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371B49F9" w14:textId="4E4441E7" w:rsidR="009242E2" w:rsidRDefault="00C43C9A" w:rsidP="00C62E21">
      <w:pPr>
        <w:pStyle w:val="BodyText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BodyText"/>
      </w:pPr>
    </w:p>
    <w:p w14:paraId="4BCE0B96" w14:textId="1791638A" w:rsidR="009242E2" w:rsidRDefault="00C62E21">
      <w:pPr>
        <w:pStyle w:val="Heading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Heading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a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 xml:space="preserve">;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spellStart"/>
            <w:r w:rsidRPr="006012E8">
              <w:t>ue</w:t>
            </w:r>
            <w:proofErr w:type="spellEnd"/>
            <w:r w:rsidRPr="006012E8">
              <w:t>-Specific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  <w:tr w:rsidR="00A17BA3" w14:paraId="72A3C16B" w14:textId="77777777" w:rsidTr="008B3D78">
        <w:tc>
          <w:tcPr>
            <w:tcW w:w="1696" w:type="dxa"/>
          </w:tcPr>
          <w:p w14:paraId="0204DBF8" w14:textId="4FA9F15F" w:rsidR="00A17BA3" w:rsidRDefault="00A17BA3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0F7776EA" w14:textId="4C59BC50" w:rsidR="00A17BA3" w:rsidRDefault="00A17BA3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75199CDD" w14:textId="5DAC3F54" w:rsidR="00A17BA3" w:rsidRDefault="00A17BA3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  <w:tr w:rsidR="00EC1C93" w14:paraId="615DEB94" w14:textId="77777777" w:rsidTr="00EC1C93">
        <w:tc>
          <w:tcPr>
            <w:tcW w:w="1696" w:type="dxa"/>
          </w:tcPr>
          <w:p w14:paraId="243FE891" w14:textId="767B71EC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42C9C31D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14F1177" w14:textId="40802567" w:rsidR="00EC1C93" w:rsidRDefault="00EC1C93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As commented by Huawei, this was discussed and concluded to captured in section 14. </w:t>
            </w:r>
          </w:p>
        </w:tc>
      </w:tr>
      <w:tr w:rsidR="00A242A5" w14:paraId="1B54A38D" w14:textId="77777777" w:rsidTr="00EC1C93">
        <w:tc>
          <w:tcPr>
            <w:tcW w:w="1696" w:type="dxa"/>
          </w:tcPr>
          <w:p w14:paraId="653380FF" w14:textId="6EC93257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03E8A310" w14:textId="3F88538F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0EC449EC" w14:textId="7C3A9863" w:rsidR="00A242A5" w:rsidRDefault="00A242A5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share Samsung and Huawei’s view. </w:t>
            </w:r>
          </w:p>
        </w:tc>
      </w:tr>
      <w:tr w:rsidR="00B92B7A" w14:paraId="1FC16161" w14:textId="77777777" w:rsidTr="00EC1C93">
        <w:tc>
          <w:tcPr>
            <w:tcW w:w="1696" w:type="dxa"/>
          </w:tcPr>
          <w:p w14:paraId="6BD9DFF4" w14:textId="4558A496" w:rsidR="00B92B7A" w:rsidRDefault="00B92B7A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20718CE0" w14:textId="73844886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3F364351" w14:textId="45D11CB4" w:rsidR="00B92B7A" w:rsidRDefault="00B92B7A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Similar view as others. </w:t>
            </w:r>
          </w:p>
        </w:tc>
      </w:tr>
      <w:tr w:rsidR="00937EF1" w14:paraId="2DCF6C21" w14:textId="77777777" w:rsidTr="00EC1C93">
        <w:tc>
          <w:tcPr>
            <w:tcW w:w="1696" w:type="dxa"/>
          </w:tcPr>
          <w:p w14:paraId="393EC6E8" w14:textId="7FA12117" w:rsidR="00937EF1" w:rsidRDefault="00937EF1" w:rsidP="00937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799" w:type="dxa"/>
          </w:tcPr>
          <w:p w14:paraId="38617A5D" w14:textId="637F5BA0" w:rsidR="00937EF1" w:rsidRDefault="00937EF1" w:rsidP="00937EF1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0EA01196" w14:textId="27EAF519" w:rsidR="00937EF1" w:rsidRDefault="00937EF1" w:rsidP="00937EF1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 and Huawei’s view.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Heading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proofErr w:type="spellStart"/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  <w:proofErr w:type="spellEnd"/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proofErr w:type="spellStart"/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  <w:proofErr w:type="spellEnd"/>
          </w:p>
          <w:p w14:paraId="396DFD4A" w14:textId="22E50A69" w:rsidR="00CD12EA" w:rsidRDefault="006012E8" w:rsidP="006012E8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  <w:tr w:rsidR="00A17BA3" w14:paraId="35A5A756" w14:textId="77777777" w:rsidTr="00C62E21">
        <w:tc>
          <w:tcPr>
            <w:tcW w:w="1696" w:type="dxa"/>
          </w:tcPr>
          <w:p w14:paraId="5FF56647" w14:textId="03A447D9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646188B5" w14:textId="506502EF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0CC67C92" w14:textId="4E2E6004" w:rsidR="00A17BA3" w:rsidRDefault="00A17BA3" w:rsidP="00A17B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don’t think this is an essential correction. Furthermore, we are not convinced that the provided TP is how a change should be formulated.</w:t>
            </w:r>
          </w:p>
        </w:tc>
      </w:tr>
      <w:tr w:rsidR="00EC1C93" w14:paraId="3D46E8FB" w14:textId="77777777" w:rsidTr="00EC1C93">
        <w:tc>
          <w:tcPr>
            <w:tcW w:w="1696" w:type="dxa"/>
          </w:tcPr>
          <w:p w14:paraId="05E475DC" w14:textId="77777777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288A31DE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8A7ED49" w14:textId="75D7AAE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Agree with FL, this is not an essential correction. </w:t>
            </w:r>
          </w:p>
        </w:tc>
      </w:tr>
      <w:tr w:rsidR="00A242A5" w14:paraId="2DEE56EB" w14:textId="77777777" w:rsidTr="00EC1C93">
        <w:tc>
          <w:tcPr>
            <w:tcW w:w="1696" w:type="dxa"/>
          </w:tcPr>
          <w:p w14:paraId="3E2DBF56" w14:textId="41E06508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7C12136A" w14:textId="42A12782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C7FCD28" w14:textId="6EA35071" w:rsidR="00A242A5" w:rsidRDefault="00A242A5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don’t think this is an essential correction. Although the TP looks more specific, the original specification does not make any confusion. </w:t>
            </w:r>
          </w:p>
        </w:tc>
      </w:tr>
      <w:tr w:rsidR="00B92B7A" w14:paraId="318B34BD" w14:textId="77777777" w:rsidTr="00EC1C93">
        <w:tc>
          <w:tcPr>
            <w:tcW w:w="1696" w:type="dxa"/>
          </w:tcPr>
          <w:p w14:paraId="439B4A89" w14:textId="792F8C67" w:rsidR="00B92B7A" w:rsidRDefault="00B92B7A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37874A34" w14:textId="5F0062D3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C367DF6" w14:textId="0E980E42" w:rsidR="00B92B7A" w:rsidRDefault="00B92B7A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The spec text is clear enough. </w:t>
            </w:r>
          </w:p>
        </w:tc>
      </w:tr>
      <w:tr w:rsidR="006344D8" w14:paraId="5ED6A2B8" w14:textId="77777777" w:rsidTr="00EC1C93">
        <w:tc>
          <w:tcPr>
            <w:tcW w:w="1696" w:type="dxa"/>
          </w:tcPr>
          <w:p w14:paraId="2C9B1D81" w14:textId="582B19C9" w:rsidR="006344D8" w:rsidRDefault="006344D8" w:rsidP="006344D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799" w:type="dxa"/>
          </w:tcPr>
          <w:p w14:paraId="55C7BAC6" w14:textId="08891821" w:rsidR="006344D8" w:rsidRDefault="006344D8" w:rsidP="006344D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6A5520C2" w14:textId="0E6F50E1" w:rsidR="006344D8" w:rsidRDefault="006344D8" w:rsidP="006344D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FL, this is not an essential correction.</w:t>
            </w:r>
          </w:p>
        </w:tc>
      </w:tr>
    </w:tbl>
    <w:p w14:paraId="2C7A3B7A" w14:textId="46A32451" w:rsidR="00994D6B" w:rsidRPr="00C62E21" w:rsidRDefault="00994D6B" w:rsidP="00994D6B">
      <w:pPr>
        <w:pStyle w:val="Heading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5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6" w:author="Author"/>
                                <w:iCs/>
                                <w:lang w:val="en-GB"/>
                              </w:rPr>
                            </w:pPr>
                            <w:del w:id="2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29" w:author="Author"/>
                                <w:lang w:val="en-GB"/>
                              </w:rPr>
                            </w:pPr>
                            <w:ins w:id="30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2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5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7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1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2" w:author="Author"/>
                                <w:lang w:val="en-GB"/>
                              </w:rPr>
                            </w:pPr>
                            <w:del w:id="43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 w:rsidRPr="00293660" w:rsidDel="00615A0A">
                                <w:rPr>
                                  <w:lang w:val="en-GB"/>
                                  <w:rPrChange w:id="47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the FL Proposal to consolidate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  <w:tr w:rsidR="007C198C" w14:paraId="78703873" w14:textId="77777777" w:rsidTr="008B3D78">
        <w:tc>
          <w:tcPr>
            <w:tcW w:w="1696" w:type="dxa"/>
          </w:tcPr>
          <w:p w14:paraId="1BF1AEB3" w14:textId="1E43831A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1C7D708" w14:textId="49122597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A9104C2" w14:textId="77777777" w:rsidR="007C198C" w:rsidRDefault="007C198C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EC1C93" w14:paraId="0BB0CACC" w14:textId="77777777" w:rsidTr="00EC1C93">
        <w:tc>
          <w:tcPr>
            <w:tcW w:w="1696" w:type="dxa"/>
          </w:tcPr>
          <w:p w14:paraId="0B85D658" w14:textId="20B191A4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2799" w:type="dxa"/>
          </w:tcPr>
          <w:p w14:paraId="287CAE2F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52330E1A" w14:textId="572D06A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ETRI and Huawei</w:t>
            </w:r>
          </w:p>
        </w:tc>
      </w:tr>
      <w:tr w:rsidR="00C67112" w14:paraId="222875ED" w14:textId="77777777" w:rsidTr="00EC1C93">
        <w:tc>
          <w:tcPr>
            <w:tcW w:w="1696" w:type="dxa"/>
          </w:tcPr>
          <w:p w14:paraId="74D6E7EE" w14:textId="0E2204CA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799" w:type="dxa"/>
          </w:tcPr>
          <w:p w14:paraId="738C9D74" w14:textId="0A719367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74815F0D" w14:textId="0728FF7B" w:rsidR="00C67112" w:rsidRDefault="00C67112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  <w:tr w:rsidR="00B92B7A" w14:paraId="351ADD4F" w14:textId="77777777" w:rsidTr="00EC1C93">
        <w:tc>
          <w:tcPr>
            <w:tcW w:w="1696" w:type="dxa"/>
          </w:tcPr>
          <w:p w14:paraId="76435C9D" w14:textId="1EFDE306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799" w:type="dxa"/>
          </w:tcPr>
          <w:p w14:paraId="1144F411" w14:textId="698B0247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1D53DB90" w14:textId="4AF01BAA" w:rsidR="00B92B7A" w:rsidRDefault="00B92B7A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have similar views as ETRI and HW. </w:t>
            </w:r>
          </w:p>
        </w:tc>
      </w:tr>
      <w:tr w:rsidR="00764263" w14:paraId="04DF745F" w14:textId="77777777" w:rsidTr="00EC1C93">
        <w:tc>
          <w:tcPr>
            <w:tcW w:w="1696" w:type="dxa"/>
          </w:tcPr>
          <w:p w14:paraId="640C20FF" w14:textId="51161B9D" w:rsidR="00764263" w:rsidRDefault="00764263" w:rsidP="0076426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799" w:type="dxa"/>
          </w:tcPr>
          <w:p w14:paraId="405AD2F1" w14:textId="6A831FA8" w:rsidR="00764263" w:rsidRDefault="00764263" w:rsidP="0076426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775B4E80" w14:textId="6C57DB84" w:rsidR="00764263" w:rsidRDefault="00764263" w:rsidP="00764263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share the views from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 ETRI and Huawei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.</w:t>
            </w:r>
          </w:p>
        </w:tc>
      </w:tr>
    </w:tbl>
    <w:p w14:paraId="12EC8AA3" w14:textId="4B8E2AF6" w:rsidR="009242E2" w:rsidRDefault="00C62E21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BD6FA" w14:textId="77777777" w:rsidR="003F11FD" w:rsidRDefault="003F11FD" w:rsidP="0024141B">
      <w:r>
        <w:separator/>
      </w:r>
    </w:p>
  </w:endnote>
  <w:endnote w:type="continuationSeparator" w:id="0">
    <w:p w14:paraId="6C02712A" w14:textId="77777777" w:rsidR="003F11FD" w:rsidRDefault="003F11FD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3F422" w14:textId="77777777" w:rsidR="003F11FD" w:rsidRDefault="003F11FD" w:rsidP="0024141B">
      <w:r>
        <w:separator/>
      </w:r>
    </w:p>
  </w:footnote>
  <w:footnote w:type="continuationSeparator" w:id="0">
    <w:p w14:paraId="1CCCB910" w14:textId="77777777" w:rsidR="003F11FD" w:rsidRDefault="003F11FD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wFAC1ca3k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1F6E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5AF4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0F682D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0260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1FD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4D8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263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0B0A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37EF1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2A5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2B7A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9ED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112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1C93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3FA2D-BA09-43AD-9410-5576C3E7D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Luca Blessent</cp:lastModifiedBy>
  <cp:revision>5</cp:revision>
  <cp:lastPrinted>2016-02-23T10:51:00Z</cp:lastPrinted>
  <dcterms:created xsi:type="dcterms:W3CDTF">2021-04-08T20:49:00Z</dcterms:created>
  <dcterms:modified xsi:type="dcterms:W3CDTF">2021-04-08T20:52:00Z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