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371B49F9" w14:textId="4E4441E7" w:rsidR="009242E2" w:rsidRDefault="00C43C9A" w:rsidP="00C62E21">
      <w:pPr>
        <w:pStyle w:val="BodyText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BodyText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BodyText"/>
      </w:pPr>
    </w:p>
    <w:p w14:paraId="4BCE0B96" w14:textId="1791638A" w:rsidR="009242E2" w:rsidRDefault="00C62E21">
      <w:pPr>
        <w:pStyle w:val="Heading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Heading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>Considering the minimum periodicity for monitoring DCI format 2_4 and DCI format 2_5 is 1 slot,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proofErr w:type="spellStart"/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proofErr w:type="spellStart"/>
                            <w:r w:rsidRPr="002C439D"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 w:rsidRPr="002C439D"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proofErr w:type="spellStart"/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a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proofErr w:type="spellEnd"/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proofErr w:type="spellStart"/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a number of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proofErr w:type="spellStart"/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proofErr w:type="spellStart"/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 w:rsidRPr="00316903">
                              <w:rPr>
                                <w:i/>
                              </w:rPr>
                              <w:t>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proofErr w:type="spellEnd"/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 xml:space="preserve">;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proofErr w:type="spellStart"/>
            <w:r w:rsidRPr="006012E8">
              <w:t>ue</w:t>
            </w:r>
            <w:proofErr w:type="spellEnd"/>
            <w:r w:rsidRPr="006012E8">
              <w:t>-Specific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“</w:t>
            </w: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46D037DF" w:rsidR="00C62E21" w:rsidRPr="004E7229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Huawei</w:t>
            </w:r>
            <w:r w:rsidR="004E7229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，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0E33F69F" w14:textId="0DABCB3F" w:rsidR="00C62E21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88F99D" w14:textId="26281E96" w:rsidR="00C62E21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before and the agreement is to keep the IAB specific behavior in section 14. We don’t understand why a normal UE should monitor DCI format 2_5 scrambled by AI-RNTI. </w:t>
            </w:r>
          </w:p>
        </w:tc>
      </w:tr>
      <w:tr w:rsidR="00A17BA3" w14:paraId="72A3C16B" w14:textId="77777777" w:rsidTr="008B3D78">
        <w:tc>
          <w:tcPr>
            <w:tcW w:w="1696" w:type="dxa"/>
          </w:tcPr>
          <w:p w14:paraId="0204DBF8" w14:textId="4FA9F15F" w:rsidR="00A17BA3" w:rsidRDefault="00A17BA3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2799" w:type="dxa"/>
          </w:tcPr>
          <w:p w14:paraId="0F7776EA" w14:textId="4C59BC50" w:rsidR="00A17BA3" w:rsidRDefault="00A17BA3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75199CDD" w14:textId="5DAC3F54" w:rsidR="00A17BA3" w:rsidRDefault="00A17BA3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Samsung’s view.</w:t>
            </w:r>
          </w:p>
        </w:tc>
      </w:tr>
      <w:tr w:rsidR="00EC1C93" w14:paraId="615DEB94" w14:textId="77777777" w:rsidTr="00EC1C93">
        <w:tc>
          <w:tcPr>
            <w:tcW w:w="1696" w:type="dxa"/>
          </w:tcPr>
          <w:p w14:paraId="243FE891" w14:textId="767B71EC" w:rsidR="00EC1C93" w:rsidRDefault="00EC1C93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42C9C31D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14F1177" w14:textId="40802567" w:rsidR="00EC1C93" w:rsidRDefault="00EC1C93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As commented by Huawei, this was discussed and concluded to captured in section 14. </w:t>
            </w:r>
          </w:p>
        </w:tc>
      </w:tr>
      <w:tr w:rsidR="00A242A5" w14:paraId="1B54A38D" w14:textId="77777777" w:rsidTr="00EC1C93">
        <w:tc>
          <w:tcPr>
            <w:tcW w:w="1696" w:type="dxa"/>
          </w:tcPr>
          <w:p w14:paraId="653380FF" w14:textId="6EC93257" w:rsidR="00A242A5" w:rsidRDefault="00A242A5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03E8A310" w14:textId="3F88538F" w:rsidR="00A242A5" w:rsidRDefault="00A242A5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0EC449EC" w14:textId="7C3A9863" w:rsidR="00A242A5" w:rsidRDefault="00A242A5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share Samsung and Huawei’s view. </w:t>
            </w:r>
          </w:p>
        </w:tc>
      </w:tr>
      <w:tr w:rsidR="00B92B7A" w14:paraId="1FC16161" w14:textId="77777777" w:rsidTr="00EC1C93">
        <w:tc>
          <w:tcPr>
            <w:tcW w:w="1696" w:type="dxa"/>
          </w:tcPr>
          <w:p w14:paraId="6BD9DFF4" w14:textId="4558A496" w:rsidR="00B92B7A" w:rsidRDefault="00B92B7A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799" w:type="dxa"/>
          </w:tcPr>
          <w:p w14:paraId="20718CE0" w14:textId="73844886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3F364351" w14:textId="45D11CB4" w:rsidR="00B92B7A" w:rsidRDefault="00B92B7A" w:rsidP="00EC1C9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Similar view as others. </w:t>
            </w: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Heading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48D7AFC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 w:rsidR="00C62E21" w:rsidRPr="00C62E21">
        <w:rPr>
          <w:rFonts w:ascii="Calibri" w:eastAsia="Calibri" w:hAnsi="Calibri"/>
          <w:sz w:val="22"/>
          <w:szCs w:val="22"/>
        </w:rPr>
        <w:t>availabilityCombinations</w:t>
      </w:r>
      <w:proofErr w:type="spellEnd"/>
      <w:r w:rsidR="00C62E21" w:rsidRPr="00C62E21">
        <w:rPr>
          <w:rFonts w:ascii="Calibri" w:eastAsia="Calibri" w:hAnsi="Calibri"/>
          <w:sz w:val="22"/>
          <w:szCs w:val="22"/>
        </w:rPr>
        <w:t xml:space="preserve"> for the IAB-DU’s cells respectively. I.e. two parameters define which set of cells of the IAB-DU is applied for available indicator of soft symbols. However, “a set of cells of the IAB-DU” in TS38.213 is not associated with IAB-DU</w:t>
      </w:r>
      <w:r w:rsidR="00D27FFB">
        <w:rPr>
          <w:rFonts w:ascii="Calibri" w:eastAsia="Calibri" w:hAnsi="Calibri"/>
          <w:sz w:val="22"/>
          <w:szCs w:val="22"/>
        </w:rPr>
        <w:t>’</w:t>
      </w:r>
      <w:r w:rsidR="00C62E21" w:rsidRPr="00C62E21">
        <w:rPr>
          <w:rFonts w:ascii="Calibri" w:eastAsia="Calibri" w:hAnsi="Calibri"/>
          <w:sz w:val="22"/>
          <w:szCs w:val="22"/>
        </w:rPr>
        <w:t>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proofErr w:type="spellStart"/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  <w:proofErr w:type="spellEnd"/>
          </w:p>
          <w:p w14:paraId="4C987E15" w14:textId="0145FD6A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add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proofErr w:type="spellStart"/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  <w:proofErr w:type="spellEnd"/>
          </w:p>
          <w:p w14:paraId="396DFD4A" w14:textId="22E50A69" w:rsidR="00CD12EA" w:rsidRDefault="006012E8" w:rsidP="006012E8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release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  <w:tr w:rsidR="00D27FFB" w14:paraId="7944D2EE" w14:textId="77777777" w:rsidTr="00C62E21">
        <w:tc>
          <w:tcPr>
            <w:tcW w:w="1696" w:type="dxa"/>
          </w:tcPr>
          <w:p w14:paraId="40BA4377" w14:textId="52674A16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4BAF031" w14:textId="3584A433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7858834" w14:textId="17671E89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he TP only refers to the higher layer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C7393C" w14:textId="77777777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529D57F9" w14:textId="6DEBA6DC" w:rsidR="00D8648E" w:rsidRPr="00D27FFB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9861A4">
              <w:rPr>
                <w:lang w:eastAsia="zh-CN"/>
              </w:rPr>
              <w:t>With reference to slots of an IAB-DU</w:t>
            </w:r>
            <w:r>
              <w:rPr>
                <w:lang w:eastAsia="zh-CN"/>
              </w:rPr>
              <w:t xml:space="preserve"> cell</w:t>
            </w:r>
            <w:r w:rsidRPr="009861A4">
              <w:rPr>
                <w:lang w:eastAsia="zh-CN"/>
              </w:rPr>
              <w:t xml:space="preserve">, a symbol in a slot of an IAB-DU </w:t>
            </w:r>
            <w:r>
              <w:rPr>
                <w:lang w:eastAsia="zh-CN"/>
              </w:rPr>
              <w:t xml:space="preserve">cell </w:t>
            </w:r>
            <w:r w:rsidRPr="009861A4">
              <w:rPr>
                <w:lang w:eastAsia="zh-CN"/>
              </w:rPr>
              <w:t xml:space="preserve">can be </w:t>
            </w:r>
            <w:r>
              <w:rPr>
                <w:lang w:eastAsia="zh-CN"/>
              </w:rPr>
              <w:t>configured</w:t>
            </w:r>
            <w:r w:rsidRPr="009861A4">
              <w:rPr>
                <w:lang w:eastAsia="zh-CN"/>
              </w:rPr>
              <w:t xml:space="preserve"> to be of hard, soft, or unavailable type.</w:t>
            </w:r>
          </w:p>
        </w:tc>
      </w:tr>
      <w:tr w:rsidR="00A17BA3" w14:paraId="35A5A756" w14:textId="77777777" w:rsidTr="00C62E21">
        <w:tc>
          <w:tcPr>
            <w:tcW w:w="1696" w:type="dxa"/>
          </w:tcPr>
          <w:p w14:paraId="5FF56647" w14:textId="03A447D9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lastRenderedPageBreak/>
              <w:t>Ericsson</w:t>
            </w:r>
          </w:p>
        </w:tc>
        <w:tc>
          <w:tcPr>
            <w:tcW w:w="2799" w:type="dxa"/>
          </w:tcPr>
          <w:p w14:paraId="646188B5" w14:textId="506502EF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0CC67C92" w14:textId="4E2E6004" w:rsidR="00A17BA3" w:rsidRDefault="00A17BA3" w:rsidP="00A17BA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We don’t think this is an essential correction. Furthermore, we are not convinced that the provided TP is how a change should be formulated.</w:t>
            </w:r>
          </w:p>
        </w:tc>
      </w:tr>
      <w:tr w:rsidR="00EC1C93" w14:paraId="3D46E8FB" w14:textId="77777777" w:rsidTr="00EC1C93">
        <w:tc>
          <w:tcPr>
            <w:tcW w:w="1696" w:type="dxa"/>
          </w:tcPr>
          <w:p w14:paraId="05E475DC" w14:textId="77777777" w:rsidR="00EC1C93" w:rsidRDefault="00EC1C93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288A31DE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8A7ED49" w14:textId="75D7AAE3" w:rsidR="00EC1C93" w:rsidRPr="00EC1C93" w:rsidRDefault="00EC1C93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Agree with FL, this is not an essential correction. </w:t>
            </w:r>
          </w:p>
        </w:tc>
      </w:tr>
      <w:tr w:rsidR="00A242A5" w14:paraId="2DEE56EB" w14:textId="77777777" w:rsidTr="00EC1C93">
        <w:tc>
          <w:tcPr>
            <w:tcW w:w="1696" w:type="dxa"/>
          </w:tcPr>
          <w:p w14:paraId="3E2DBF56" w14:textId="41E06508" w:rsidR="00A242A5" w:rsidRDefault="00A242A5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7C12136A" w14:textId="42A12782" w:rsidR="00A242A5" w:rsidRDefault="00A242A5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C7FCD28" w14:textId="6EA35071" w:rsidR="00A242A5" w:rsidRDefault="00A242A5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don’t think this is an essential correction. Although the TP looks more specific, the original specification does not make any confusion. </w:t>
            </w:r>
          </w:p>
        </w:tc>
      </w:tr>
      <w:tr w:rsidR="00B92B7A" w14:paraId="318B34BD" w14:textId="77777777" w:rsidTr="00EC1C93">
        <w:tc>
          <w:tcPr>
            <w:tcW w:w="1696" w:type="dxa"/>
          </w:tcPr>
          <w:p w14:paraId="439B4A89" w14:textId="792F8C67" w:rsidR="00B92B7A" w:rsidRDefault="00B92B7A" w:rsidP="00DD780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799" w:type="dxa"/>
          </w:tcPr>
          <w:p w14:paraId="37874A34" w14:textId="5F0062D3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5C367DF6" w14:textId="0E980E42" w:rsidR="00B92B7A" w:rsidRDefault="00B92B7A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The spec text is clear enough. </w:t>
            </w:r>
          </w:p>
        </w:tc>
      </w:tr>
    </w:tbl>
    <w:p w14:paraId="2C7A3B7A" w14:textId="46A32451" w:rsidR="00994D6B" w:rsidRPr="00C62E21" w:rsidRDefault="00994D6B" w:rsidP="00994D6B">
      <w:pPr>
        <w:pStyle w:val="Heading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4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5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6" w:author="Author"/>
                                <w:iCs/>
                                <w:lang w:val="en-GB"/>
                              </w:rPr>
                            </w:pPr>
                            <w:del w:id="27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8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29" w:author="Author"/>
                                <w:lang w:val="en-GB"/>
                              </w:rPr>
                            </w:pPr>
                            <w:ins w:id="30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2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3" w:author="Author">
                              <w:r>
                                <w:t>and</w:t>
                              </w:r>
                            </w:ins>
                            <w:del w:id="34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5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6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7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8" w:author="Author">
                              <w:r>
                                <w:t>and</w:t>
                              </w:r>
                            </w:ins>
                            <w:del w:id="39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0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1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2" w:author="Author"/>
                                <w:lang w:val="en-GB"/>
                              </w:rPr>
                            </w:pPr>
                            <w:del w:id="43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 w:rsidRPr="00944C8E"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4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5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6" w:author="Author">
                              <w:r w:rsidRPr="00293660" w:rsidDel="00615A0A">
                                <w:rPr>
                                  <w:lang w:val="en-GB"/>
                                  <w:rPrChange w:id="47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8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49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 w:rsidRPr="00944C8E">
                              <w:t xml:space="preserve"> to a corresponding AI index field value in DCI format 2_5 provided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 xml:space="preserve">andle this contribution and the related discussion including the draft reply </w:t>
      </w:r>
      <w:proofErr w:type="spellStart"/>
      <w:r w:rsidRPr="00994D6B"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 w:rsidRPr="00994D6B"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lastRenderedPageBreak/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rom our understanding, if RAN1 concludes that the current RAN3 </w:t>
            </w:r>
            <w:proofErr w:type="spellStart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signalling</w:t>
            </w:r>
            <w:proofErr w:type="spell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27FFB" w14:paraId="1F0FED49" w14:textId="77777777" w:rsidTr="008B3D78">
        <w:tc>
          <w:tcPr>
            <w:tcW w:w="1696" w:type="dxa"/>
          </w:tcPr>
          <w:p w14:paraId="1D868D30" w14:textId="4B6BFE8A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,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DE33152" w14:textId="280AF040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1FE7EA30" w14:textId="4F3A92A5" w:rsidR="00D27FFB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Details can be discussed next week. </w:t>
            </w:r>
          </w:p>
        </w:tc>
      </w:tr>
      <w:tr w:rsidR="007C198C" w14:paraId="78703873" w14:textId="77777777" w:rsidTr="008B3D78">
        <w:tc>
          <w:tcPr>
            <w:tcW w:w="1696" w:type="dxa"/>
          </w:tcPr>
          <w:p w14:paraId="1BF1AEB3" w14:textId="1E43831A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799" w:type="dxa"/>
          </w:tcPr>
          <w:p w14:paraId="21C7D708" w14:textId="49122597" w:rsidR="007C198C" w:rsidRDefault="007C198C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0A9104C2" w14:textId="77777777" w:rsidR="007C198C" w:rsidRDefault="007C198C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EC1C93" w14:paraId="0BB0CACC" w14:textId="77777777" w:rsidTr="00EC1C93">
        <w:tc>
          <w:tcPr>
            <w:tcW w:w="1696" w:type="dxa"/>
          </w:tcPr>
          <w:p w14:paraId="0B85D658" w14:textId="20B191A4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2799" w:type="dxa"/>
          </w:tcPr>
          <w:p w14:paraId="287CAE2F" w14:textId="77777777" w:rsidR="00EC1C93" w:rsidRDefault="00EC1C93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52330E1A" w14:textId="572D06A3" w:rsidR="00EC1C93" w:rsidRPr="00EC1C93" w:rsidRDefault="00EC1C93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Agree with ETRI and Huawei</w:t>
            </w:r>
          </w:p>
        </w:tc>
      </w:tr>
      <w:tr w:rsidR="00C67112" w14:paraId="222875ED" w14:textId="77777777" w:rsidTr="00EC1C93">
        <w:tc>
          <w:tcPr>
            <w:tcW w:w="1696" w:type="dxa"/>
          </w:tcPr>
          <w:p w14:paraId="74D6E7EE" w14:textId="0E2204CA" w:rsidR="00C67112" w:rsidRDefault="00C67112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799" w:type="dxa"/>
          </w:tcPr>
          <w:p w14:paraId="738C9D74" w14:textId="0A719367" w:rsidR="00C67112" w:rsidRDefault="00C67112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74815F0D" w14:textId="0728FF7B" w:rsidR="00C67112" w:rsidRDefault="00C67112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  <w:tr w:rsidR="00B92B7A" w14:paraId="351ADD4F" w14:textId="77777777" w:rsidTr="00EC1C93">
        <w:tc>
          <w:tcPr>
            <w:tcW w:w="1696" w:type="dxa"/>
          </w:tcPr>
          <w:p w14:paraId="76435C9D" w14:textId="1EFDE306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799" w:type="dxa"/>
          </w:tcPr>
          <w:p w14:paraId="1144F411" w14:textId="698B0247" w:rsidR="00B92B7A" w:rsidRDefault="00B92B7A" w:rsidP="00DD780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1D53DB90" w14:textId="4AF01BAA" w:rsidR="00B92B7A" w:rsidRDefault="00B92B7A" w:rsidP="00DD780A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have similar views as ETRI and HW. </w:t>
            </w:r>
            <w:bookmarkStart w:id="50" w:name="_GoBack"/>
            <w:bookmarkEnd w:id="50"/>
          </w:p>
        </w:tc>
      </w:tr>
    </w:tbl>
    <w:p w14:paraId="12EC8AA3" w14:textId="4B8E2AF6" w:rsidR="009242E2" w:rsidRDefault="00C62E21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D0EE2" w14:textId="77777777" w:rsidR="008B0B0A" w:rsidRDefault="008B0B0A" w:rsidP="0024141B">
      <w:r>
        <w:separator/>
      </w:r>
    </w:p>
  </w:endnote>
  <w:endnote w:type="continuationSeparator" w:id="0">
    <w:p w14:paraId="438D1B7E" w14:textId="77777777" w:rsidR="008B0B0A" w:rsidRDefault="008B0B0A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E3B4" w14:textId="77777777" w:rsidR="008B0B0A" w:rsidRDefault="008B0B0A" w:rsidP="0024141B">
      <w:r>
        <w:separator/>
      </w:r>
    </w:p>
  </w:footnote>
  <w:footnote w:type="continuationSeparator" w:id="0">
    <w:p w14:paraId="0B689BB8" w14:textId="77777777" w:rsidR="008B0B0A" w:rsidRDefault="008B0B0A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wFAC1ca3k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5AF4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0F682D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0260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98C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0B0A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17BA3"/>
    <w:rsid w:val="00A202CC"/>
    <w:rsid w:val="00A20758"/>
    <w:rsid w:val="00A210BF"/>
    <w:rsid w:val="00A22C61"/>
    <w:rsid w:val="00A242A5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2B7A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9ED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112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1C93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73FA2D-BA09-43AD-9410-5576C3E7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Jayasinghe, Keeth (Nokia - FI/Espoo)</cp:lastModifiedBy>
  <cp:revision>3</cp:revision>
  <cp:lastPrinted>2016-02-23T10:51:00Z</cp:lastPrinted>
  <dcterms:created xsi:type="dcterms:W3CDTF">2021-04-08T19:02:00Z</dcterms:created>
  <dcterms:modified xsi:type="dcterms:W3CDTF">2021-04-08T19:08:00Z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