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1"/>
      </w:pPr>
      <w:r>
        <w:t>Introduction</w:t>
      </w:r>
    </w:p>
    <w:p w14:paraId="371B49F9" w14:textId="4E4441E7" w:rsidR="009242E2" w:rsidRDefault="00C43C9A" w:rsidP="00C62E21">
      <w:pPr>
        <w:pStyle w:val="a7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a7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a7"/>
      </w:pPr>
    </w:p>
    <w:p w14:paraId="4BCE0B96" w14:textId="1791638A" w:rsidR="009242E2" w:rsidRDefault="00C62E21">
      <w:pPr>
        <w:pStyle w:val="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>Considering the minimum periodicity for monitoring DCI format 2_4 and DCI format 2_5 is 1 slot,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>. A 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bookmarkStart w:id="14" w:name="_GoBack"/>
                            <w:bookmarkEnd w:id="14"/>
                            <w:r>
                              <w:t>MsgB-RNTI,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PDCCH-ConfigCommon</w:t>
                            </w:r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5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2C439D">
                              <w:rPr>
                                <w:i/>
                              </w:rPr>
                              <w:t>ue-Specific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7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MsgB-RNTI, a SFI-RNTI, an INT-RNTI, </w:t>
                            </w:r>
                            <w:ins w:id="18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a number of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9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20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1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2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3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4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/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/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 xml:space="preserve">;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r w:rsidRPr="006012E8">
              <w:rPr>
                <w:iCs/>
                <w:lang w:eastAsia="zh-CN"/>
              </w:rPr>
              <w:t>SearchSpace</w:t>
            </w:r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r w:rsidRPr="006012E8">
              <w:rPr>
                <w:iCs/>
                <w:lang w:eastAsia="zh-CN"/>
              </w:rPr>
              <w:t>searchSpaceType</w:t>
            </w:r>
            <w:r w:rsidRPr="006012E8">
              <w:rPr>
                <w:lang w:eastAsia="zh-CN"/>
              </w:rPr>
              <w:t xml:space="preserve"> = </w:t>
            </w:r>
            <w:r w:rsidRPr="006012E8">
              <w:t>ue-Specific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“</w:t>
            </w:r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77777777" w:rsidR="00C62E21" w:rsidRDefault="00C62E21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799" w:type="dxa"/>
          </w:tcPr>
          <w:p w14:paraId="0E33F69F" w14:textId="77777777" w:rsidR="00C62E21" w:rsidRDefault="00C62E21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575" w:type="dxa"/>
          </w:tcPr>
          <w:p w14:paraId="7A88F99D" w14:textId="77777777" w:rsidR="00C62E21" w:rsidRDefault="00C62E21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01D6C826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>In TS38.331, two parameters availableCombToAddModList-r16 and availableCombToReleaseList-r16 are used to add and release a list of availabilityCombinations for the IAB-DU’s cells respectively. I.e. two parameters define which set of cells of the IAB-DU is applied for available indicator of soft symbols. However, “a set of cells of the IAB-DU” in TS38.213 is not associated with IAB-DU's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dci-PayloadSizeAI</w:t>
                            </w:r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r>
                              <w:rPr>
                                <w:i/>
                                <w:iCs/>
                              </w:rPr>
                              <w:t>iab-DU-CellIdentity</w:t>
                            </w:r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</w:p>
          <w:p w14:paraId="4C987E15" w14:textId="77777777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add for the IAB-DU's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</w:p>
          <w:p w14:paraId="396DFD4A" w14:textId="43999C4E" w:rsidR="00CD12EA" w:rsidRDefault="006012E8" w:rsidP="006012E8">
            <w:pPr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r w:rsidRPr="006012E8">
              <w:rPr>
                <w:sz w:val="20"/>
                <w:szCs w:val="20"/>
                <w:lang w:eastAsia="sv-SE"/>
              </w:rPr>
              <w:t xml:space="preserve"> to release for the IAB-DU's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</w:tbl>
    <w:p w14:paraId="0FCFE6B4" w14:textId="77777777" w:rsidR="00994D6B" w:rsidRPr="000A6824" w:rsidRDefault="00994D6B" w:rsidP="00994D6B">
      <w:pPr>
        <w:pStyle w:val="2"/>
        <w:numPr>
          <w:ilvl w:val="0"/>
          <w:numId w:val="0"/>
        </w:numPr>
        <w:ind w:left="576"/>
        <w:rPr>
          <w:lang w:eastAsia="zh-CN"/>
        </w:rPr>
      </w:pPr>
    </w:p>
    <w:p w14:paraId="2C7A3B7A" w14:textId="46A32451" w:rsidR="00994D6B" w:rsidRPr="00C62E21" w:rsidRDefault="00994D6B" w:rsidP="00994D6B">
      <w:pPr>
        <w:pStyle w:val="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a7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49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50" w:author="Author"/>
                                <w:iCs/>
                                <w:lang w:val="en-GB"/>
                              </w:rPr>
                            </w:pPr>
                            <w:del w:id="51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52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53" w:author="Author"/>
                                <w:lang w:val="en-GB"/>
                              </w:rPr>
                            </w:pPr>
                            <w:ins w:id="54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55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56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57" w:author="Author">
                              <w:r>
                                <w:t>and</w:t>
                              </w:r>
                            </w:ins>
                            <w:del w:id="58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59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60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61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62" w:author="Author">
                              <w:r>
                                <w:t>and</w:t>
                              </w:r>
                            </w:ins>
                            <w:del w:id="63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64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65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66" w:author="Author"/>
                                <w:lang w:val="en-GB"/>
                              </w:rPr>
                            </w:pPr>
                            <w:del w:id="67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dci-PayloadSizeAI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68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69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70" w:author="Author">
                              <w:r w:rsidRPr="00293660" w:rsidDel="00615A0A">
                                <w:rPr>
                                  <w:lang w:val="en-GB"/>
                                  <w:rPrChange w:id="71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72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73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iab-DU-CellIdentity</w:t>
                            </w:r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r w:rsidRPr="00944C8E">
                              <w:t xml:space="preserve"> to a corresponding AI index field value in DCI format 2_5 provided by 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>andle this contribution and the related discussion including the draft reply tdocs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lastRenderedPageBreak/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  <w:t>rom our understanding, if RAN1 concludes that the current RAN3 signalling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</w:tbl>
    <w:p w14:paraId="28130B1E" w14:textId="77777777" w:rsidR="00994D6B" w:rsidRDefault="00994D6B" w:rsidP="00994D6B">
      <w:pPr>
        <w:pStyle w:val="1"/>
        <w:numPr>
          <w:ilvl w:val="0"/>
          <w:numId w:val="0"/>
        </w:numPr>
        <w:ind w:left="432" w:hanging="432"/>
      </w:pPr>
    </w:p>
    <w:p w14:paraId="12EC8AA3" w14:textId="4B8E2AF6" w:rsidR="009242E2" w:rsidRDefault="00C62E21">
      <w:pPr>
        <w:pStyle w:val="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BEE08" w14:textId="77777777" w:rsidR="000F5D66" w:rsidRDefault="000F5D66" w:rsidP="0024141B">
      <w:r>
        <w:separator/>
      </w:r>
    </w:p>
  </w:endnote>
  <w:endnote w:type="continuationSeparator" w:id="0">
    <w:p w14:paraId="4C093720" w14:textId="77777777" w:rsidR="000F5D66" w:rsidRDefault="000F5D66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CB85" w14:textId="77777777" w:rsidR="000F5D66" w:rsidRDefault="000F5D66" w:rsidP="0024141B">
      <w:r>
        <w:separator/>
      </w:r>
    </w:p>
  </w:footnote>
  <w:footnote w:type="continuationSeparator" w:id="0">
    <w:p w14:paraId="1416133F" w14:textId="77777777" w:rsidR="000F5D66" w:rsidRDefault="000F5D66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바탕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바탕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2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제목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제목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제목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link w:val="5"/>
    <w:uiPriority w:val="9"/>
    <w:qFormat/>
    <w:rPr>
      <w:rFonts w:ascii="Arial" w:eastAsia="Times New Roman" w:hAnsi="Arial"/>
    </w:rPr>
  </w:style>
  <w:style w:type="character" w:customStyle="1" w:styleId="6Char">
    <w:name w:val="제목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제목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제목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제목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각주 텍스트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간격 없음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풍선 도움말 텍스트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머리글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바닥글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메모 텍스트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메모 주제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맑은 고딕" w:hAnsi="Times New Roman" w:cs="바탕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본문 Char"/>
    <w:link w:val="a7"/>
    <w:qFormat/>
    <w:rPr>
      <w:sz w:val="22"/>
      <w:szCs w:val="22"/>
    </w:rPr>
  </w:style>
  <w:style w:type="character" w:customStyle="1" w:styleId="Chard">
    <w:name w:val="목록 단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캡션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문서 구조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5">
    <w:name w:val="미주 텍스트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부제 Char"/>
    <w:basedOn w:val="a1"/>
    <w:link w:val="a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바탕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바탕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4">
    <w:name w:val="날짜 Char"/>
    <w:basedOn w:val="a1"/>
    <w:link w:val="a9"/>
    <w:qFormat/>
    <w:rPr>
      <w:rFonts w:ascii="Times" w:eastAsia="바탕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바탕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글자만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0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본문 2 Char"/>
    <w:basedOn w:val="a1"/>
    <w:link w:val="22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바탕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7B29D4-90EC-4C92-9BE5-99F47EB4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최승훈/표준연구팀(SR)/Principal Engineer/삼성전자</cp:lastModifiedBy>
  <cp:revision>3</cp:revision>
  <cp:lastPrinted>2016-02-23T10:51:00Z</cp:lastPrinted>
  <dcterms:created xsi:type="dcterms:W3CDTF">2021-04-08T09:27:00Z</dcterms:created>
  <dcterms:modified xsi:type="dcterms:W3CDTF">2021-04-08T09:46:00Z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