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E24B" w14:textId="77777777" w:rsidR="004750E3" w:rsidRDefault="003749CA">
      <w:pPr>
        <w:tabs>
          <w:tab w:val="right" w:pos="10000"/>
        </w:tabs>
        <w:rPr>
          <w:b/>
        </w:rPr>
      </w:pPr>
      <w:r>
        <w:rPr>
          <w:b/>
        </w:rPr>
        <w:t>3GPP TSG-RAN WG1 #104b-e</w:t>
      </w:r>
      <w:r>
        <w:rPr>
          <w:b/>
        </w:rPr>
        <w:tab/>
      </w:r>
      <w:r>
        <w:rPr>
          <w:b/>
          <w:highlight w:val="yellow"/>
        </w:rPr>
        <w:t>R1-210xxxx</w:t>
      </w:r>
    </w:p>
    <w:p w14:paraId="4FC6203A" w14:textId="77777777"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7ECF27C2" w14:textId="77777777" w:rsidR="004750E3" w:rsidRDefault="004750E3">
      <w:pPr>
        <w:ind w:left="1800" w:hanging="1800"/>
        <w:rPr>
          <w:rFonts w:ascii="Calibri" w:eastAsia="Calibri" w:hAnsi="Calibri"/>
          <w:b/>
          <w:bCs/>
          <w:sz w:val="22"/>
          <w:szCs w:val="22"/>
        </w:rPr>
      </w:pPr>
    </w:p>
    <w:p w14:paraId="6C3543BF"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5274E368"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944F1B5"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14F9A04C"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7873A88" w14:textId="77777777" w:rsidR="004750E3" w:rsidRDefault="003749CA">
      <w:pPr>
        <w:pStyle w:val="1"/>
      </w:pPr>
      <w:r>
        <w:t>Introduction</w:t>
      </w:r>
    </w:p>
    <w:p w14:paraId="29DD52B7" w14:textId="77777777" w:rsidR="004750E3" w:rsidRDefault="003749CA">
      <w:pPr>
        <w:pStyle w:val="a7"/>
      </w:pPr>
      <w:r>
        <w:t>This contribution provides a summary of the discussion in RAN1#104bis-e for the following joint email discussions:</w:t>
      </w:r>
    </w:p>
    <w:p w14:paraId="2ABB121F" w14:textId="77777777" w:rsidR="004750E3" w:rsidRDefault="003749CA">
      <w:pPr>
        <w:rPr>
          <w:highlight w:val="cyan"/>
        </w:rPr>
      </w:pPr>
      <w:r>
        <w:rPr>
          <w:highlight w:val="cyan"/>
        </w:rPr>
        <w:t xml:space="preserve">Reply LS to </w:t>
      </w:r>
      <w:hyperlink r:id="rId12" w:history="1">
        <w:r>
          <w:rPr>
            <w:rStyle w:val="afa"/>
            <w:szCs w:val="20"/>
            <w:highlight w:val="cyan"/>
          </w:rPr>
          <w:t>R1-2102294</w:t>
        </w:r>
      </w:hyperlink>
      <w:r>
        <w:rPr>
          <w:highlight w:val="cyan"/>
        </w:rPr>
        <w:t xml:space="preserve"> is necessary – target 4/16 for email discussion/approval. To be handled under 7.2.3  (name TBD, Ericsson)</w:t>
      </w:r>
    </w:p>
    <w:p w14:paraId="65B2E85B" w14:textId="77777777" w:rsidR="004750E3" w:rsidRDefault="004750E3">
      <w:pPr>
        <w:pStyle w:val="a7"/>
      </w:pPr>
    </w:p>
    <w:p w14:paraId="1B88D4A3" w14:textId="77777777"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afa"/>
            <w:rFonts w:cs="Times"/>
            <w:highlight w:val="cyan"/>
          </w:rPr>
          <w:t>R1-2102294</w:t>
        </w:r>
      </w:hyperlink>
      <w:r>
        <w:rPr>
          <w:rFonts w:cs="Times"/>
          <w:highlight w:val="cyan"/>
        </w:rPr>
        <w:t> and the related discussion including the draft reply tdocs in AI 5: Granularity of the H/S/NA Slot Configurations for the IAB-DU (including RAN3 LS response) – Thomas (AT&amp;T)</w:t>
      </w:r>
    </w:p>
    <w:p w14:paraId="6B522211" w14:textId="77777777" w:rsidR="004750E3" w:rsidRDefault="003749CA">
      <w:pPr>
        <w:pStyle w:val="afe"/>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48F1D080" w14:textId="77777777" w:rsidR="004750E3" w:rsidRDefault="004750E3">
      <w:pPr>
        <w:pStyle w:val="a7"/>
      </w:pPr>
    </w:p>
    <w:p w14:paraId="7FD88EBF" w14:textId="77777777" w:rsidR="004750E3" w:rsidRDefault="003749CA">
      <w:pPr>
        <w:pStyle w:val="1"/>
      </w:pPr>
      <w:r>
        <w:rPr>
          <w:rFonts w:cs="Times"/>
        </w:rPr>
        <w:t>Granularity of the H/S/NA Slot Configurations for the IAB-DU</w:t>
      </w:r>
    </w:p>
    <w:p w14:paraId="31E923D5" w14:textId="77777777"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14:paraId="58107254" w14:textId="77777777" w:rsidR="004750E3" w:rsidRDefault="004750E3">
      <w:pPr>
        <w:spacing w:line="276" w:lineRule="auto"/>
        <w:jc w:val="both"/>
        <w:rPr>
          <w:rFonts w:asciiTheme="minorHAnsi" w:hAnsiTheme="minorHAnsi" w:cstheme="minorHAnsi"/>
          <w:b/>
          <w:lang w:val="en-GB"/>
        </w:rPr>
      </w:pPr>
    </w:p>
    <w:p w14:paraId="09FED317" w14:textId="77777777"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af3"/>
        <w:tblW w:w="0" w:type="auto"/>
        <w:tblLook w:val="04A0" w:firstRow="1" w:lastRow="0" w:firstColumn="1" w:lastColumn="0" w:noHBand="0" w:noVBand="1"/>
      </w:tblPr>
      <w:tblGrid>
        <w:gridCol w:w="9307"/>
      </w:tblGrid>
      <w:tr w:rsidR="004750E3" w14:paraId="53344399" w14:textId="77777777">
        <w:tc>
          <w:tcPr>
            <w:tcW w:w="9307" w:type="dxa"/>
          </w:tcPr>
          <w:p w14:paraId="0FF4D347" w14:textId="77777777" w:rsidR="004750E3" w:rsidRDefault="003749CA">
            <w:pPr>
              <w:rPr>
                <w:rFonts w:ascii="Arial" w:hAnsi="Arial" w:cs="Arial"/>
              </w:rPr>
            </w:pPr>
            <w:r>
              <w:rPr>
                <w:rFonts w:ascii="Arial" w:hAnsi="Arial" w:cs="Arial"/>
              </w:rPr>
              <w:t>At the RAN3#111-e meeting, RAN3 discussed the interpretation of the following RAN1 agreements:</w:t>
            </w:r>
          </w:p>
          <w:p w14:paraId="3E5A0DEE" w14:textId="77777777" w:rsidR="004750E3" w:rsidRDefault="004750E3">
            <w:pPr>
              <w:rPr>
                <w:rFonts w:ascii="Arial" w:hAnsi="Arial" w:cs="Arial"/>
              </w:rPr>
            </w:pPr>
          </w:p>
          <w:p w14:paraId="1FD533B6" w14:textId="77777777"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14:paraId="512D9533" w14:textId="77777777"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14:paraId="5CC19553" w14:textId="77777777" w:rsidR="004750E3" w:rsidRDefault="004750E3">
            <w:pPr>
              <w:rPr>
                <w:rFonts w:ascii="Arial" w:hAnsi="Arial" w:cs="Arial"/>
              </w:rPr>
            </w:pPr>
          </w:p>
          <w:p w14:paraId="098A7C27" w14:textId="77777777"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14:paraId="20C9A655" w14:textId="77777777" w:rsidR="004750E3" w:rsidRDefault="004750E3">
            <w:pPr>
              <w:rPr>
                <w:rFonts w:ascii="Arial" w:hAnsi="Arial" w:cs="Arial"/>
              </w:rPr>
            </w:pPr>
          </w:p>
          <w:p w14:paraId="72FECD43" w14:textId="77777777"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341580FF" w14:textId="77777777" w:rsidR="004750E3" w:rsidRDefault="004750E3">
            <w:pPr>
              <w:rPr>
                <w:rFonts w:ascii="Arial" w:hAnsi="Arial" w:cs="Arial"/>
              </w:rPr>
            </w:pPr>
          </w:p>
          <w:p w14:paraId="380281A4" w14:textId="77777777"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7122850" w14:textId="77777777" w:rsidR="004750E3" w:rsidRDefault="004750E3">
      <w:pPr>
        <w:jc w:val="both"/>
      </w:pPr>
    </w:p>
    <w:p w14:paraId="2EA155D6" w14:textId="77777777" w:rsidR="004750E3" w:rsidRDefault="004750E3">
      <w:pPr>
        <w:spacing w:line="276" w:lineRule="auto"/>
        <w:jc w:val="both"/>
        <w:rPr>
          <w:rFonts w:ascii="Calibri" w:eastAsia="Calibri" w:hAnsi="Calibri"/>
          <w:sz w:val="22"/>
          <w:szCs w:val="22"/>
        </w:rPr>
      </w:pPr>
    </w:p>
    <w:p w14:paraId="7E66C53C" w14:textId="77777777"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4750E3" w14:paraId="759BEEA3" w14:textId="77777777">
        <w:tc>
          <w:tcPr>
            <w:tcW w:w="1696" w:type="dxa"/>
          </w:tcPr>
          <w:p w14:paraId="47A98E79"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4ECBA5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D054598" w14:textId="77777777">
        <w:tc>
          <w:tcPr>
            <w:tcW w:w="1696" w:type="dxa"/>
          </w:tcPr>
          <w:p w14:paraId="7A1ED52D"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Vivo (R1-2102927)</w:t>
            </w:r>
          </w:p>
        </w:tc>
        <w:tc>
          <w:tcPr>
            <w:tcW w:w="7659" w:type="dxa"/>
          </w:tcPr>
          <w:p w14:paraId="0BE52A31"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14:paraId="7190639A"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14:paraId="4B4A07ED"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14:paraId="721EE809"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14:paraId="26B8926A" w14:textId="77777777"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14:paraId="11D5AAC7" w14:textId="77777777" w:rsidR="004750E3" w:rsidRDefault="004750E3">
            <w:pPr>
              <w:rPr>
                <w:b/>
                <w:bCs/>
                <w:u w:val="single"/>
                <w:lang w:eastAsia="zh-CN"/>
              </w:rPr>
            </w:pPr>
          </w:p>
        </w:tc>
      </w:tr>
      <w:tr w:rsidR="004750E3" w14:paraId="06E12A47" w14:textId="77777777">
        <w:tc>
          <w:tcPr>
            <w:tcW w:w="1696" w:type="dxa"/>
          </w:tcPr>
          <w:p w14:paraId="5E4BC5FD"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Qualcomm (R1-2103136)</w:t>
            </w:r>
          </w:p>
        </w:tc>
        <w:tc>
          <w:tcPr>
            <w:tcW w:w="7659" w:type="dxa"/>
          </w:tcPr>
          <w:p w14:paraId="1BF758B9" w14:textId="77777777" w:rsidR="004750E3" w:rsidRDefault="003749CA">
            <w:pPr>
              <w:rPr>
                <w:b/>
                <w:bCs/>
                <w:u w:val="single"/>
                <w:lang w:eastAsia="zh-CN"/>
              </w:rPr>
            </w:pPr>
            <w:r>
              <w:rPr>
                <w:b/>
                <w:bCs/>
                <w:u w:val="single"/>
                <w:lang w:eastAsia="zh-CN"/>
              </w:rPr>
              <w:t>Observation 1:</w:t>
            </w:r>
          </w:p>
          <w:p w14:paraId="7B137490" w14:textId="77777777"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14:paraId="346BC3D4" w14:textId="77777777" w:rsidR="004750E3" w:rsidRDefault="004750E3">
            <w:pPr>
              <w:jc w:val="both"/>
              <w:rPr>
                <w:b/>
                <w:bCs/>
              </w:rPr>
            </w:pPr>
          </w:p>
          <w:p w14:paraId="25447E40" w14:textId="77777777" w:rsidR="004750E3" w:rsidRDefault="003749CA">
            <w:pPr>
              <w:rPr>
                <w:b/>
                <w:bCs/>
                <w:u w:val="single"/>
                <w:lang w:eastAsia="zh-CN"/>
              </w:rPr>
            </w:pPr>
            <w:r>
              <w:rPr>
                <w:b/>
                <w:bCs/>
                <w:u w:val="single"/>
                <w:lang w:eastAsia="zh-CN"/>
              </w:rPr>
              <w:t>Observation 2:</w:t>
            </w:r>
          </w:p>
          <w:p w14:paraId="4FAC15BF" w14:textId="77777777" w:rsidR="004750E3" w:rsidRDefault="003749CA">
            <w:pPr>
              <w:jc w:val="both"/>
              <w:rPr>
                <w:b/>
                <w:bCs/>
              </w:rPr>
            </w:pPr>
            <w:r>
              <w:rPr>
                <w:b/>
                <w:bCs/>
              </w:rPr>
              <w:t>The adoption of the alternative scheme for H/S/NA configuration would lead to several changes in 38.213, 38.473, and possibly 38.331.</w:t>
            </w:r>
          </w:p>
          <w:p w14:paraId="17CB1895" w14:textId="77777777" w:rsidR="004750E3" w:rsidRDefault="004750E3">
            <w:pPr>
              <w:jc w:val="both"/>
              <w:rPr>
                <w:b/>
                <w:bCs/>
                <w:u w:val="single"/>
              </w:rPr>
            </w:pPr>
          </w:p>
          <w:p w14:paraId="657AB796" w14:textId="77777777" w:rsidR="004750E3" w:rsidRDefault="003749CA">
            <w:pPr>
              <w:jc w:val="both"/>
              <w:rPr>
                <w:b/>
                <w:bCs/>
                <w:u w:val="single"/>
              </w:rPr>
            </w:pPr>
            <w:r>
              <w:rPr>
                <w:b/>
                <w:bCs/>
                <w:u w:val="single"/>
              </w:rPr>
              <w:t>Proposal 1:</w:t>
            </w:r>
          </w:p>
          <w:p w14:paraId="2FE1DCD2" w14:textId="77777777" w:rsidR="004750E3" w:rsidRDefault="003749CA">
            <w:r>
              <w:rPr>
                <w:b/>
                <w:bCs/>
              </w:rPr>
              <w:t>RAN1 to inform RAN3 that the granularity of the H/S/NA slot configurations for the IAB-DU and IAB-donor-DU is per DU-cell. No change is required to the current specifications.</w:t>
            </w:r>
          </w:p>
        </w:tc>
      </w:tr>
      <w:tr w:rsidR="004750E3" w14:paraId="1CB438A6" w14:textId="77777777">
        <w:tc>
          <w:tcPr>
            <w:tcW w:w="1696" w:type="dxa"/>
          </w:tcPr>
          <w:p w14:paraId="071F8BEF"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Samsung (R1-2103210)</w:t>
            </w:r>
          </w:p>
        </w:tc>
        <w:tc>
          <w:tcPr>
            <w:tcW w:w="7659" w:type="dxa"/>
          </w:tcPr>
          <w:p w14:paraId="604814C2" w14:textId="77777777" w:rsidR="004750E3" w:rsidRDefault="003749CA">
            <w:pPr>
              <w:rPr>
                <w:rFonts w:ascii="Arial" w:hAnsi="Arial" w:cs="Arial"/>
              </w:rPr>
            </w:pPr>
            <w:r>
              <w:rPr>
                <w:rFonts w:ascii="Arial" w:hAnsi="Arial" w:cs="Arial"/>
              </w:rPr>
              <w:t>RAN1 thanks RAN3 for the LS and would like to provide the following response.</w:t>
            </w:r>
          </w:p>
          <w:p w14:paraId="48513483" w14:textId="77777777" w:rsidR="004750E3" w:rsidRDefault="004750E3">
            <w:pPr>
              <w:rPr>
                <w:rFonts w:ascii="Arial" w:hAnsi="Arial" w:cs="Arial"/>
                <w:i/>
                <w:iCs/>
              </w:rPr>
            </w:pPr>
          </w:p>
          <w:p w14:paraId="6E585DDA" w14:textId="77777777" w:rsidR="004750E3" w:rsidRDefault="003749CA">
            <w:pPr>
              <w:pStyle w:val="a7"/>
              <w:jc w:val="both"/>
              <w:rPr>
                <w:u w:val="single"/>
                <w:lang w:eastAsia="ko-KR"/>
              </w:rPr>
            </w:pPr>
            <w:r>
              <w:rPr>
                <w:rFonts w:hint="eastAsia"/>
                <w:u w:val="single"/>
                <w:lang w:eastAsia="ko-KR"/>
              </w:rPr>
              <w:t>Q</w:t>
            </w:r>
            <w:r>
              <w:rPr>
                <w:u w:val="single"/>
                <w:lang w:eastAsia="ko-KR"/>
              </w:rPr>
              <w:t>uestion from RAN3</w:t>
            </w:r>
          </w:p>
          <w:p w14:paraId="4F157359" w14:textId="77777777" w:rsidR="004750E3" w:rsidRDefault="003749CA">
            <w:pPr>
              <w:pStyle w:val="a7"/>
              <w:jc w:val="both"/>
              <w:rPr>
                <w:lang w:eastAsia="ko-KR"/>
              </w:rPr>
            </w:pPr>
            <w:r>
              <w:rPr>
                <w:lang w:eastAsia="ko-KR"/>
              </w:rPr>
              <w:t>“RAN3 respectfully asks RAN1 to clarify the granularity of H/S/NA slot configurations for the IAB-DU.”</w:t>
            </w:r>
          </w:p>
          <w:p w14:paraId="04F7009E" w14:textId="77777777" w:rsidR="004750E3" w:rsidRDefault="004750E3">
            <w:pPr>
              <w:pStyle w:val="a7"/>
              <w:jc w:val="both"/>
              <w:rPr>
                <w:lang w:eastAsia="ko-KR"/>
              </w:rPr>
            </w:pPr>
          </w:p>
          <w:p w14:paraId="12DF545D" w14:textId="77777777" w:rsidR="004750E3" w:rsidRDefault="003749CA">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14:paraId="21C006F4" w14:textId="77777777">
        <w:tc>
          <w:tcPr>
            <w:tcW w:w="1696" w:type="dxa"/>
          </w:tcPr>
          <w:p w14:paraId="48EDE902"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lastRenderedPageBreak/>
              <w:t>ZTE, Sanechips (R1-2103284)</w:t>
            </w:r>
          </w:p>
        </w:tc>
        <w:tc>
          <w:tcPr>
            <w:tcW w:w="7659" w:type="dxa"/>
          </w:tcPr>
          <w:p w14:paraId="6A10CE1C" w14:textId="77777777" w:rsidR="004750E3" w:rsidRDefault="003749CA">
            <w:pPr>
              <w:rPr>
                <w:rFonts w:ascii="Arial" w:eastAsia="맑은 고딕" w:hAnsi="Arial" w:cs="Arial"/>
                <w:lang w:eastAsia="ko-KR"/>
              </w:rPr>
            </w:pPr>
            <w:r>
              <w:rPr>
                <w:rFonts w:ascii="Arial" w:eastAsia="맑은 고딕" w:hAnsi="Arial" w:cs="Arial"/>
                <w:lang w:eastAsia="ko-KR"/>
              </w:rPr>
              <w:t>Proposal 1: To clarify to RAN3 that the H/S/NA slot configurations for the IAB-DU is provided per IAB-DU cell.</w:t>
            </w:r>
          </w:p>
        </w:tc>
      </w:tr>
      <w:tr w:rsidR="004750E3" w14:paraId="08AB3E86" w14:textId="77777777">
        <w:tc>
          <w:tcPr>
            <w:tcW w:w="1696" w:type="dxa"/>
          </w:tcPr>
          <w:p w14:paraId="5ED77F01" w14:textId="77777777" w:rsidR="004750E3" w:rsidRDefault="003749CA">
            <w:pPr>
              <w:rPr>
                <w:rFonts w:ascii="Calibri" w:eastAsia="맑은 고딕" w:hAnsi="Calibri"/>
                <w:bCs/>
                <w:sz w:val="22"/>
                <w:szCs w:val="22"/>
                <w:lang w:eastAsia="ko-KR"/>
              </w:rPr>
            </w:pPr>
            <w:r>
              <w:rPr>
                <w:rFonts w:ascii="Calibri" w:eastAsia="맑은 고딕" w:hAnsi="Calibri" w:hint="eastAsia"/>
                <w:bCs/>
                <w:sz w:val="22"/>
                <w:szCs w:val="22"/>
                <w:lang w:eastAsia="ko-KR"/>
              </w:rPr>
              <w:t>E</w:t>
            </w:r>
            <w:r>
              <w:rPr>
                <w:rFonts w:ascii="Calibri" w:eastAsia="맑은 고딕" w:hAnsi="Calibri"/>
                <w:bCs/>
                <w:sz w:val="22"/>
                <w:szCs w:val="22"/>
                <w:lang w:eastAsia="ko-KR"/>
              </w:rPr>
              <w:t>TRI (R1-2103322)</w:t>
            </w:r>
          </w:p>
        </w:tc>
        <w:tc>
          <w:tcPr>
            <w:tcW w:w="7659" w:type="dxa"/>
          </w:tcPr>
          <w:p w14:paraId="0C302454" w14:textId="77777777"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AN1 would like to thank RAN3 for the LS on Granularity of the H/S/NA Slot Configurations for the IAB-DU in Rel-16.</w:t>
            </w:r>
          </w:p>
          <w:p w14:paraId="2DEE71A0" w14:textId="77777777"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14:paraId="2F89C910" w14:textId="77777777"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14:paraId="53F33EA8" w14:textId="77777777" w:rsidR="004750E3" w:rsidRDefault="004750E3">
            <w:pPr>
              <w:rPr>
                <w:rFonts w:ascii="Arial" w:eastAsia="맑은 고딕" w:hAnsi="Arial" w:cs="Arial"/>
                <w:lang w:eastAsia="ko-KR"/>
              </w:rPr>
            </w:pPr>
          </w:p>
          <w:p w14:paraId="35B796B0" w14:textId="77777777" w:rsidR="004750E3" w:rsidRDefault="003749CA">
            <w:pPr>
              <w:rPr>
                <w:rFonts w:ascii="Arial" w:eastAsia="맑은 고딕" w:hAnsi="Arial" w:cs="Arial"/>
                <w:lang w:eastAsia="ko-KR"/>
              </w:rPr>
            </w:pPr>
            <w:r>
              <w:rPr>
                <w:rFonts w:ascii="Arial" w:eastAsia="맑은 고딕" w:hAnsi="Arial" w:cs="Arial" w:hint="eastAsia"/>
                <w:lang w:eastAsia="ko-KR"/>
              </w:rPr>
              <w:t>H</w:t>
            </w:r>
            <w:r>
              <w:rPr>
                <w:rFonts w:ascii="Arial" w:eastAsia="맑은 고딕" w:hAnsi="Arial" w:cs="Arial"/>
                <w:lang w:eastAsia="ko-KR"/>
              </w:rPr>
              <w:t xml:space="preserve">owever, it does not necessarily mean that multiple H/S/NA configurations should be configured per IAB-DU cell, e.g. when a DU cell is associated with multiple MT CCs. </w:t>
            </w:r>
            <w:r>
              <w:rPr>
                <w:rFonts w:ascii="Arial" w:eastAsia="맑은 고딕" w:hAnsi="Arial" w:cs="Arial" w:hint="eastAsia"/>
                <w:lang w:eastAsia="ko-KR"/>
              </w:rPr>
              <w:t>S</w:t>
            </w:r>
            <w:r>
              <w:rPr>
                <w:rFonts w:ascii="Arial" w:eastAsia="맑은 고딕"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14:paraId="5F1CA7BE" w14:textId="77777777" w:rsidR="004750E3" w:rsidRDefault="003749CA">
            <w:pPr>
              <w:numPr>
                <w:ilvl w:val="0"/>
                <w:numId w:val="18"/>
              </w:numPr>
              <w:rPr>
                <w:rFonts w:ascii="Arial" w:eastAsia="맑은 고딕" w:hAnsi="Arial" w:cs="Arial"/>
                <w:lang w:eastAsia="ko-KR"/>
              </w:rPr>
            </w:pPr>
            <w:r>
              <w:rPr>
                <w:rFonts w:ascii="Arial" w:eastAsia="맑은 고딕" w:hAnsi="Arial" w:cs="Arial"/>
                <w:lang w:eastAsia="ko-KR"/>
              </w:rPr>
              <w:t>From RAN1#98bis: “</w:t>
            </w:r>
            <w:r>
              <w:rPr>
                <w:rFonts w:ascii="Arial" w:eastAsia="맑은 고딕" w:hAnsi="Arial" w:cs="Arial"/>
                <w:i/>
                <w:lang w:eastAsia="ko-KR"/>
              </w:rPr>
              <w:t>The donor CU and the parent node can be made aware of the multiplexing capability between MT and DU (TDM required, TDM not required) of an IAB node to for any {MT CC, DU cell} pair</w:t>
            </w:r>
            <w:r>
              <w:rPr>
                <w:rFonts w:ascii="Arial" w:eastAsia="맑은 고딕" w:hAnsi="Arial" w:cs="Arial"/>
                <w:lang w:eastAsia="ko-KR"/>
              </w:rPr>
              <w:t>”</w:t>
            </w:r>
          </w:p>
          <w:p w14:paraId="695BFAA3" w14:textId="77777777" w:rsidR="004750E3" w:rsidRDefault="004750E3">
            <w:pPr>
              <w:rPr>
                <w:rFonts w:asciiTheme="minorHAnsi" w:eastAsia="맑은 고딕" w:hAnsiTheme="minorHAnsi" w:cstheme="minorHAnsi"/>
                <w:bCs/>
                <w:sz w:val="22"/>
                <w:szCs w:val="22"/>
                <w:lang w:eastAsia="ko-KR"/>
              </w:rPr>
            </w:pPr>
          </w:p>
        </w:tc>
      </w:tr>
      <w:tr w:rsidR="004750E3" w14:paraId="1539CCEE" w14:textId="77777777">
        <w:tc>
          <w:tcPr>
            <w:tcW w:w="1696" w:type="dxa"/>
          </w:tcPr>
          <w:p w14:paraId="2C8A3F19"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4EA36032" w14:textId="77777777" w:rsidR="004750E3" w:rsidRDefault="003749CA">
            <w:pPr>
              <w:tabs>
                <w:tab w:val="center" w:pos="4153"/>
                <w:tab w:val="right" w:pos="8306"/>
              </w:tabs>
              <w:rPr>
                <w:rFonts w:eastAsia="맑은 고딕"/>
                <w:b/>
                <w:i/>
                <w:u w:val="single"/>
              </w:rPr>
            </w:pPr>
            <w:r>
              <w:rPr>
                <w:rFonts w:eastAsia="맑은 고딕"/>
                <w:b/>
                <w:i/>
                <w:u w:val="single"/>
              </w:rPr>
              <w:t>Response:</w:t>
            </w:r>
          </w:p>
          <w:p w14:paraId="6CAE4E41" w14:textId="77777777"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14:paraId="75FD099F" w14:textId="77777777"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07671C44" w14:textId="77777777" w:rsidR="004750E3" w:rsidRDefault="003749CA">
            <w:pPr>
              <w:spacing w:before="60" w:after="60" w:line="288" w:lineRule="auto"/>
              <w:ind w:leftChars="100" w:left="240"/>
              <w:rPr>
                <w:i/>
                <w:sz w:val="20"/>
              </w:rPr>
            </w:pPr>
            <w:r>
              <w:rPr>
                <w:i/>
                <w:sz w:val="20"/>
              </w:rPr>
              <w:t>For the semi-static DU resource configuration, the following is supported:</w:t>
            </w:r>
          </w:p>
          <w:p w14:paraId="19B407CA" w14:textId="77777777"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14:paraId="2A9B94DE" w14:textId="77777777"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2DAAE33D" w14:textId="77777777" w:rsidR="004750E3" w:rsidRDefault="003749CA">
            <w:pPr>
              <w:tabs>
                <w:tab w:val="center" w:pos="4153"/>
                <w:tab w:val="right" w:pos="8306"/>
              </w:tabs>
              <w:rPr>
                <w:rFonts w:eastAsia="맑은 고딕"/>
                <w:lang w:eastAsia="ko-KR"/>
              </w:rPr>
            </w:pPr>
            <w:r>
              <w:rPr>
                <w:rFonts w:eastAsia="맑은 고딕"/>
                <w:lang w:eastAsia="ko-KR"/>
              </w:rPr>
              <w:t>T</w:t>
            </w:r>
            <w:r>
              <w:rPr>
                <w:rFonts w:eastAsia="맑은 고딕" w:hint="eastAsia"/>
                <w:lang w:eastAsia="ko-KR"/>
              </w:rPr>
              <w:t xml:space="preserve">o </w:t>
            </w:r>
            <w:r>
              <w:rPr>
                <w:rFonts w:eastAsia="맑은 고딕"/>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14:paraId="0FDC65CB" w14:textId="77777777" w:rsidR="004750E3" w:rsidRDefault="004750E3">
            <w:pPr>
              <w:rPr>
                <w:rFonts w:asciiTheme="minorHAnsi" w:eastAsia="맑은 고딕" w:hAnsiTheme="minorHAnsi" w:cstheme="minorHAnsi"/>
                <w:bCs/>
                <w:sz w:val="22"/>
                <w:szCs w:val="22"/>
                <w:lang w:eastAsia="ko-KR"/>
              </w:rPr>
            </w:pPr>
          </w:p>
        </w:tc>
      </w:tr>
      <w:tr w:rsidR="004750E3" w14:paraId="3DDBD759" w14:textId="77777777">
        <w:tc>
          <w:tcPr>
            <w:tcW w:w="1696" w:type="dxa"/>
          </w:tcPr>
          <w:p w14:paraId="65777211"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325FEB71"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 1</w:t>
            </w:r>
            <w:r>
              <w:rPr>
                <w:rFonts w:asciiTheme="minorHAnsi" w:eastAsia="맑은 고딕" w:hAnsiTheme="minorHAnsi" w:cstheme="minorHAnsi"/>
                <w:bCs/>
                <w:sz w:val="22"/>
                <w:szCs w:val="22"/>
                <w:lang w:eastAsia="ko-KR"/>
              </w:rPr>
              <w:tab/>
              <w:t>Adopt the text proposal in Sec. 3 regarding changes to H/S/NA configuration in TS 38.213, Clause 14 and send LS to RAN3 as provided in Sec. 4.</w:t>
            </w:r>
          </w:p>
          <w:p w14:paraId="24D80BCB" w14:textId="77777777" w:rsidR="004750E3" w:rsidRDefault="004750E3">
            <w:pPr>
              <w:rPr>
                <w:rFonts w:asciiTheme="minorHAnsi" w:eastAsia="맑은 고딕" w:hAnsiTheme="minorHAnsi" w:cstheme="minorHAnsi"/>
                <w:bCs/>
                <w:sz w:val="22"/>
                <w:szCs w:val="22"/>
                <w:lang w:eastAsia="ko-KR"/>
              </w:rPr>
            </w:pPr>
          </w:p>
          <w:p w14:paraId="0F493800" w14:textId="77777777" w:rsidR="004750E3" w:rsidRDefault="003749CA">
            <w:pPr>
              <w:pStyle w:val="a7"/>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6F615E5" w14:textId="77777777"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14:paraId="29B2A704" w14:textId="77777777"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14:paraId="45BE2077" w14:textId="77777777"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29F0512B" w14:textId="77777777" w:rsidR="004750E3" w:rsidRDefault="003749CA">
            <w:pPr>
              <w:pStyle w:val="B1"/>
              <w:rPr>
                <w:lang w:val="en-GB"/>
              </w:rPr>
            </w:pPr>
            <w:ins w:id="9" w:author="Author">
              <w:r>
                <w:rPr>
                  <w:lang w:val="en-GB"/>
                </w:rPr>
                <w:t>-</w:t>
              </w:r>
              <w:r>
                <w:rPr>
                  <w:lang w:val="en-GB"/>
                </w:rPr>
                <w:tab/>
                <w:t>for any MT serving cell for which the DU symbol is configured as soft,</w:t>
              </w:r>
            </w:ins>
          </w:p>
          <w:p w14:paraId="0366B398" w14:textId="77777777"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160480F3" w14:textId="77777777"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14:paraId="45D39CA1" w14:textId="77777777"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622CA8B9" w14:textId="77777777"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6651B20C" w14:textId="77777777"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14:paraId="67286553" w14:textId="77777777" w:rsidR="004750E3" w:rsidRDefault="003749CA">
            <w:pPr>
              <w:rPr>
                <w:lang w:val="en-GB"/>
              </w:rPr>
            </w:pPr>
            <w:r>
              <w:rPr>
                <w:lang w:val="en-GB"/>
              </w:rPr>
              <w:t xml:space="preserve">If an IAB-node is provided an </w:t>
            </w:r>
            <w:r>
              <w:rPr>
                <w:rStyle w:val="fontstyle01"/>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14:paraId="13C421BB" w14:textId="77777777"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64ED115" w14:textId="77777777" w:rsidR="004750E3" w:rsidRDefault="003749CA">
            <w:pPr>
              <w:pStyle w:val="B1"/>
              <w:rPr>
                <w:lang w:val="en-GB"/>
              </w:rPr>
            </w:pPr>
            <w:r>
              <w:rPr>
                <w:lang w:val="en-GB"/>
              </w:rPr>
              <w:t>-</w:t>
            </w:r>
            <w:r>
              <w:rPr>
                <w:lang w:val="en-GB"/>
              </w:rPr>
              <w:tab/>
              <w:t xml:space="preserve">an identity of the IAB-DU cell by </w:t>
            </w:r>
            <w:r>
              <w:rPr>
                <w:i/>
                <w:iCs/>
                <w:lang w:val="en-GB"/>
              </w:rPr>
              <w:t>iab-DU-CellIdentity</w:t>
            </w:r>
          </w:p>
          <w:p w14:paraId="78B7FDC6" w14:textId="77777777" w:rsidR="004750E3" w:rsidRDefault="003749CA">
            <w:pPr>
              <w:pStyle w:val="B1"/>
              <w:rPr>
                <w:lang w:val="en-GB"/>
              </w:rPr>
            </w:pPr>
            <w:r>
              <w:rPr>
                <w:lang w:val="en-GB"/>
              </w:rPr>
              <w:t>-</w:t>
            </w:r>
            <w:r>
              <w:rPr>
                <w:lang w:val="en-GB"/>
              </w:rPr>
              <w:tab/>
              <w:t xml:space="preserve">a location of an availability indicator (AI) index field in DCI format 2_5 by </w:t>
            </w:r>
            <w:r>
              <w:rPr>
                <w:rStyle w:val="fontstyle01"/>
                <w:lang w:val="en-GB"/>
              </w:rPr>
              <w:t>positionInDCI-AI</w:t>
            </w:r>
          </w:p>
          <w:p w14:paraId="458F8B64" w14:textId="77777777" w:rsidR="004750E3" w:rsidRDefault="003749CA">
            <w:pPr>
              <w:pStyle w:val="B1"/>
              <w:rPr>
                <w:lang w:val="en-GB"/>
              </w:rPr>
            </w:pPr>
            <w:r>
              <w:rPr>
                <w:lang w:val="en-GB"/>
              </w:rPr>
              <w:t>-</w:t>
            </w:r>
            <w:r>
              <w:rPr>
                <w:lang w:val="en-GB"/>
              </w:rPr>
              <w:tab/>
              <w:t xml:space="preserve">a set of availability combinations by </w:t>
            </w:r>
            <w:r>
              <w:rPr>
                <w:rStyle w:val="fontstyle01"/>
                <w:lang w:val="en-GB"/>
              </w:rPr>
              <w:t>availabilityCombinations</w:t>
            </w:r>
            <w:r>
              <w:rPr>
                <w:lang w:val="en-GB"/>
              </w:rPr>
              <w:t>, where each availability combination in the set of availability combinations includes</w:t>
            </w:r>
          </w:p>
          <w:p w14:paraId="2EE35BE9" w14:textId="77777777" w:rsidR="004750E3" w:rsidRDefault="003749CA">
            <w:pPr>
              <w:pStyle w:val="B2"/>
            </w:pPr>
            <w:r>
              <w:t>-</w:t>
            </w:r>
            <w:r>
              <w:tab/>
            </w:r>
            <w:r>
              <w:rPr>
                <w:rStyle w:val="fontstyle01"/>
                <w:szCs w:val="16"/>
                <w:lang w:eastAsia="zh-CN"/>
              </w:rPr>
              <w:t>resourceAvailability</w:t>
            </w:r>
            <w:r>
              <w:t xml:space="preserve"> indicating availability of soft symbols in one or more slots for the IAB-DU cell, and </w:t>
            </w:r>
          </w:p>
          <w:p w14:paraId="6349D8A7" w14:textId="77777777" w:rsidR="004750E3" w:rsidRDefault="003749CA">
            <w:pPr>
              <w:pStyle w:val="B2"/>
            </w:pPr>
            <w:r>
              <w:t>-</w:t>
            </w:r>
            <w:r>
              <w:tab/>
              <w:t xml:space="preserve">a mapping for the soft symbol availability combinations provided by </w:t>
            </w:r>
            <w:r>
              <w:rPr>
                <w:i/>
                <w:iCs/>
              </w:rPr>
              <w:t>resource</w:t>
            </w:r>
            <w:r>
              <w:rPr>
                <w:rStyle w:val="fontstyle01"/>
                <w:szCs w:val="16"/>
                <w:lang w:eastAsia="zh-CN"/>
              </w:rPr>
              <w:t>Availability</w:t>
            </w:r>
            <w:r>
              <w:t xml:space="preserve"> to a corresponding AI index field value in DCI format 2_5 provided by </w:t>
            </w:r>
            <w:r>
              <w:rPr>
                <w:rStyle w:val="fontstyle01"/>
                <w:szCs w:val="16"/>
                <w:lang w:eastAsia="zh-CN"/>
              </w:rPr>
              <w:t>availabilityCombinationId</w:t>
            </w:r>
          </w:p>
          <w:p w14:paraId="230964CC" w14:textId="77777777"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3A6CAFB1" w14:textId="77777777" w:rsidR="004750E3" w:rsidRDefault="004750E3">
            <w:pPr>
              <w:rPr>
                <w:rFonts w:asciiTheme="minorHAnsi" w:eastAsia="맑은 고딕" w:hAnsiTheme="minorHAnsi" w:cstheme="minorHAnsi"/>
                <w:bCs/>
                <w:sz w:val="22"/>
                <w:szCs w:val="22"/>
                <w:lang w:eastAsia="ko-KR"/>
              </w:rPr>
            </w:pPr>
          </w:p>
          <w:p w14:paraId="769CDB03" w14:textId="77777777" w:rsidR="004750E3" w:rsidRDefault="003749CA">
            <w:pPr>
              <w:rPr>
                <w:b/>
                <w:lang w:val="en-GB"/>
              </w:rPr>
            </w:pPr>
            <w:r>
              <w:rPr>
                <w:b/>
                <w:lang w:val="en-GB"/>
              </w:rPr>
              <w:t>To RAN3 group:</w:t>
            </w:r>
          </w:p>
          <w:p w14:paraId="7A8AE764" w14:textId="77777777" w:rsidR="004750E3" w:rsidRDefault="003749CA">
            <w:pPr>
              <w:rPr>
                <w:rFonts w:asciiTheme="minorHAnsi" w:eastAsia="맑은 고딕"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14:paraId="7B4ADC45" w14:textId="77777777">
        <w:tc>
          <w:tcPr>
            <w:tcW w:w="1696" w:type="dxa"/>
          </w:tcPr>
          <w:p w14:paraId="35E13A17"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 HiSilicon (R1-2103753)</w:t>
            </w:r>
          </w:p>
        </w:tc>
        <w:tc>
          <w:tcPr>
            <w:tcW w:w="7659" w:type="dxa"/>
          </w:tcPr>
          <w:p w14:paraId="1C7E4625"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3355BF5A"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Observation 2: With H/S/NA resource configurations per (IAB-DU cell, collocated IAB-MT’s serving cell) pair, the definition of “Hard” resource will no longer hold.</w:t>
            </w:r>
          </w:p>
          <w:p w14:paraId="7B9AA53A" w14:textId="77777777"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76C1917C" w14:textId="77777777"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w:t>
            </w:r>
            <w:r>
              <w:rPr>
                <w:rFonts w:asciiTheme="minorHAnsi" w:eastAsia="맑은 고딕" w:hAnsiTheme="minorHAnsi" w:cstheme="minorHAnsi" w:hint="eastAsia"/>
                <w:bCs/>
                <w:sz w:val="22"/>
                <w:szCs w:val="22"/>
                <w:lang w:eastAsia="ko-KR"/>
              </w:rPr>
              <w:t>:</w:t>
            </w:r>
            <w:r>
              <w:rPr>
                <w:rFonts w:asciiTheme="minorHAnsi" w:eastAsia="맑은 고딕" w:hAnsiTheme="minorHAnsi" w:cstheme="minorHAnsi"/>
                <w:bCs/>
                <w:sz w:val="22"/>
                <w:szCs w:val="22"/>
                <w:lang w:eastAsia="ko-KR"/>
              </w:rPr>
              <w:t xml:space="preserve"> Send a reply LS to RAN3 to clarify that H/S/NA resource configurations should be provided per IAB-DU cell.</w:t>
            </w:r>
          </w:p>
          <w:p w14:paraId="7AF74624" w14:textId="77777777" w:rsidR="004750E3" w:rsidRDefault="004750E3">
            <w:pPr>
              <w:rPr>
                <w:rFonts w:asciiTheme="minorHAnsi" w:eastAsia="SimSun" w:hAnsiTheme="minorHAnsi" w:cstheme="minorHAnsi"/>
                <w:bCs/>
                <w:sz w:val="22"/>
                <w:szCs w:val="22"/>
                <w:lang w:eastAsia="zh-CN"/>
              </w:rPr>
            </w:pPr>
          </w:p>
        </w:tc>
      </w:tr>
    </w:tbl>
    <w:p w14:paraId="01F13363" w14:textId="77777777" w:rsidR="004750E3" w:rsidRDefault="004750E3">
      <w:pPr>
        <w:rPr>
          <w:rFonts w:ascii="Calibri" w:eastAsia="Calibri" w:hAnsi="Calibri"/>
          <w:b/>
          <w:bCs/>
          <w:sz w:val="22"/>
          <w:szCs w:val="22"/>
        </w:rPr>
      </w:pPr>
    </w:p>
    <w:p w14:paraId="1D4D1B3C" w14:textId="77777777"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14:paraId="321A7E1A"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eastAsia="Calibri" w:hAnsi="Calibri"/>
          <w:sz w:val="22"/>
          <w:szCs w:val="22"/>
        </w:rPr>
        <w:t>was either not implemented in RAN1/RAN3 specifications, or the existing implementation leads to potential ambiguity or incorrect behavior</w:t>
      </w:r>
    </w:p>
    <w:p w14:paraId="3D6489DB"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55096B4D" w14:textId="77777777" w:rsidR="004750E3" w:rsidRDefault="003749CA">
      <w:pPr>
        <w:pStyle w:val="afe"/>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14:paraId="65665385"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14:paraId="219EFA66"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6AF8CFCD" w14:textId="77777777" w:rsidR="004750E3" w:rsidRDefault="003749CA">
      <w:pPr>
        <w:rPr>
          <w:rFonts w:ascii="Calibri" w:eastAsia="Calibri" w:hAnsi="Calibri"/>
          <w:sz w:val="22"/>
          <w:szCs w:val="22"/>
        </w:rPr>
      </w:pPr>
      <w:r>
        <w:rPr>
          <w:rFonts w:ascii="Calibri" w:eastAsia="Calibri" w:hAnsi="Calibri"/>
          <w:sz w:val="22"/>
          <w:szCs w:val="22"/>
        </w:rPr>
        <w:t xml:space="preserve"> </w:t>
      </w:r>
    </w:p>
    <w:p w14:paraId="6648E6E1" w14:textId="77777777" w:rsidR="004750E3" w:rsidRDefault="003749CA">
      <w:pPr>
        <w:rPr>
          <w:rFonts w:ascii="Calibri" w:eastAsia="Calibri" w:hAnsi="Calibri"/>
          <w:b/>
          <w:bCs/>
          <w:sz w:val="22"/>
          <w:szCs w:val="22"/>
        </w:rPr>
      </w:pPr>
      <w:r w:rsidRPr="00E859AF">
        <w:rPr>
          <w:rFonts w:ascii="Calibri" w:eastAsia="Calibri" w:hAnsi="Calibri"/>
          <w:b/>
          <w:bCs/>
          <w:sz w:val="22"/>
          <w:szCs w:val="22"/>
        </w:rPr>
        <w:t xml:space="preserve">FL Observation 1: The RAN1#98: “The H/S/NA attributes for the per-cell DU resource configuration should take into account the associated MT carrier frequency(ies)” is not </w:t>
      </w:r>
      <w:r w:rsidRPr="00E859AF">
        <w:rPr>
          <w:rFonts w:ascii="Calibri" w:eastAsia="Calibri" w:hAnsi="Calibri"/>
          <w:b/>
          <w:bCs/>
          <w:sz w:val="22"/>
          <w:szCs w:val="22"/>
          <w:u w:val="single"/>
        </w:rPr>
        <w:t>explicitly</w:t>
      </w:r>
      <w:r w:rsidRPr="00E859AF">
        <w:rPr>
          <w:rFonts w:ascii="Calibri" w:eastAsia="Calibri" w:hAnsi="Calibri"/>
          <w:b/>
          <w:bCs/>
          <w:sz w:val="22"/>
          <w:szCs w:val="22"/>
        </w:rPr>
        <w:t xml:space="preserve"> captured in either RAN1 or RAN3 specifications.</w:t>
      </w:r>
      <w:r>
        <w:rPr>
          <w:rFonts w:ascii="Calibri" w:eastAsia="Calibri" w:hAnsi="Calibri"/>
          <w:b/>
          <w:bCs/>
          <w:sz w:val="22"/>
          <w:szCs w:val="22"/>
        </w:rPr>
        <w:t xml:space="preserve"> </w:t>
      </w:r>
    </w:p>
    <w:p w14:paraId="15CE25E0"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208FB794"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799"/>
        <w:gridCol w:w="5575"/>
      </w:tblGrid>
      <w:tr w:rsidR="004750E3" w14:paraId="3885D529" w14:textId="77777777">
        <w:tc>
          <w:tcPr>
            <w:tcW w:w="1696" w:type="dxa"/>
          </w:tcPr>
          <w:p w14:paraId="44825AE5"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57E5CA86" w14:textId="77777777"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25974D86"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6098BB58" w14:textId="77777777">
        <w:tc>
          <w:tcPr>
            <w:tcW w:w="1696" w:type="dxa"/>
          </w:tcPr>
          <w:p w14:paraId="014F6AAD"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2799" w:type="dxa"/>
          </w:tcPr>
          <w:p w14:paraId="5EBC2E16"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 (with comments)</w:t>
            </w:r>
          </w:p>
        </w:tc>
        <w:tc>
          <w:tcPr>
            <w:tcW w:w="5575" w:type="dxa"/>
          </w:tcPr>
          <w:p w14:paraId="7440E785" w14:textId="77777777"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 xml:space="preserve">As we clarified in our tdoc (R1-2103322), we think “take into account” in the previous RAN1 agreements does not necessarily mean the explicit support of specification(s). </w:t>
            </w:r>
          </w:p>
          <w:p w14:paraId="78FEC356"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W</w:t>
            </w:r>
            <w:r>
              <w:rPr>
                <w:rFonts w:ascii="Calibri" w:eastAsia="맑은 고딕"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14:paraId="7A1ECC78" w14:textId="77777777">
        <w:tc>
          <w:tcPr>
            <w:tcW w:w="1696" w:type="dxa"/>
          </w:tcPr>
          <w:p w14:paraId="5E57F79B" w14:textId="77777777" w:rsidR="004750E3" w:rsidRDefault="003749CA">
            <w:pPr>
              <w:rPr>
                <w:rFonts w:ascii="Calibri" w:eastAsia="맑은 고딕" w:hAnsi="Calibri"/>
                <w:sz w:val="22"/>
                <w:szCs w:val="22"/>
                <w:lang w:eastAsia="ko-KR"/>
              </w:rPr>
            </w:pPr>
            <w:r>
              <w:rPr>
                <w:rFonts w:ascii="Calibri" w:eastAsia="맑은 고딕" w:hAnsi="Calibri"/>
                <w:sz w:val="22"/>
                <w:szCs w:val="22"/>
                <w:lang w:eastAsia="ko-KR"/>
              </w:rPr>
              <w:lastRenderedPageBreak/>
              <w:t>Ericsson</w:t>
            </w:r>
          </w:p>
        </w:tc>
        <w:tc>
          <w:tcPr>
            <w:tcW w:w="2799" w:type="dxa"/>
          </w:tcPr>
          <w:p w14:paraId="6FC2F0F0" w14:textId="77777777" w:rsidR="004750E3" w:rsidRDefault="003749CA">
            <w:pPr>
              <w:rPr>
                <w:rFonts w:ascii="Calibri" w:eastAsia="맑은 고딕" w:hAnsi="Calibri"/>
                <w:sz w:val="22"/>
                <w:szCs w:val="22"/>
                <w:lang w:eastAsia="ko-KR"/>
              </w:rPr>
            </w:pPr>
            <w:r>
              <w:rPr>
                <w:rFonts w:ascii="Calibri" w:eastAsia="맑은 고딕" w:hAnsi="Calibri"/>
                <w:sz w:val="22"/>
                <w:szCs w:val="22"/>
                <w:lang w:eastAsia="ko-KR"/>
              </w:rPr>
              <w:t>Yes</w:t>
            </w:r>
          </w:p>
        </w:tc>
        <w:tc>
          <w:tcPr>
            <w:tcW w:w="5575" w:type="dxa"/>
          </w:tcPr>
          <w:p w14:paraId="24A21C27" w14:textId="77777777" w:rsidR="004750E3" w:rsidRDefault="003749CA">
            <w:pPr>
              <w:rPr>
                <w:rFonts w:ascii="Calibri" w:eastAsia="맑은 고딕" w:hAnsi="Calibri"/>
                <w:b/>
                <w:bCs/>
                <w:sz w:val="22"/>
                <w:szCs w:val="22"/>
                <w:lang w:eastAsia="ko-KR"/>
              </w:rPr>
            </w:pPr>
            <w:r>
              <w:rPr>
                <w:rFonts w:ascii="Calibri" w:eastAsia="Calibri" w:hAnsi="Calibri"/>
                <w:sz w:val="22"/>
                <w:szCs w:val="22"/>
              </w:rPr>
              <w:t>See below for an example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14:paraId="62438A74" w14:textId="77777777">
        <w:tc>
          <w:tcPr>
            <w:tcW w:w="1696" w:type="dxa"/>
          </w:tcPr>
          <w:p w14:paraId="0A9722AA" w14:textId="77777777" w:rsidR="004750E3" w:rsidRDefault="003749CA">
            <w:pPr>
              <w:rPr>
                <w:rFonts w:ascii="Calibri" w:eastAsia="맑은 고딕" w:hAnsi="Calibri"/>
                <w:sz w:val="22"/>
                <w:szCs w:val="22"/>
                <w:lang w:eastAsia="ko-KR"/>
              </w:rPr>
            </w:pPr>
            <w:r>
              <w:rPr>
                <w:rFonts w:ascii="Calibri" w:eastAsia="Calibri" w:hAnsi="Calibri"/>
                <w:b/>
                <w:bCs/>
                <w:sz w:val="22"/>
                <w:szCs w:val="22"/>
              </w:rPr>
              <w:t>Nokia</w:t>
            </w:r>
          </w:p>
        </w:tc>
        <w:tc>
          <w:tcPr>
            <w:tcW w:w="2799" w:type="dxa"/>
          </w:tcPr>
          <w:p w14:paraId="63198C07" w14:textId="77777777"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14:paraId="661DD231" w14:textId="77777777" w:rsidR="004750E3" w:rsidRDefault="003749CA">
            <w:pPr>
              <w:rPr>
                <w:rFonts w:ascii="Calibri" w:eastAsia="맑은 고딕"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1157FFD"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14:paraId="50DBCCC0"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14:paraId="1B4AB24D" w14:textId="77777777" w:rsidR="004750E3" w:rsidRDefault="004750E3">
            <w:pPr>
              <w:rPr>
                <w:rFonts w:asciiTheme="minorHAnsi" w:hAnsiTheme="minorHAnsi" w:cstheme="minorHAnsi"/>
                <w:sz w:val="22"/>
                <w:szCs w:val="22"/>
              </w:rPr>
            </w:pPr>
          </w:p>
          <w:p w14:paraId="1BA6F191" w14:textId="77777777"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14:paraId="6E8E06FD" w14:textId="77777777" w:rsidR="004750E3" w:rsidRDefault="004750E3">
            <w:pPr>
              <w:rPr>
                <w:rFonts w:asciiTheme="minorHAnsi" w:hAnsiTheme="minorHAnsi" w:cstheme="minorHAnsi"/>
                <w:sz w:val="22"/>
                <w:szCs w:val="22"/>
              </w:rPr>
            </w:pPr>
          </w:p>
          <w:p w14:paraId="59AF0468" w14:textId="77777777"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2A48E439" w14:textId="77777777" w:rsidR="004750E3" w:rsidRDefault="004750E3">
            <w:pPr>
              <w:rPr>
                <w:rFonts w:asciiTheme="minorHAnsi" w:hAnsiTheme="minorHAnsi" w:cstheme="minorHAnsi"/>
                <w:sz w:val="22"/>
                <w:szCs w:val="22"/>
              </w:rPr>
            </w:pPr>
          </w:p>
          <w:p w14:paraId="49681B66"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39EFF6D7" w14:textId="77777777" w:rsidR="004750E3" w:rsidRDefault="004750E3">
            <w:pPr>
              <w:rPr>
                <w:rFonts w:asciiTheme="minorHAnsi" w:hAnsiTheme="minorHAnsi" w:cstheme="minorHAnsi"/>
                <w:sz w:val="22"/>
                <w:szCs w:val="22"/>
              </w:rPr>
            </w:pPr>
          </w:p>
          <w:p w14:paraId="45DD6754"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14:paraId="59D1D775" w14:textId="77777777" w:rsidR="004750E3" w:rsidRDefault="004750E3">
            <w:pPr>
              <w:rPr>
                <w:rFonts w:ascii="Calibri" w:eastAsia="Calibri" w:hAnsi="Calibri"/>
                <w:sz w:val="22"/>
                <w:szCs w:val="22"/>
              </w:rPr>
            </w:pPr>
          </w:p>
        </w:tc>
      </w:tr>
      <w:tr w:rsidR="004750E3" w14:paraId="542B2372" w14:textId="77777777">
        <w:tc>
          <w:tcPr>
            <w:tcW w:w="1696" w:type="dxa"/>
          </w:tcPr>
          <w:p w14:paraId="54237402"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14:paraId="6F2651D5" w14:textId="77777777"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C1E41CE"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1FCF4531" w14:textId="77777777" w:rsidR="004750E3" w:rsidRDefault="004750E3">
            <w:pPr>
              <w:widowControl w:val="0"/>
              <w:rPr>
                <w:rFonts w:asciiTheme="minorHAnsi" w:hAnsiTheme="minorHAnsi" w:cstheme="minorHAnsi"/>
                <w:sz w:val="22"/>
                <w:szCs w:val="22"/>
              </w:rPr>
            </w:pPr>
          </w:p>
          <w:p w14:paraId="6D9E3BF8"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14:paraId="6A6F8AC2" w14:textId="77777777" w:rsidR="004750E3" w:rsidRDefault="004750E3">
            <w:pPr>
              <w:widowControl w:val="0"/>
              <w:rPr>
                <w:rFonts w:asciiTheme="minorHAnsi" w:hAnsiTheme="minorHAnsi" w:cstheme="minorHAnsi"/>
                <w:sz w:val="22"/>
                <w:szCs w:val="22"/>
              </w:rPr>
            </w:pPr>
          </w:p>
        </w:tc>
      </w:tr>
      <w:tr w:rsidR="004750E3" w14:paraId="020AD40A" w14:textId="77777777">
        <w:tc>
          <w:tcPr>
            <w:tcW w:w="1696" w:type="dxa"/>
          </w:tcPr>
          <w:p w14:paraId="15FBA6A1" w14:textId="77777777"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14:paraId="72343CA3" w14:textId="77777777"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5907245C"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w:t>
            </w:r>
            <w:r>
              <w:rPr>
                <w:rFonts w:asciiTheme="minorHAnsi" w:hAnsiTheme="minorHAnsi" w:cstheme="minorHAnsi"/>
                <w:sz w:val="22"/>
                <w:szCs w:val="22"/>
              </w:rPr>
              <w:lastRenderedPageBreak/>
              <w:t>cell).</w:t>
            </w:r>
          </w:p>
        </w:tc>
      </w:tr>
      <w:tr w:rsidR="004750E3" w14:paraId="61656763" w14:textId="77777777">
        <w:tc>
          <w:tcPr>
            <w:tcW w:w="1696" w:type="dxa"/>
          </w:tcPr>
          <w:p w14:paraId="74752559" w14:textId="77777777"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ZTE, Sanechips</w:t>
            </w:r>
          </w:p>
        </w:tc>
        <w:tc>
          <w:tcPr>
            <w:tcW w:w="2799" w:type="dxa"/>
          </w:tcPr>
          <w:p w14:paraId="4D26BD7F"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14:paraId="62408CC6" w14:textId="77777777"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r w:rsidR="003749CA" w14:paraId="72AE7C34" w14:textId="77777777">
        <w:tc>
          <w:tcPr>
            <w:tcW w:w="1696" w:type="dxa"/>
          </w:tcPr>
          <w:p w14:paraId="0A3C2A8B" w14:textId="77777777"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14:paraId="4138C759"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14:paraId="3A448BA8" w14:textId="77777777"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On one side, it is a implementation recommendation; on the other side, the agreement does not describe a complete solution, it is challenging to capture it without further clarification.</w:t>
            </w:r>
          </w:p>
        </w:tc>
      </w:tr>
      <w:tr w:rsidR="00BD20B9" w:rsidRPr="00871F5A" w14:paraId="6DAA4E77" w14:textId="77777777" w:rsidTr="00BD20B9">
        <w:tc>
          <w:tcPr>
            <w:tcW w:w="1696" w:type="dxa"/>
          </w:tcPr>
          <w:p w14:paraId="2ADFBE5E" w14:textId="77777777" w:rsidR="00BD20B9" w:rsidRPr="00871F5A" w:rsidRDefault="00BD20B9" w:rsidP="007C03FE">
            <w:pPr>
              <w:rPr>
                <w:rFonts w:ascii="Calibri" w:eastAsia="맑은 고딕" w:hAnsi="Calibri"/>
                <w:b/>
                <w:bCs/>
                <w:sz w:val="22"/>
                <w:szCs w:val="22"/>
                <w:lang w:eastAsia="ko-KR"/>
              </w:rPr>
            </w:pPr>
            <w:r>
              <w:rPr>
                <w:rFonts w:ascii="Calibri" w:eastAsia="맑은 고딕" w:hAnsi="Calibri" w:hint="eastAsia"/>
                <w:b/>
                <w:bCs/>
                <w:sz w:val="22"/>
                <w:szCs w:val="22"/>
                <w:lang w:eastAsia="ko-KR"/>
              </w:rPr>
              <w:t>LG</w:t>
            </w:r>
          </w:p>
        </w:tc>
        <w:tc>
          <w:tcPr>
            <w:tcW w:w="2799" w:type="dxa"/>
          </w:tcPr>
          <w:p w14:paraId="6496F024" w14:textId="77777777" w:rsidR="00BD20B9" w:rsidRPr="00871F5A" w:rsidRDefault="00BD20B9" w:rsidP="007C03FE">
            <w:pPr>
              <w:rPr>
                <w:rFonts w:ascii="Calibri" w:eastAsia="맑은 고딕" w:hAnsi="Calibri"/>
                <w:sz w:val="22"/>
                <w:szCs w:val="22"/>
                <w:lang w:eastAsia="ko-KR"/>
              </w:rPr>
            </w:pPr>
            <w:r>
              <w:rPr>
                <w:rFonts w:ascii="Calibri" w:eastAsia="Calibri" w:hAnsi="Calibri"/>
                <w:sz w:val="22"/>
                <w:szCs w:val="22"/>
              </w:rPr>
              <w:t>Agree that it is not explicitly captured.</w:t>
            </w:r>
          </w:p>
        </w:tc>
        <w:tc>
          <w:tcPr>
            <w:tcW w:w="5575" w:type="dxa"/>
          </w:tcPr>
          <w:p w14:paraId="0D8786AC" w14:textId="77777777" w:rsidR="00BD20B9" w:rsidRDefault="00BD20B9" w:rsidP="007C03FE">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346360C" w14:textId="77777777" w:rsidR="00BD20B9" w:rsidRDefault="00BD20B9" w:rsidP="007C03FE">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14:paraId="579441BA" w14:textId="77777777" w:rsidR="00BD20B9" w:rsidRPr="00871F5A" w:rsidRDefault="00BD20B9" w:rsidP="007C03FE">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14:paraId="61A03820" w14:textId="77777777" w:rsidTr="00BD20B9">
        <w:tc>
          <w:tcPr>
            <w:tcW w:w="1696" w:type="dxa"/>
          </w:tcPr>
          <w:p w14:paraId="39911987" w14:textId="77777777" w:rsidR="003163A2" w:rsidRPr="003163A2" w:rsidRDefault="003163A2" w:rsidP="007C03FE">
            <w:pPr>
              <w:rPr>
                <w:rFonts w:ascii="Calibri" w:eastAsia="맑은 고딕" w:hAnsi="Calibri"/>
                <w:b/>
                <w:bCs/>
                <w:sz w:val="22"/>
                <w:szCs w:val="22"/>
                <w:lang w:eastAsia="ko-KR"/>
              </w:rPr>
            </w:pPr>
            <w:r>
              <w:rPr>
                <w:rFonts w:ascii="Calibri" w:eastAsia="맑은 고딕" w:hAnsi="Calibri"/>
                <w:b/>
                <w:bCs/>
                <w:sz w:val="22"/>
                <w:szCs w:val="22"/>
                <w:lang w:eastAsia="ko-KR"/>
              </w:rPr>
              <w:t>Huawei, HiSilicon</w:t>
            </w:r>
          </w:p>
        </w:tc>
        <w:tc>
          <w:tcPr>
            <w:tcW w:w="2799" w:type="dxa"/>
          </w:tcPr>
          <w:p w14:paraId="0E8D11E9" w14:textId="77777777" w:rsidR="003163A2" w:rsidRPr="003163A2" w:rsidRDefault="003163A2" w:rsidP="007C03FE">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14:paraId="54F4BE28" w14:textId="77777777"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the intention of the agreement is two fold:</w:t>
            </w:r>
          </w:p>
          <w:p w14:paraId="4C2FEC4E"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14:paraId="65895C21"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14:paraId="299B8C41" w14:textId="77777777" w:rsidTr="00BD20B9">
        <w:tc>
          <w:tcPr>
            <w:tcW w:w="1696" w:type="dxa"/>
          </w:tcPr>
          <w:p w14:paraId="5A96112B" w14:textId="77777777" w:rsidR="00165356" w:rsidRDefault="00165356" w:rsidP="007C03FE">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2799" w:type="dxa"/>
          </w:tcPr>
          <w:p w14:paraId="4A1D8DE4" w14:textId="77777777" w:rsidR="00165356" w:rsidRDefault="001D69CB" w:rsidP="007C03FE">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14:paraId="6AD9338D" w14:textId="77777777"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맑은 고딕" w:hAnsiTheme="minorHAnsi" w:cstheme="minorHAnsi"/>
                <w:sz w:val="22"/>
                <w:szCs w:val="22"/>
                <w:lang w:eastAsia="ko-KR"/>
              </w:rPr>
              <w:t>with</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FL</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and</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o</w:t>
            </w:r>
            <w:r w:rsidRPr="001D69CB">
              <w:rPr>
                <w:rFonts w:asciiTheme="minorHAnsi" w:eastAsia="맑은 고딕" w:hAnsiTheme="minorHAnsi" w:cstheme="minorHAnsi"/>
                <w:sz w:val="22"/>
                <w:szCs w:val="22"/>
                <w:lang w:eastAsia="ko-KR"/>
              </w:rPr>
              <w:t>ur original preference was</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inform</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RAN3</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that</w:t>
            </w:r>
            <w:r w:rsidRPr="001D69CB">
              <w:rPr>
                <w:rFonts w:asciiTheme="minorHAnsi" w:eastAsia="맑은 고딕" w:hAnsiTheme="minorHAnsi" w:cstheme="minorHAnsi"/>
                <w:sz w:val="22"/>
                <w:szCs w:val="22"/>
                <w:lang w:eastAsia="ko-KR"/>
              </w:rPr>
              <w:t xml:space="preserve"> H/S/NA slot configuration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per (IAB-DU cell, collocated IAB-MT’s serving cell) pair. But, </w:t>
            </w:r>
            <w:r>
              <w:rPr>
                <w:rFonts w:asciiTheme="minorHAnsi" w:eastAsia="맑은 고딕" w:hAnsiTheme="minorHAnsi" w:cstheme="minorHAnsi" w:hint="eastAsia"/>
                <w:sz w:val="22"/>
                <w:szCs w:val="22"/>
                <w:lang w:eastAsia="ko-KR"/>
              </w:rPr>
              <w:t>given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discussion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so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far,</w:t>
            </w:r>
            <w:r w:rsidRPr="001D69CB">
              <w:rPr>
                <w:rFonts w:asciiTheme="minorHAnsi" w:eastAsia="맑은 고딕"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asciiTheme="minorHAnsi" w:eastAsia="맑은 고딕" w:hAnsiTheme="minorHAnsi" w:cstheme="minorHAnsi" w:hint="eastAsia"/>
                <w:sz w:val="22"/>
                <w:szCs w:val="22"/>
                <w:lang w:eastAsia="ko-KR"/>
              </w:rPr>
              <w:t>ifications</w:t>
            </w:r>
            <w:r w:rsidRPr="001D69CB">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we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think</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t xml:space="preserve">current RAN1 spec </w:t>
            </w:r>
            <w:r w:rsidR="001A66D8">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sufficient in taking into account the aspect about the MT carrier</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lastRenderedPageBreak/>
              <w:t>frequency.</w:t>
            </w:r>
          </w:p>
        </w:tc>
      </w:tr>
    </w:tbl>
    <w:p w14:paraId="4F605FF8"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3F4E9C70"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Additionally, in identifying  scenarios of interest, companies primarily highlighted the following factors in determining whether a carrier of an IAB-MT is associated with a given DU cell:</w:t>
      </w:r>
    </w:p>
    <w:p w14:paraId="45D44B61"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7C5CA825"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09AB8077"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14:paraId="136C13CC" w14:textId="77777777" w:rsidR="004750E3" w:rsidRDefault="003749CA">
      <w:pPr>
        <w:rPr>
          <w:rFonts w:ascii="Calibri" w:eastAsia="Calibri" w:hAnsi="Calibri"/>
          <w:sz w:val="22"/>
          <w:szCs w:val="22"/>
        </w:rPr>
      </w:pPr>
      <w:r>
        <w:rPr>
          <w:rFonts w:ascii="Calibri" w:eastAsia="Calibri" w:hAnsi="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14:paraId="34404649" w14:textId="77777777" w:rsidR="004750E3" w:rsidRDefault="004750E3">
      <w:pPr>
        <w:rPr>
          <w:rFonts w:ascii="Calibri" w:eastAsia="Calibri" w:hAnsi="Calibri"/>
          <w:sz w:val="22"/>
          <w:szCs w:val="22"/>
        </w:rPr>
      </w:pPr>
    </w:p>
    <w:p w14:paraId="20D53BCF" w14:textId="77777777" w:rsidR="004750E3" w:rsidRDefault="004750E3">
      <w:pPr>
        <w:rPr>
          <w:rFonts w:ascii="Calibri" w:eastAsia="Calibri" w:hAnsi="Calibri"/>
          <w:sz w:val="22"/>
          <w:szCs w:val="22"/>
        </w:rPr>
      </w:pPr>
    </w:p>
    <w:p w14:paraId="2F642D25"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14:paraId="3124C014" w14:textId="77777777" w:rsidR="004750E3" w:rsidRDefault="004750E3">
      <w:pPr>
        <w:rPr>
          <w:rFonts w:ascii="Calibri" w:eastAsia="Calibri" w:hAnsi="Calibri"/>
          <w:b/>
          <w:bCs/>
          <w:sz w:val="22"/>
          <w:szCs w:val="22"/>
        </w:rPr>
      </w:pPr>
    </w:p>
    <w:p w14:paraId="69E99EB9" w14:textId="77777777" w:rsidR="004750E3" w:rsidRDefault="004750E3">
      <w:pPr>
        <w:rPr>
          <w:rFonts w:ascii="Calibri" w:eastAsia="Calibri" w:hAnsi="Calibri"/>
          <w:sz w:val="22"/>
          <w:szCs w:val="22"/>
        </w:rPr>
      </w:pPr>
    </w:p>
    <w:p w14:paraId="427B08C8"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188"/>
        <w:gridCol w:w="1565"/>
        <w:gridCol w:w="7317"/>
      </w:tblGrid>
      <w:tr w:rsidR="004750E3" w14:paraId="185E20FD" w14:textId="77777777" w:rsidTr="00BD20B9">
        <w:tc>
          <w:tcPr>
            <w:tcW w:w="1188" w:type="dxa"/>
          </w:tcPr>
          <w:p w14:paraId="050CB7E0"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53F6D056" w14:textId="77777777"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3EA3436A"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38B80E1" w14:textId="77777777" w:rsidTr="00BD20B9">
        <w:tc>
          <w:tcPr>
            <w:tcW w:w="1188" w:type="dxa"/>
          </w:tcPr>
          <w:p w14:paraId="6E243777"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1565" w:type="dxa"/>
          </w:tcPr>
          <w:p w14:paraId="7E70BADA"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N</w:t>
            </w:r>
            <w:r>
              <w:rPr>
                <w:rFonts w:ascii="Calibri" w:eastAsia="맑은 고딕" w:hAnsi="Calibri"/>
                <w:b/>
                <w:bCs/>
                <w:sz w:val="22"/>
                <w:szCs w:val="22"/>
                <w:lang w:eastAsia="ko-KR"/>
              </w:rPr>
              <w:t>eed more clarification.</w:t>
            </w:r>
          </w:p>
        </w:tc>
        <w:tc>
          <w:tcPr>
            <w:tcW w:w="7317" w:type="dxa"/>
          </w:tcPr>
          <w:p w14:paraId="45BD2951"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guess that the FL question 2 can be interpreted as one of the following questions (please correct us, if we misunderstood any):</w:t>
            </w:r>
          </w:p>
          <w:p w14:paraId="04E6E677" w14:textId="77777777"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the current specifications cannot support the co-located IAB-MT with multiple active CCs?</w:t>
            </w:r>
          </w:p>
          <w:p w14:paraId="29241522" w14:textId="77777777"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implementing per {DU-cell, MT CC} H/S/NA configuration will enhance the backhaul efficiency?</w:t>
            </w:r>
          </w:p>
          <w:p w14:paraId="684B9224" w14:textId="77777777"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14:paraId="36325249"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14:paraId="2955E326" w14:textId="77777777" w:rsidTr="00BD20B9">
        <w:tc>
          <w:tcPr>
            <w:tcW w:w="1188" w:type="dxa"/>
          </w:tcPr>
          <w:p w14:paraId="59DC00B8" w14:textId="77777777" w:rsidR="004750E3" w:rsidRDefault="003749CA">
            <w:pPr>
              <w:rPr>
                <w:rFonts w:ascii="Calibri" w:eastAsia="맑은 고딕" w:hAnsi="Calibri"/>
                <w:b/>
                <w:bCs/>
                <w:sz w:val="22"/>
                <w:szCs w:val="22"/>
                <w:lang w:eastAsia="ko-KR"/>
              </w:rPr>
            </w:pPr>
            <w:r>
              <w:rPr>
                <w:rFonts w:ascii="Calibri" w:eastAsia="Calibri" w:hAnsi="Calibri"/>
                <w:b/>
                <w:bCs/>
                <w:sz w:val="22"/>
                <w:szCs w:val="22"/>
              </w:rPr>
              <w:t>Ericsson</w:t>
            </w:r>
          </w:p>
        </w:tc>
        <w:tc>
          <w:tcPr>
            <w:tcW w:w="1565" w:type="dxa"/>
          </w:tcPr>
          <w:p w14:paraId="68146989" w14:textId="77777777" w:rsidR="004750E3" w:rsidRDefault="003749CA">
            <w:pPr>
              <w:rPr>
                <w:rFonts w:ascii="Calibri" w:eastAsia="맑은 고딕" w:hAnsi="Calibri"/>
                <w:b/>
                <w:bCs/>
                <w:sz w:val="22"/>
                <w:szCs w:val="22"/>
                <w:lang w:eastAsia="ko-KR"/>
              </w:rPr>
            </w:pPr>
            <w:r>
              <w:rPr>
                <w:rFonts w:ascii="Calibri" w:eastAsia="Calibri" w:hAnsi="Calibri"/>
                <w:b/>
                <w:bCs/>
                <w:sz w:val="22"/>
                <w:szCs w:val="22"/>
              </w:rPr>
              <w:t>Yes, incorrect scenarios exist.</w:t>
            </w:r>
          </w:p>
        </w:tc>
        <w:tc>
          <w:tcPr>
            <w:tcW w:w="7317" w:type="dxa"/>
          </w:tcPr>
          <w:p w14:paraId="72218CAD" w14:textId="77777777" w:rsidR="004750E3" w:rsidRDefault="003749CA">
            <w:pPr>
              <w:rPr>
                <w:rFonts w:ascii="Calibri" w:eastAsia="Calibri" w:hAnsi="Calibri"/>
                <w:sz w:val="22"/>
                <w:szCs w:val="22"/>
              </w:rPr>
            </w:pPr>
            <w:r>
              <w:rPr>
                <w:rFonts w:ascii="Calibri" w:eastAsia="Calibri" w:hAnsi="Calibri"/>
                <w:sz w:val="22"/>
                <w:szCs w:val="22"/>
              </w:rPr>
              <w:t>One example where the spec is not providing the desirable result is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0C1EB5DF" w14:textId="77777777" w:rsidR="004750E3" w:rsidRDefault="004750E3">
            <w:pPr>
              <w:rPr>
                <w:rFonts w:ascii="Calibri" w:eastAsia="Calibri" w:hAnsi="Calibri"/>
                <w:sz w:val="22"/>
                <w:szCs w:val="22"/>
              </w:rPr>
            </w:pPr>
          </w:p>
          <w:p w14:paraId="1133EA94"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0FBAFCF2" w14:textId="77777777" w:rsidR="004750E3" w:rsidRDefault="004750E3">
            <w:pPr>
              <w:rPr>
                <w:rFonts w:ascii="Calibri" w:eastAsia="Calibri" w:hAnsi="Calibri"/>
                <w:sz w:val="22"/>
                <w:szCs w:val="22"/>
              </w:rPr>
            </w:pPr>
          </w:p>
          <w:p w14:paraId="138686D7" w14:textId="77777777" w:rsidR="004750E3" w:rsidRDefault="003749CA">
            <w:pPr>
              <w:rPr>
                <w:rFonts w:ascii="Calibri" w:eastAsia="Calibri" w:hAnsi="Calibri"/>
                <w:sz w:val="22"/>
                <w:szCs w:val="22"/>
              </w:rPr>
            </w:pPr>
            <w:r>
              <w:rPr>
                <w:rFonts w:ascii="Calibri" w:eastAsia="Calibri" w:hAnsi="Calibri"/>
                <w:sz w:val="22"/>
                <w:szCs w:val="22"/>
              </w:rPr>
              <w:t>One problem with the current spec, is that any change is desirable to depend on the relation between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For intra-band, TDM should clearly be upheld since it is the whole reason to use TDM in the first place, whereas for inter-band, there is no reason to require TDM.</w:t>
            </w:r>
          </w:p>
          <w:p w14:paraId="2AEF9F0D" w14:textId="77777777" w:rsidR="004750E3" w:rsidRDefault="004750E3">
            <w:pPr>
              <w:rPr>
                <w:rFonts w:ascii="Calibri" w:eastAsia="Calibri" w:hAnsi="Calibri"/>
                <w:sz w:val="22"/>
                <w:szCs w:val="22"/>
              </w:rPr>
            </w:pPr>
          </w:p>
          <w:p w14:paraId="45B5915C" w14:textId="77777777" w:rsidR="004750E3" w:rsidRDefault="003749CA">
            <w:pPr>
              <w:rPr>
                <w:rFonts w:ascii="Calibri" w:eastAsia="Calibri" w:hAnsi="Calibri"/>
                <w:b/>
                <w:bCs/>
                <w:sz w:val="22"/>
                <w:szCs w:val="22"/>
              </w:rPr>
            </w:pPr>
            <w:r>
              <w:rPr>
                <w:rFonts w:ascii="Calibri" w:eastAsia="Calibri" w:hAnsi="Calibri"/>
                <w:b/>
                <w:bCs/>
                <w:sz w:val="22"/>
                <w:szCs w:val="22"/>
              </w:rPr>
              <w:t>Observation: The desirable outcome of a Soft configuration depends in part on the relation between the pair of IAB-DU cell and IAB-MT’s serving cell.</w:t>
            </w:r>
          </w:p>
          <w:p w14:paraId="619655E1" w14:textId="77777777" w:rsidR="004750E3" w:rsidRDefault="004750E3">
            <w:pPr>
              <w:rPr>
                <w:rFonts w:ascii="Calibri" w:eastAsia="Calibri" w:hAnsi="Calibri"/>
                <w:sz w:val="22"/>
                <w:szCs w:val="22"/>
              </w:rPr>
            </w:pPr>
          </w:p>
          <w:p w14:paraId="5F698250" w14:textId="77777777"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6DB90E47" w14:textId="77777777" w:rsidR="004750E3" w:rsidRDefault="004750E3">
            <w:pPr>
              <w:rPr>
                <w:rFonts w:ascii="Calibri" w:eastAsia="Calibri" w:hAnsi="Calibri"/>
                <w:sz w:val="22"/>
                <w:szCs w:val="22"/>
              </w:rPr>
            </w:pPr>
          </w:p>
          <w:p w14:paraId="6F65A41D" w14:textId="77777777" w:rsidR="004750E3" w:rsidRDefault="003749CA">
            <w:pPr>
              <w:rPr>
                <w:rFonts w:ascii="Calibri" w:eastAsia="맑은 고딕" w:hAnsi="Calibri"/>
                <w:b/>
                <w:bCs/>
                <w:sz w:val="22"/>
                <w:szCs w:val="22"/>
                <w:lang w:eastAsia="ko-KR"/>
              </w:rPr>
            </w:pPr>
            <w:r>
              <w:rPr>
                <w:rFonts w:ascii="Calibri" w:eastAsia="Calibri" w:hAnsi="Calibri"/>
                <w:sz w:val="22"/>
                <w:szCs w:val="22"/>
              </w:rPr>
              <w:t xml:space="preserve">Please see our revised contribution </w:t>
            </w:r>
            <w:hyperlink r:id="rId14" w:history="1">
              <w:r>
                <w:rPr>
                  <w:rStyle w:val="afa"/>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14:paraId="3785A1B0" w14:textId="77777777" w:rsidTr="00BD20B9">
        <w:tc>
          <w:tcPr>
            <w:tcW w:w="1188" w:type="dxa"/>
          </w:tcPr>
          <w:p w14:paraId="5EF7F0F6"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8E3E422"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09B3D33B" w14:textId="77777777"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14:paraId="52BB40F8" w14:textId="77777777" w:rsidR="004750E3" w:rsidRDefault="004750E3">
            <w:pPr>
              <w:rPr>
                <w:rFonts w:ascii="Calibri" w:eastAsia="Calibri" w:hAnsi="Calibri"/>
                <w:sz w:val="22"/>
                <w:szCs w:val="22"/>
              </w:rPr>
            </w:pPr>
          </w:p>
          <w:p w14:paraId="74B84F52" w14:textId="77777777"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5DC7E5D6" w14:textId="77777777" w:rsidR="004750E3" w:rsidRDefault="004750E3">
            <w:pPr>
              <w:rPr>
                <w:rFonts w:ascii="Calibri" w:eastAsia="Calibri" w:hAnsi="Calibri"/>
                <w:sz w:val="22"/>
                <w:szCs w:val="22"/>
              </w:rPr>
            </w:pPr>
          </w:p>
          <w:p w14:paraId="58C9360E" w14:textId="77777777"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14:paraId="3A2BA5D5" w14:textId="77777777" w:rsidR="004750E3" w:rsidRDefault="004750E3">
            <w:pPr>
              <w:rPr>
                <w:rFonts w:ascii="Calibri" w:eastAsia="Calibri" w:hAnsi="Calibri"/>
                <w:sz w:val="22"/>
                <w:szCs w:val="22"/>
              </w:rPr>
            </w:pPr>
          </w:p>
        </w:tc>
      </w:tr>
      <w:tr w:rsidR="004750E3" w14:paraId="3F672B91" w14:textId="77777777" w:rsidTr="00BD20B9">
        <w:tc>
          <w:tcPr>
            <w:tcW w:w="1188" w:type="dxa"/>
          </w:tcPr>
          <w:p w14:paraId="1C98B774"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14:paraId="29C2A0CD"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2A9FB323" w14:textId="77777777"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4BA81750" w14:textId="77777777" w:rsidR="004750E3" w:rsidRDefault="004750E3">
            <w:pPr>
              <w:rPr>
                <w:rFonts w:ascii="Calibri" w:eastAsia="Calibri" w:hAnsi="Calibri"/>
                <w:sz w:val="22"/>
                <w:szCs w:val="22"/>
              </w:rPr>
            </w:pPr>
          </w:p>
          <w:p w14:paraId="0A932A7D"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4AD1A965" w14:textId="77777777" w:rsidR="004750E3" w:rsidRDefault="004750E3">
            <w:pPr>
              <w:pStyle w:val="afe"/>
              <w:rPr>
                <w:rFonts w:ascii="Calibri" w:eastAsia="Calibri" w:hAnsi="Calibri"/>
                <w:sz w:val="22"/>
                <w:szCs w:val="22"/>
              </w:rPr>
            </w:pPr>
          </w:p>
          <w:p w14:paraId="685C5311" w14:textId="77777777" w:rsidR="004750E3" w:rsidRDefault="003749CA">
            <w:pPr>
              <w:pStyle w:val="afe"/>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eastAsia="Calibri" w:hAnsi="Calibri"/>
                <w:sz w:val="22"/>
                <w:szCs w:val="22"/>
              </w:rPr>
              <w:t xml:space="preserve">  , not on IAB-DU’s carrier </w:t>
            </w:r>
            <w:r>
              <w:rPr>
                <w:rFonts w:cs="Arial"/>
                <w:i/>
                <w:lang w:val="en-GB"/>
              </w:rPr>
              <w:t>f</w:t>
            </w:r>
            <w:r>
              <w:rPr>
                <w:rFonts w:cs="Arial"/>
                <w:i/>
                <w:vertAlign w:val="subscript"/>
                <w:lang w:val="en-GB"/>
              </w:rPr>
              <w:t xml:space="preserve">DU </w:t>
            </w:r>
            <w:r>
              <w:rPr>
                <w:rFonts w:ascii="Calibri" w:eastAsia="Calibri" w:hAnsi="Calibri"/>
                <w:sz w:val="22"/>
                <w:szCs w:val="22"/>
              </w:rPr>
              <w:t xml:space="preserve">. Then there is no incorrect/ambiguous behavior with soft configuration per DU cell. </w:t>
            </w:r>
          </w:p>
          <w:p w14:paraId="38EBA90A" w14:textId="77777777" w:rsidR="004750E3" w:rsidRDefault="004750E3">
            <w:pPr>
              <w:rPr>
                <w:rFonts w:ascii="Calibri" w:eastAsia="Calibri" w:hAnsi="Calibri"/>
                <w:sz w:val="22"/>
                <w:szCs w:val="22"/>
              </w:rPr>
            </w:pPr>
          </w:p>
          <w:p w14:paraId="43C0B3C2" w14:textId="77777777"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52BCEC1F"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34BB4884"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lastRenderedPageBreak/>
              <w:t>the IAB-MT would transmit or receive in the symbol, and the transmission or reception in the symbol is not changed due to a use of the symbol by the IAB-DU, or</w:t>
            </w:r>
          </w:p>
          <w:p w14:paraId="0FD9AEF9" w14:textId="77777777"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2D1A30B8" w14:textId="77777777" w:rsidR="004750E3" w:rsidRDefault="004750E3">
            <w:pPr>
              <w:rPr>
                <w:rFonts w:ascii="Calibri" w:eastAsia="Calibri" w:hAnsi="Calibri"/>
                <w:sz w:val="22"/>
                <w:szCs w:val="22"/>
              </w:rPr>
            </w:pPr>
          </w:p>
          <w:p w14:paraId="60CBC767"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4AD9BFB" w14:textId="77777777" w:rsidR="004750E3" w:rsidRDefault="004750E3">
            <w:pPr>
              <w:pStyle w:val="afe"/>
              <w:rPr>
                <w:rFonts w:ascii="Calibri" w:eastAsia="Calibri" w:hAnsi="Calibri"/>
                <w:sz w:val="22"/>
                <w:szCs w:val="22"/>
              </w:rPr>
            </w:pPr>
          </w:p>
          <w:p w14:paraId="13458C55" w14:textId="77777777" w:rsidR="004750E3" w:rsidRDefault="003749CA">
            <w:pPr>
              <w:pStyle w:val="afe"/>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E25496E" w14:textId="77777777" w:rsidR="004750E3" w:rsidRDefault="004750E3">
            <w:pPr>
              <w:pStyle w:val="afe"/>
              <w:rPr>
                <w:rFonts w:ascii="Calibri" w:eastAsia="Calibri" w:hAnsi="Calibri"/>
                <w:sz w:val="22"/>
                <w:szCs w:val="22"/>
              </w:rPr>
            </w:pPr>
          </w:p>
          <w:p w14:paraId="277EF5C7" w14:textId="77777777" w:rsidR="004750E3" w:rsidRDefault="003749CA">
            <w:pPr>
              <w:pStyle w:val="afe"/>
              <w:rPr>
                <w:rFonts w:ascii="Calibri" w:eastAsia="Calibri" w:hAnsi="Calibri"/>
                <w:sz w:val="22"/>
                <w:szCs w:val="22"/>
              </w:rPr>
            </w:pPr>
            <w:r>
              <w:rPr>
                <w:rFonts w:ascii="Calibri" w:eastAsia="Calibri" w:hAnsi="Calibri"/>
                <w:sz w:val="22"/>
                <w:szCs w:val="22"/>
              </w:rPr>
              <w:t xml:space="preserve">For example: </w:t>
            </w:r>
          </w:p>
          <w:p w14:paraId="4CA78DA9"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CC1}</w:t>
            </w:r>
          </w:p>
          <w:p w14:paraId="52F27957"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CC2}</w:t>
            </w:r>
          </w:p>
          <w:p w14:paraId="3B25DC7E" w14:textId="77777777" w:rsidR="004750E3" w:rsidRDefault="003749CA">
            <w:pPr>
              <w:pStyle w:val="afe"/>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688981A" w14:textId="77777777" w:rsidR="004750E3" w:rsidRDefault="004750E3">
            <w:pPr>
              <w:rPr>
                <w:rFonts w:ascii="Calibri" w:eastAsia="Calibri" w:hAnsi="Calibri"/>
                <w:sz w:val="22"/>
                <w:szCs w:val="22"/>
              </w:rPr>
            </w:pPr>
          </w:p>
          <w:p w14:paraId="313FFE7B"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14:paraId="7F1270C6" w14:textId="77777777" w:rsidR="004750E3" w:rsidRDefault="004750E3">
            <w:pPr>
              <w:rPr>
                <w:rFonts w:ascii="Calibri" w:eastAsia="Calibri" w:hAnsi="Calibri"/>
                <w:sz w:val="22"/>
                <w:szCs w:val="22"/>
              </w:rPr>
            </w:pPr>
          </w:p>
          <w:p w14:paraId="017D4FB3" w14:textId="77777777" w:rsidR="004750E3" w:rsidRDefault="004750E3">
            <w:pPr>
              <w:rPr>
                <w:rFonts w:ascii="Calibri" w:eastAsia="Calibri" w:hAnsi="Calibri"/>
                <w:sz w:val="22"/>
                <w:szCs w:val="22"/>
              </w:rPr>
            </w:pPr>
          </w:p>
        </w:tc>
      </w:tr>
      <w:tr w:rsidR="004750E3" w14:paraId="74EC8909" w14:textId="77777777" w:rsidTr="00BD20B9">
        <w:tc>
          <w:tcPr>
            <w:tcW w:w="1188" w:type="dxa"/>
          </w:tcPr>
          <w:p w14:paraId="73FF3397"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206B0BF6" w14:textId="77777777" w:rsidR="004750E3" w:rsidRDefault="003749CA">
            <w:pPr>
              <w:rPr>
                <w:rFonts w:ascii="Calibri" w:eastAsia="Calibri" w:hAnsi="Calibri"/>
                <w:b/>
                <w:bCs/>
                <w:sz w:val="22"/>
                <w:szCs w:val="22"/>
              </w:rPr>
            </w:pPr>
            <w:r>
              <w:rPr>
                <w:rFonts w:ascii="Calibri" w:eastAsia="Calibri" w:hAnsi="Calibri"/>
                <w:sz w:val="22"/>
                <w:szCs w:val="22"/>
              </w:rPr>
              <w:t>The answer to both questios is maybe, depending on specs interpretation.</w:t>
            </w:r>
          </w:p>
        </w:tc>
        <w:tc>
          <w:tcPr>
            <w:tcW w:w="7317" w:type="dxa"/>
          </w:tcPr>
          <w:p w14:paraId="45B6A99E" w14:textId="77777777"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14:paraId="0B95F6A8" w14:textId="77777777" w:rsidR="004750E3" w:rsidRDefault="004750E3">
            <w:pPr>
              <w:rPr>
                <w:rFonts w:ascii="Calibri" w:eastAsia="Calibri" w:hAnsi="Calibri"/>
                <w:sz w:val="22"/>
                <w:szCs w:val="22"/>
              </w:rPr>
            </w:pPr>
          </w:p>
          <w:p w14:paraId="13243FDC" w14:textId="77777777"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14:paraId="70B29091" w14:textId="77777777" w:rsidR="004750E3" w:rsidRDefault="004750E3">
            <w:pPr>
              <w:rPr>
                <w:rFonts w:ascii="Calibri" w:eastAsia="Calibri" w:hAnsi="Calibri"/>
                <w:sz w:val="22"/>
                <w:szCs w:val="22"/>
              </w:rPr>
            </w:pPr>
          </w:p>
          <w:p w14:paraId="0D610CFB" w14:textId="77777777"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5F3BA7DD" w14:textId="77777777"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0EA3A959"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7A46990"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397295ED" w14:textId="77777777"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7BEE6C0D" w14:textId="77777777" w:rsidR="004750E3" w:rsidRDefault="004750E3">
            <w:pPr>
              <w:rPr>
                <w:rFonts w:ascii="Calibri" w:eastAsia="Calibri" w:hAnsi="Calibri"/>
                <w:sz w:val="22"/>
                <w:szCs w:val="22"/>
              </w:rPr>
            </w:pPr>
          </w:p>
          <w:p w14:paraId="04B42F74" w14:textId="77777777" w:rsidR="004750E3" w:rsidRDefault="004750E3">
            <w:pPr>
              <w:rPr>
                <w:rFonts w:ascii="Calibri" w:eastAsia="Calibri" w:hAnsi="Calibri"/>
                <w:sz w:val="22"/>
                <w:szCs w:val="22"/>
              </w:rPr>
            </w:pPr>
          </w:p>
          <w:p w14:paraId="0F8D2B04" w14:textId="77777777"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35B802EF" w14:textId="77777777" w:rsidR="004750E3" w:rsidRDefault="004750E3">
            <w:pPr>
              <w:rPr>
                <w:rFonts w:ascii="Calibri" w:eastAsia="Calibri" w:hAnsi="Calibri"/>
                <w:sz w:val="22"/>
                <w:szCs w:val="22"/>
              </w:rPr>
            </w:pPr>
          </w:p>
          <w:p w14:paraId="6F55536D" w14:textId="77777777"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376E7D2D" w14:textId="77777777" w:rsidR="004750E3" w:rsidRDefault="004750E3">
            <w:pPr>
              <w:rPr>
                <w:rFonts w:ascii="Calibri" w:eastAsia="Calibri" w:hAnsi="Calibri"/>
                <w:sz w:val="22"/>
                <w:szCs w:val="22"/>
              </w:rPr>
            </w:pPr>
          </w:p>
          <w:p w14:paraId="24C4F580" w14:textId="77777777" w:rsidR="004750E3" w:rsidRDefault="003749CA">
            <w:pPr>
              <w:rPr>
                <w:rFonts w:ascii="Calibri" w:eastAsia="맑은 고딕"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맑은 고딕" w:hAnsi="Calibri"/>
                <w:bCs/>
                <w:sz w:val="22"/>
                <w:szCs w:val="22"/>
                <w:lang w:eastAsia="ko-KR"/>
              </w:rPr>
              <w:t>R1-2103136, and does not change the intent of what RAN1 had agreed:</w:t>
            </w:r>
          </w:p>
          <w:p w14:paraId="330AF449" w14:textId="77777777" w:rsidR="004750E3" w:rsidRDefault="004750E3">
            <w:pPr>
              <w:rPr>
                <w:rFonts w:ascii="Calibri" w:eastAsia="맑은 고딕" w:hAnsi="Calibri"/>
                <w:bCs/>
                <w:sz w:val="22"/>
                <w:szCs w:val="22"/>
                <w:lang w:eastAsia="ko-KR"/>
              </w:rPr>
            </w:pPr>
          </w:p>
          <w:p w14:paraId="464A649E"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 text proposal ----------------------------------------------------</w:t>
            </w:r>
          </w:p>
          <w:p w14:paraId="2F02E1E8" w14:textId="77777777" w:rsidR="004750E3" w:rsidRDefault="003749CA">
            <w:pPr>
              <w:rPr>
                <w:rFonts w:ascii="Calibri" w:eastAsia="Calibri" w:hAnsi="Calibri"/>
                <w:sz w:val="22"/>
                <w:szCs w:val="22"/>
              </w:rPr>
            </w:pPr>
            <w:r>
              <w:rPr>
                <w:rFonts w:ascii="Calibri" w:eastAsia="Calibri" w:hAnsi="Calibri"/>
                <w:noProof/>
                <w:sz w:val="22"/>
                <w:szCs w:val="22"/>
                <w:lang w:eastAsia="ko-KR"/>
              </w:rPr>
              <w:drawing>
                <wp:inline distT="0" distB="0" distL="0" distR="0" wp14:anchorId="2CF0EF45" wp14:editId="3217F838">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14:paraId="1CA15953" w14:textId="77777777" w:rsidR="004750E3" w:rsidRDefault="004750E3">
            <w:pPr>
              <w:rPr>
                <w:rFonts w:ascii="Calibri" w:eastAsia="Calibri" w:hAnsi="Calibri"/>
                <w:sz w:val="22"/>
                <w:szCs w:val="22"/>
              </w:rPr>
            </w:pPr>
          </w:p>
        </w:tc>
      </w:tr>
      <w:tr w:rsidR="004750E3" w14:paraId="506A38D7" w14:textId="77777777" w:rsidTr="00BD20B9">
        <w:tc>
          <w:tcPr>
            <w:tcW w:w="1188" w:type="dxa"/>
          </w:tcPr>
          <w:p w14:paraId="31520DD7" w14:textId="77777777"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ZTE, Sanechips</w:t>
            </w:r>
          </w:p>
        </w:tc>
        <w:tc>
          <w:tcPr>
            <w:tcW w:w="1565" w:type="dxa"/>
          </w:tcPr>
          <w:p w14:paraId="33E9B66A" w14:textId="77777777"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2807DB06"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14:paraId="3E10CF8F" w14:textId="77777777" w:rsidTr="00BD20B9">
        <w:tc>
          <w:tcPr>
            <w:tcW w:w="1188" w:type="dxa"/>
          </w:tcPr>
          <w:p w14:paraId="16136AC6" w14:textId="77777777"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14:paraId="01F3D92B" w14:textId="77777777"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02DEF2AF"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14:paraId="6A9E5F2D" w14:textId="77777777" w:rsidTr="00BD20B9">
        <w:tc>
          <w:tcPr>
            <w:tcW w:w="1188" w:type="dxa"/>
          </w:tcPr>
          <w:p w14:paraId="25F78354" w14:textId="77777777" w:rsidR="00BD20B9" w:rsidRDefault="00BD20B9" w:rsidP="007C03FE">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14:paraId="2375EC4F" w14:textId="77777777" w:rsidR="00BD20B9" w:rsidRPr="00F1392A" w:rsidRDefault="00BD20B9" w:rsidP="007C03FE">
            <w:pPr>
              <w:rPr>
                <w:rFonts w:ascii="Calibri" w:eastAsia="맑은 고딕" w:hAnsi="Calibri"/>
                <w:sz w:val="22"/>
                <w:szCs w:val="22"/>
                <w:lang w:eastAsia="ko-KR"/>
              </w:rPr>
            </w:pPr>
            <w:r>
              <w:rPr>
                <w:rFonts w:ascii="Calibri" w:eastAsia="맑은 고딕" w:hAnsi="Calibri" w:hint="eastAsia"/>
                <w:sz w:val="22"/>
                <w:szCs w:val="22"/>
                <w:lang w:eastAsia="ko-KR"/>
              </w:rPr>
              <w:t>Not clear</w:t>
            </w:r>
          </w:p>
        </w:tc>
        <w:tc>
          <w:tcPr>
            <w:tcW w:w="7317" w:type="dxa"/>
          </w:tcPr>
          <w:p w14:paraId="7DF74E6A" w14:textId="77777777" w:rsidR="00BD20B9" w:rsidRDefault="00BD20B9" w:rsidP="007C03FE">
            <w:pPr>
              <w:rPr>
                <w:rFonts w:ascii="Calibri" w:eastAsia="맑은 고딕" w:hAnsi="Calibri"/>
                <w:sz w:val="22"/>
                <w:szCs w:val="22"/>
                <w:lang w:eastAsia="ko-KR"/>
              </w:rPr>
            </w:pPr>
            <w:r>
              <w:rPr>
                <w:rFonts w:ascii="Calibri" w:eastAsia="맑은 고딕"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13882FCC" w14:textId="77777777" w:rsidR="00BD20B9" w:rsidRPr="00F1392A" w:rsidRDefault="00BD20B9" w:rsidP="007C03FE">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14:paraId="3A88EFC1" w14:textId="77777777" w:rsidTr="00BD20B9">
        <w:tc>
          <w:tcPr>
            <w:tcW w:w="1188" w:type="dxa"/>
          </w:tcPr>
          <w:p w14:paraId="58B638C8" w14:textId="77777777" w:rsidR="003163A2" w:rsidRPr="00F90DD7" w:rsidRDefault="003163A2" w:rsidP="007C03FE">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HiSilicon </w:t>
            </w:r>
          </w:p>
        </w:tc>
        <w:tc>
          <w:tcPr>
            <w:tcW w:w="1565" w:type="dxa"/>
          </w:tcPr>
          <w:p w14:paraId="61AD3F06" w14:textId="77777777" w:rsidR="003163A2" w:rsidRPr="00DA1C3F" w:rsidRDefault="00C3156B" w:rsidP="007C03FE">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4E57B85F" w14:textId="77777777" w:rsidR="00C76D7A" w:rsidRDefault="00EF2E5A" w:rsidP="00C76D7A">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irst of all, w</w:t>
            </w:r>
            <w:r w:rsidR="00DA1C3F">
              <w:rPr>
                <w:rFonts w:ascii="Calibri" w:eastAsiaTheme="minorEastAsia" w:hAnsi="Calibri"/>
                <w:sz w:val="22"/>
                <w:szCs w:val="22"/>
                <w:lang w:eastAsia="zh-CN"/>
              </w:rPr>
              <w:t>hen we disuss</w:t>
            </w:r>
            <w:r>
              <w:rPr>
                <w:rFonts w:ascii="Calibri" w:eastAsiaTheme="minorEastAsia" w:hAnsi="Calibri"/>
                <w:sz w:val="22"/>
                <w:szCs w:val="22"/>
                <w:lang w:eastAsia="zh-CN"/>
              </w:rPr>
              <w:t>ed</w:t>
            </w:r>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perpective,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14:paraId="164903A2" w14:textId="77777777" w:rsidR="00C76D7A" w:rsidRDefault="00C76D7A" w:rsidP="007C03FE">
            <w:pPr>
              <w:rPr>
                <w:rFonts w:ascii="Calibri" w:eastAsiaTheme="minorEastAsia" w:hAnsi="Calibri"/>
                <w:sz w:val="22"/>
                <w:szCs w:val="22"/>
                <w:lang w:eastAsia="zh-CN"/>
              </w:rPr>
            </w:pPr>
          </w:p>
          <w:p w14:paraId="0A1D1FA4" w14:textId="77777777" w:rsidR="00FD2F4A" w:rsidRPr="00932F36" w:rsidRDefault="000D4541" w:rsidP="007C03FE">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14:paraId="1A539C7D" w14:textId="77777777" w:rsidR="00FD2F4A" w:rsidRPr="00932F36" w:rsidRDefault="00E5075E" w:rsidP="00932F36">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The configuration of hard and source resources are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14:paraId="14A72CF2" w14:textId="77777777" w:rsidR="00EF2E5A" w:rsidRDefault="00932F36" w:rsidP="00932F36">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w:t>
            </w:r>
            <w:r>
              <w:rPr>
                <w:rFonts w:ascii="Calibri" w:eastAsiaTheme="minorEastAsia" w:hAnsi="Calibri"/>
                <w:sz w:val="22"/>
                <w:szCs w:val="22"/>
                <w:lang w:eastAsia="zh-CN"/>
              </w:rPr>
              <w:lastRenderedPageBreak/>
              <w:t xml:space="preserve">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availaibilty.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14:paraId="6C7408F7" w14:textId="77777777" w:rsidR="00E5075E" w:rsidRPr="00E5075E" w:rsidRDefault="00E5075E" w:rsidP="007C03FE">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14:paraId="370D9E0B" w14:textId="77777777" w:rsidTr="00BD20B9">
        <w:tc>
          <w:tcPr>
            <w:tcW w:w="1188" w:type="dxa"/>
          </w:tcPr>
          <w:p w14:paraId="32629B0D" w14:textId="77777777" w:rsidR="006C4D7B" w:rsidRPr="009539B3" w:rsidRDefault="006C4D7B" w:rsidP="006C4D7B">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Samsung</w:t>
            </w:r>
          </w:p>
        </w:tc>
        <w:tc>
          <w:tcPr>
            <w:tcW w:w="1565" w:type="dxa"/>
          </w:tcPr>
          <w:p w14:paraId="0BE316B2" w14:textId="77777777" w:rsidR="006C4D7B" w:rsidRPr="00C56395" w:rsidRDefault="00C56395" w:rsidP="006C4D7B">
            <w:pPr>
              <w:rPr>
                <w:rFonts w:ascii="Calibri" w:eastAsia="Calibri" w:hAnsi="Calibri"/>
                <w:bCs/>
                <w:sz w:val="22"/>
                <w:szCs w:val="22"/>
              </w:rPr>
            </w:pPr>
            <w:r w:rsidRPr="00C56395">
              <w:rPr>
                <w:rFonts w:ascii="Calibri" w:eastAsia="맑은 고딕" w:hAnsi="Calibri" w:hint="eastAsia"/>
                <w:bCs/>
                <w:sz w:val="22"/>
                <w:szCs w:val="22"/>
                <w:lang w:eastAsia="ko-KR"/>
              </w:rPr>
              <w:t>No</w:t>
            </w:r>
            <w:r>
              <w:rPr>
                <w:rFonts w:ascii="Calibri" w:eastAsia="맑은 고딕" w:hAnsi="Calibri" w:hint="eastAsia"/>
                <w:bCs/>
                <w:sz w:val="22"/>
                <w:szCs w:val="22"/>
                <w:lang w:eastAsia="ko-KR"/>
              </w:rPr>
              <w:t>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clear</w:t>
            </w:r>
          </w:p>
        </w:tc>
        <w:tc>
          <w:tcPr>
            <w:tcW w:w="7317" w:type="dxa"/>
          </w:tcPr>
          <w:p w14:paraId="21EA5D65" w14:textId="77777777" w:rsidR="006C4D7B" w:rsidRPr="006C4D7B" w:rsidRDefault="00C56395" w:rsidP="005F4D3C">
            <w:pPr>
              <w:rPr>
                <w:rFonts w:ascii="Calibri" w:eastAsia="맑은 고딕" w:hAnsi="Calibri"/>
                <w:bCs/>
                <w:sz w:val="22"/>
                <w:szCs w:val="22"/>
                <w:lang w:eastAsia="ko-KR"/>
              </w:rPr>
            </w:pP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share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 view</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with</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Huawei</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that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current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specification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specified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time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domain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for</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overlapping</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MT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and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DU</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operations.</w:t>
            </w:r>
            <w:r>
              <w:rPr>
                <w:rFonts w:ascii="Calibri" w:eastAsia="맑은 고딕" w:hAnsi="Calibri"/>
                <w:bCs/>
                <w:sz w:val="22"/>
                <w:szCs w:val="22"/>
                <w:lang w:eastAsia="ko-KR"/>
              </w:rPr>
              <w:t xml:space="preserve"> </w:t>
            </w:r>
            <w:r>
              <w:rPr>
                <w:rFonts w:ascii="Calibri" w:eastAsia="맑은 고딕" w:hAnsi="Calibri"/>
                <w:bCs/>
                <w:sz w:val="22"/>
                <w:szCs w:val="22"/>
                <w:lang w:eastAsia="ko-KR"/>
              </w:rPr>
              <w:br/>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think</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the</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current</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spec</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is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clear</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and</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address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situations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when</w:t>
            </w:r>
            <w:r w:rsidR="005F4D3C">
              <w:rPr>
                <w:rFonts w:ascii="Calibri" w:eastAsia="맑은 고딕" w:hAnsi="Calibri"/>
                <w:bCs/>
                <w:sz w:val="22"/>
                <w:szCs w:val="22"/>
                <w:lang w:eastAsia="ko-KR"/>
              </w:rPr>
              <w:t xml:space="preserve"> </w:t>
            </w:r>
            <w:r w:rsidR="005F4D3C" w:rsidRPr="005F4D3C">
              <w:rPr>
                <w:rFonts w:ascii="Calibri" w:eastAsia="맑은 고딕" w:hAnsi="Calibri"/>
                <w:bCs/>
                <w:sz w:val="22"/>
                <w:szCs w:val="22"/>
                <w:lang w:eastAsia="ko-KR"/>
              </w:rPr>
              <w:t>the co-located IAB-MT has multiple active CCs which are adjacent to the frequency of the DU cell</w:t>
            </w:r>
            <w:r w:rsidR="005F4D3C">
              <w:rPr>
                <w:rFonts w:ascii="Calibri" w:eastAsia="맑은 고딕" w:hAnsi="Calibri" w:hint="eastAsia"/>
                <w:bCs/>
                <w:sz w:val="22"/>
                <w:szCs w:val="22"/>
                <w:lang w:eastAsia="ko-KR"/>
              </w:rPr>
              <w:t>.</w:t>
            </w:r>
          </w:p>
        </w:tc>
      </w:tr>
    </w:tbl>
    <w:p w14:paraId="65E225EA" w14:textId="2FD580DD" w:rsidR="00582085" w:rsidRDefault="00582085" w:rsidP="00582085"/>
    <w:p w14:paraId="63FC910D" w14:textId="6B55944F" w:rsidR="00127182" w:rsidRDefault="00127182" w:rsidP="00E859AF">
      <w:pPr>
        <w:rPr>
          <w:rFonts w:ascii="Calibri" w:eastAsia="Calibri" w:hAnsi="Calibri"/>
          <w:b/>
          <w:bCs/>
          <w:sz w:val="22"/>
          <w:szCs w:val="22"/>
        </w:rPr>
      </w:pPr>
    </w:p>
    <w:p w14:paraId="4D278CD1" w14:textId="00C36B32" w:rsidR="00127182" w:rsidRPr="00DC0933" w:rsidRDefault="00DC0933" w:rsidP="00E859AF">
      <w:pPr>
        <w:rPr>
          <w:rFonts w:ascii="Calibri" w:eastAsia="Calibri" w:hAnsi="Calibri"/>
          <w:sz w:val="22"/>
          <w:szCs w:val="22"/>
        </w:rPr>
      </w:pPr>
      <w:r w:rsidRPr="00DC0933">
        <w:rPr>
          <w:rFonts w:ascii="Calibri" w:eastAsia="Calibri" w:hAnsi="Calibri"/>
          <w:sz w:val="22"/>
          <w:szCs w:val="22"/>
        </w:rPr>
        <w:t>Based on the discussion, companies have different views on whether t</w:t>
      </w:r>
      <w:r w:rsidR="00127182" w:rsidRPr="00DC0933">
        <w:rPr>
          <w:rFonts w:ascii="Calibri" w:eastAsia="Calibri" w:hAnsi="Calibri"/>
          <w:sz w:val="22"/>
          <w:szCs w:val="22"/>
        </w:rPr>
        <w:t xml:space="preserve">he scenario where an IAB-node is operating with an IAB-MT on multiple active carriers which are adjacent to the frequency of one of the co-located IAB-DU cells may or may not result in incorrect DU behavior depending on the multiplexing capability. </w:t>
      </w:r>
    </w:p>
    <w:p w14:paraId="32375302" w14:textId="0F78324C" w:rsidR="00582085" w:rsidRPr="00DC0933" w:rsidRDefault="00582085" w:rsidP="00582085"/>
    <w:p w14:paraId="07E3178F" w14:textId="77777777" w:rsidR="00DC0933" w:rsidRPr="00DC0933" w:rsidRDefault="00DC0933" w:rsidP="00DC0933">
      <w:pPr>
        <w:pStyle w:val="B1"/>
        <w:ind w:left="0" w:firstLine="0"/>
        <w:rPr>
          <w:rFonts w:ascii="Calibri" w:eastAsia="Calibri" w:hAnsi="Calibri"/>
          <w:sz w:val="22"/>
          <w:szCs w:val="22"/>
        </w:rPr>
      </w:pPr>
      <w:r w:rsidRPr="00DC0933">
        <w:rPr>
          <w:rFonts w:ascii="Calibri" w:eastAsia="Calibri" w:hAnsi="Calibri"/>
          <w:sz w:val="22"/>
          <w:szCs w:val="22"/>
        </w:rPr>
        <w:t>As pointed out by Ericsson and Qualcomm the following part of 38.213 highlights the potential issue:</w:t>
      </w:r>
    </w:p>
    <w:p w14:paraId="5E61F301" w14:textId="5D57AF0B" w:rsidR="00DC0933" w:rsidRDefault="00DC0933" w:rsidP="00DC0933">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6EB44B19" w14:textId="77777777" w:rsidR="00DC0933" w:rsidRDefault="00DC0933" w:rsidP="00DC0933">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15B1E0D7"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640B5B2A"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22B549E7" w14:textId="77777777" w:rsidR="00DC0933" w:rsidRDefault="00DC0933" w:rsidP="00DC0933">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1D3F1728" w14:textId="1FE0EF1F" w:rsidR="00DC0933" w:rsidRDefault="00DC0933" w:rsidP="00DC0933">
      <w:pPr>
        <w:rPr>
          <w:rFonts w:ascii="Calibri" w:eastAsia="Calibri" w:hAnsi="Calibri"/>
          <w:b/>
          <w:bCs/>
          <w:sz w:val="22"/>
          <w:szCs w:val="22"/>
        </w:rPr>
      </w:pPr>
    </w:p>
    <w:p w14:paraId="2A20FDA0" w14:textId="20B82D59" w:rsidR="00582085" w:rsidRDefault="00DC0933" w:rsidP="00582085">
      <w:pPr>
        <w:rPr>
          <w:rFonts w:ascii="Arial" w:eastAsia="DengXian" w:hAnsi="Arial" w:cs="Arial"/>
          <w:i/>
          <w:iCs/>
          <w:sz w:val="20"/>
          <w:szCs w:val="20"/>
          <w:lang w:val="en-GB"/>
        </w:rPr>
      </w:pPr>
      <w:r w:rsidRPr="008B76A5">
        <w:rPr>
          <w:rFonts w:ascii="Calibri" w:eastAsia="Calibri" w:hAnsi="Calibri"/>
          <w:sz w:val="22"/>
          <w:szCs w:val="22"/>
          <w:u w:val="single"/>
        </w:rPr>
        <w:t>Interpretation 1</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Pr="00DC0933">
        <w:rPr>
          <w:rFonts w:ascii="Arial" w:eastAsia="DengXian" w:hAnsi="Arial" w:cs="Arial"/>
          <w:i/>
          <w:iCs/>
          <w:sz w:val="20"/>
          <w:szCs w:val="20"/>
          <w:highlight w:val="yellow"/>
          <w:lang w:val="en-GB"/>
        </w:rPr>
        <w:t>on the same frequency</w:t>
      </w:r>
      <w:r w:rsidR="00032D99">
        <w:rPr>
          <w:rFonts w:ascii="Arial" w:eastAsia="DengXian" w:hAnsi="Arial" w:cs="Arial"/>
          <w:i/>
          <w:iCs/>
          <w:sz w:val="20"/>
          <w:szCs w:val="20"/>
          <w:highlight w:val="yellow"/>
          <w:lang w:val="en-GB"/>
        </w:rPr>
        <w:t>,</w:t>
      </w:r>
      <w:r w:rsidRPr="00DC0933">
        <w:rPr>
          <w:rFonts w:ascii="Arial" w:eastAsia="DengXian" w:hAnsi="Arial" w:cs="Arial"/>
          <w:i/>
          <w:iCs/>
          <w:sz w:val="20"/>
          <w:szCs w:val="20"/>
          <w:highlight w:val="yellow"/>
          <w:lang w:val="en-GB"/>
        </w:rPr>
        <w:t xml:space="preserve"> </w:t>
      </w:r>
      <w:r w:rsidR="00B124DB">
        <w:rPr>
          <w:rFonts w:ascii="Arial" w:eastAsia="DengXian" w:hAnsi="Arial" w:cs="Arial"/>
          <w:i/>
          <w:iCs/>
          <w:sz w:val="20"/>
          <w:szCs w:val="20"/>
          <w:highlight w:val="yellow"/>
          <w:lang w:val="en-GB"/>
        </w:rPr>
        <w:t xml:space="preserve">at the same time </w:t>
      </w:r>
      <w:r w:rsidRPr="00DC0933">
        <w:rPr>
          <w:rFonts w:ascii="Arial" w:eastAsia="DengXian" w:hAnsi="Arial" w:cs="Arial"/>
          <w:i/>
          <w:iCs/>
          <w:sz w:val="20"/>
          <w:szCs w:val="20"/>
          <w:highlight w:val="yellow"/>
          <w:lang w:val="en-GB"/>
        </w:rPr>
        <w:t>as the IAB-DU cell</w:t>
      </w:r>
    </w:p>
    <w:p w14:paraId="45BDA5CE" w14:textId="5812D7E1"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 </w:t>
      </w:r>
    </w:p>
    <w:p w14:paraId="65F0B8DD" w14:textId="55B65B4C"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Under this interpretation, the IAB-DU would be able to use the resource independent of the multiplexing capability which would result in incorrect behavior in case TDM is required which would be a reasonable case for adjacent carrier operation (at least in Rel-16).</w:t>
      </w:r>
    </w:p>
    <w:p w14:paraId="5ABD2725" w14:textId="28A8F570" w:rsidR="00DC0933" w:rsidRDefault="00DC0933" w:rsidP="00582085"/>
    <w:p w14:paraId="4B279581" w14:textId="54B07B62" w:rsidR="00DC0933" w:rsidRDefault="00DC0933" w:rsidP="00DC0933">
      <w:pPr>
        <w:rPr>
          <w:rFonts w:ascii="Arial" w:eastAsia="DengXian" w:hAnsi="Arial" w:cs="Arial"/>
          <w:i/>
          <w:iCs/>
          <w:sz w:val="20"/>
          <w:szCs w:val="20"/>
          <w:lang w:val="en-GB"/>
        </w:rPr>
      </w:pPr>
      <w:r w:rsidRPr="008B76A5">
        <w:rPr>
          <w:rFonts w:ascii="Calibri" w:eastAsia="Calibri" w:hAnsi="Calibri"/>
          <w:sz w:val="22"/>
          <w:szCs w:val="22"/>
          <w:u w:val="single"/>
        </w:rPr>
        <w:t>Interpretation 2</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008B76A5" w:rsidRPr="008B76A5">
        <w:rPr>
          <w:rFonts w:ascii="Arial" w:eastAsia="DengXian" w:hAnsi="Arial" w:cs="Arial"/>
          <w:i/>
          <w:iCs/>
          <w:sz w:val="20"/>
          <w:szCs w:val="20"/>
          <w:highlight w:val="yellow"/>
          <w:lang w:val="en-GB"/>
        </w:rPr>
        <w:t xml:space="preserve">on any </w:t>
      </w:r>
      <w:r w:rsidR="008B76A5" w:rsidRPr="00B124DB">
        <w:rPr>
          <w:rFonts w:ascii="Arial" w:eastAsia="DengXian" w:hAnsi="Arial" w:cs="Arial"/>
          <w:i/>
          <w:iCs/>
          <w:sz w:val="20"/>
          <w:szCs w:val="20"/>
          <w:highlight w:val="yellow"/>
          <w:lang w:val="en-GB"/>
        </w:rPr>
        <w:t>frequency</w:t>
      </w:r>
      <w:r w:rsidR="00032D99">
        <w:rPr>
          <w:rFonts w:ascii="Arial" w:eastAsia="DengXian" w:hAnsi="Arial" w:cs="Arial"/>
          <w:i/>
          <w:iCs/>
          <w:sz w:val="20"/>
          <w:szCs w:val="20"/>
          <w:highlight w:val="yellow"/>
          <w:lang w:val="en-GB"/>
        </w:rPr>
        <w:t>,</w:t>
      </w:r>
      <w:r w:rsidR="00B124DB" w:rsidRPr="00B124DB">
        <w:rPr>
          <w:rFonts w:ascii="Arial" w:eastAsia="DengXian" w:hAnsi="Arial" w:cs="Arial"/>
          <w:i/>
          <w:iCs/>
          <w:sz w:val="20"/>
          <w:szCs w:val="20"/>
          <w:highlight w:val="yellow"/>
          <w:lang w:val="en-GB"/>
        </w:rPr>
        <w:t xml:space="preserve"> at the </w:t>
      </w:r>
      <w:r w:rsidR="00B124DB">
        <w:rPr>
          <w:rFonts w:ascii="Arial" w:eastAsia="DengXian" w:hAnsi="Arial" w:cs="Arial"/>
          <w:i/>
          <w:iCs/>
          <w:sz w:val="20"/>
          <w:szCs w:val="20"/>
          <w:highlight w:val="yellow"/>
          <w:lang w:val="en-GB"/>
        </w:rPr>
        <w:t>same time as the</w:t>
      </w:r>
      <w:r w:rsidR="00B124DB" w:rsidRPr="00DC0933">
        <w:rPr>
          <w:rFonts w:ascii="Arial" w:eastAsia="DengXian" w:hAnsi="Arial" w:cs="Arial"/>
          <w:i/>
          <w:iCs/>
          <w:sz w:val="20"/>
          <w:szCs w:val="20"/>
          <w:highlight w:val="yellow"/>
          <w:lang w:val="en-GB"/>
        </w:rPr>
        <w:t xml:space="preserve"> </w:t>
      </w:r>
      <w:r w:rsidR="00B124DB" w:rsidRPr="00B124DB">
        <w:rPr>
          <w:rFonts w:ascii="Arial" w:eastAsia="DengXian" w:hAnsi="Arial" w:cs="Arial"/>
          <w:i/>
          <w:iCs/>
          <w:sz w:val="20"/>
          <w:szCs w:val="20"/>
          <w:highlight w:val="yellow"/>
          <w:lang w:val="en-GB"/>
        </w:rPr>
        <w:t>IAB-DU cell</w:t>
      </w:r>
    </w:p>
    <w:p w14:paraId="489F5D0A" w14:textId="77777777"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 </w:t>
      </w:r>
    </w:p>
    <w:p w14:paraId="24C1270B" w14:textId="05C351DC"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be able to use the resource independent of the multiplexing capability which would result in incorrect behavior in case TDM is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required </w:t>
      </w:r>
      <w:r w:rsidR="008B76A5">
        <w:rPr>
          <w:rFonts w:ascii="Arial" w:eastAsia="DengXian" w:hAnsi="Arial" w:cs="Arial"/>
          <w:sz w:val="20"/>
          <w:szCs w:val="20"/>
          <w:lang w:val="en-GB"/>
        </w:rPr>
        <w:t>or would at least appear to be a conflicting configuration from a straightforward reading of the specifications</w:t>
      </w:r>
      <w:r w:rsidR="00172492">
        <w:rPr>
          <w:rFonts w:ascii="Arial" w:eastAsia="DengXian" w:hAnsi="Arial" w:cs="Arial"/>
          <w:sz w:val="20"/>
          <w:szCs w:val="20"/>
          <w:lang w:val="en-GB"/>
        </w:rPr>
        <w:t xml:space="preserve"> without further clarification about the relationship between the MT and DU carrier frequencies and the supported multiplexing capability</w:t>
      </w:r>
      <w:r w:rsidR="008B76A5">
        <w:rPr>
          <w:rFonts w:ascii="Arial" w:eastAsia="DengXian" w:hAnsi="Arial" w:cs="Arial"/>
          <w:sz w:val="20"/>
          <w:szCs w:val="20"/>
          <w:lang w:val="en-GB"/>
        </w:rPr>
        <w:t xml:space="preserve">. </w:t>
      </w:r>
    </w:p>
    <w:p w14:paraId="0E22B962" w14:textId="652EAB8F" w:rsidR="008B76A5" w:rsidRDefault="008B76A5" w:rsidP="00DC0933">
      <w:pPr>
        <w:rPr>
          <w:rFonts w:ascii="Arial" w:eastAsia="DengXian" w:hAnsi="Arial" w:cs="Arial"/>
          <w:sz w:val="20"/>
          <w:szCs w:val="20"/>
          <w:lang w:val="en-GB"/>
        </w:rPr>
      </w:pPr>
    </w:p>
    <w:p w14:paraId="0B046403" w14:textId="46C55AC1" w:rsidR="00DC0933" w:rsidRDefault="008B76A5" w:rsidP="00582085">
      <w:pPr>
        <w:rPr>
          <w:rFonts w:ascii="Arial" w:eastAsia="DengXian" w:hAnsi="Arial" w:cs="Arial"/>
          <w:sz w:val="20"/>
          <w:szCs w:val="20"/>
          <w:lang w:val="en-GB"/>
        </w:rPr>
      </w:pPr>
      <w:r>
        <w:rPr>
          <w:rFonts w:ascii="Arial" w:eastAsia="DengXian" w:hAnsi="Arial" w:cs="Arial"/>
          <w:sz w:val="20"/>
          <w:szCs w:val="20"/>
          <w:lang w:val="en-GB"/>
        </w:rPr>
        <w:t>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w:t>
      </w:r>
      <w:r w:rsidR="009E4BCF">
        <w:rPr>
          <w:rFonts w:ascii="Arial" w:eastAsia="DengXian" w:hAnsi="Arial" w:cs="Arial"/>
          <w:sz w:val="20"/>
          <w:szCs w:val="20"/>
          <w:lang w:val="en-GB"/>
        </w:rPr>
        <w:t xml:space="preserve"> </w:t>
      </w:r>
    </w:p>
    <w:p w14:paraId="215496F5" w14:textId="43EDD9AB" w:rsidR="008B76A5" w:rsidRDefault="008B76A5" w:rsidP="00582085">
      <w:pPr>
        <w:rPr>
          <w:rFonts w:ascii="Arial" w:eastAsia="DengXian" w:hAnsi="Arial" w:cs="Arial"/>
          <w:sz w:val="20"/>
          <w:szCs w:val="20"/>
          <w:lang w:val="en-GB"/>
        </w:rPr>
      </w:pPr>
    </w:p>
    <w:p w14:paraId="59E72CDB" w14:textId="3FF688D2" w:rsidR="00B124DB" w:rsidRDefault="00B124DB" w:rsidP="00582085">
      <w:pPr>
        <w:rPr>
          <w:rFonts w:ascii="Arial" w:eastAsia="DengXian" w:hAnsi="Arial" w:cs="Arial"/>
          <w:sz w:val="20"/>
          <w:szCs w:val="20"/>
          <w:lang w:val="en-GB"/>
        </w:rPr>
      </w:pPr>
    </w:p>
    <w:p w14:paraId="427B4836" w14:textId="6308A5D1" w:rsidR="00032D99" w:rsidRDefault="00032D99" w:rsidP="00032D99">
      <w:pPr>
        <w:rPr>
          <w:rFonts w:ascii="Calibri" w:eastAsia="Calibri" w:hAnsi="Calibri"/>
          <w:b/>
          <w:bCs/>
          <w:sz w:val="22"/>
          <w:szCs w:val="22"/>
        </w:rPr>
      </w:pPr>
      <w:r w:rsidRPr="00032D99">
        <w:rPr>
          <w:rFonts w:ascii="Calibri" w:eastAsia="Calibri" w:hAnsi="Calibri"/>
          <w:b/>
          <w:bCs/>
          <w:sz w:val="22"/>
          <w:szCs w:val="22"/>
          <w:highlight w:val="yellow"/>
        </w:rPr>
        <w:t>FL Observation 2</w:t>
      </w:r>
      <w:r>
        <w:rPr>
          <w:rFonts w:ascii="Calibri" w:eastAsia="Calibri" w:hAnsi="Calibri"/>
          <w:b/>
          <w:bCs/>
          <w:sz w:val="22"/>
          <w:szCs w:val="22"/>
        </w:rPr>
        <w:t xml:space="preserve">: </w:t>
      </w:r>
      <w:r w:rsidR="009E4BCF">
        <w:rPr>
          <w:rFonts w:ascii="Calibri" w:eastAsia="Calibri" w:hAnsi="Calibri"/>
          <w:b/>
          <w:bCs/>
          <w:sz w:val="22"/>
          <w:szCs w:val="22"/>
        </w:rPr>
        <w:t>38.213 does not currently capture that t</w:t>
      </w:r>
      <w:r w:rsidR="00D320BF">
        <w:rPr>
          <w:rFonts w:ascii="Calibri" w:eastAsia="Calibri" w:hAnsi="Calibri"/>
          <w:b/>
          <w:bCs/>
          <w:sz w:val="22"/>
          <w:szCs w:val="22"/>
        </w:rPr>
        <w:t>he</w:t>
      </w:r>
      <w:r w:rsidR="00172492">
        <w:rPr>
          <w:rFonts w:ascii="Calibri" w:eastAsia="Calibri" w:hAnsi="Calibri"/>
          <w:b/>
          <w:bCs/>
          <w:sz w:val="22"/>
          <w:szCs w:val="22"/>
        </w:rPr>
        <w:t xml:space="preserve"> intended behavior in the usage of soft resources configured </w:t>
      </w:r>
      <w:r w:rsidR="00D320BF">
        <w:rPr>
          <w:rFonts w:ascii="Calibri" w:eastAsia="Calibri" w:hAnsi="Calibri"/>
          <w:b/>
          <w:bCs/>
          <w:sz w:val="22"/>
          <w:szCs w:val="22"/>
        </w:rPr>
        <w:t>for a given</w:t>
      </w:r>
      <w:r w:rsidR="00172492">
        <w:rPr>
          <w:rFonts w:ascii="Calibri" w:eastAsia="Calibri" w:hAnsi="Calibri"/>
          <w:b/>
          <w:bCs/>
          <w:sz w:val="22"/>
          <w:szCs w:val="22"/>
        </w:rPr>
        <w:t xml:space="preserve"> IAB-DU</w:t>
      </w:r>
      <w:r w:rsidR="00D320BF">
        <w:rPr>
          <w:rFonts w:ascii="Calibri" w:eastAsia="Calibri" w:hAnsi="Calibri"/>
          <w:b/>
          <w:bCs/>
          <w:sz w:val="22"/>
          <w:szCs w:val="22"/>
        </w:rPr>
        <w:t xml:space="preserve"> cell can be different depending on the IAB-MT carrier frequency and the indicated multiplexing capability for different {DU cell, MT CC} pairs</w:t>
      </w:r>
      <w:r w:rsidR="009E4BCF">
        <w:rPr>
          <w:rFonts w:ascii="Calibri" w:eastAsia="Calibri" w:hAnsi="Calibri"/>
          <w:b/>
          <w:bCs/>
          <w:sz w:val="22"/>
          <w:szCs w:val="22"/>
        </w:rPr>
        <w:t xml:space="preserve"> of an IAB node</w:t>
      </w:r>
      <w:r w:rsidR="00172492">
        <w:rPr>
          <w:rFonts w:ascii="Calibri" w:eastAsia="Calibri" w:hAnsi="Calibri"/>
          <w:b/>
          <w:bCs/>
          <w:sz w:val="22"/>
          <w:szCs w:val="22"/>
        </w:rPr>
        <w:t>.</w:t>
      </w:r>
    </w:p>
    <w:p w14:paraId="0E8E1291" w14:textId="77777777" w:rsidR="00032D99" w:rsidRDefault="00032D99" w:rsidP="00032D99">
      <w:pPr>
        <w:ind w:left="432"/>
        <w:rPr>
          <w:rFonts w:ascii="Calibri" w:eastAsia="Calibri" w:hAnsi="Calibri"/>
          <w:b/>
          <w:bCs/>
          <w:sz w:val="22"/>
          <w:szCs w:val="22"/>
        </w:rPr>
      </w:pPr>
    </w:p>
    <w:p w14:paraId="63C8014E" w14:textId="7EBB1578" w:rsidR="00A962D5" w:rsidRDefault="00B124DB" w:rsidP="00582085">
      <w:pPr>
        <w:rPr>
          <w:rFonts w:ascii="Arial" w:eastAsia="DengXian" w:hAnsi="Arial" w:cs="Arial"/>
          <w:sz w:val="20"/>
          <w:szCs w:val="20"/>
          <w:lang w:val="en-GB"/>
        </w:rPr>
      </w:pPr>
      <w:r>
        <w:rPr>
          <w:rFonts w:ascii="Arial" w:eastAsia="DengXian" w:hAnsi="Arial" w:cs="Arial"/>
          <w:sz w:val="20"/>
          <w:szCs w:val="20"/>
          <w:lang w:val="en-GB"/>
        </w:rPr>
        <w:tab/>
      </w:r>
    </w:p>
    <w:p w14:paraId="52FBAD4A" w14:textId="77777777" w:rsidR="00A962D5" w:rsidRDefault="00A962D5" w:rsidP="00A962D5">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188"/>
        <w:gridCol w:w="2317"/>
        <w:gridCol w:w="6565"/>
      </w:tblGrid>
      <w:tr w:rsidR="00A962D5" w14:paraId="67D32DC3" w14:textId="77777777" w:rsidTr="00B124DB">
        <w:tc>
          <w:tcPr>
            <w:tcW w:w="1188" w:type="dxa"/>
          </w:tcPr>
          <w:p w14:paraId="1C33D32A" w14:textId="77777777" w:rsidR="00A962D5" w:rsidRDefault="00A962D5" w:rsidP="007C03FE">
            <w:pPr>
              <w:rPr>
                <w:rFonts w:ascii="Calibri" w:eastAsia="Calibri" w:hAnsi="Calibri"/>
                <w:b/>
                <w:bCs/>
                <w:sz w:val="22"/>
                <w:szCs w:val="22"/>
              </w:rPr>
            </w:pPr>
            <w:r>
              <w:rPr>
                <w:rFonts w:ascii="Calibri" w:eastAsia="Calibri" w:hAnsi="Calibri"/>
                <w:b/>
                <w:bCs/>
                <w:sz w:val="22"/>
                <w:szCs w:val="22"/>
              </w:rPr>
              <w:t xml:space="preserve">Company </w:t>
            </w:r>
          </w:p>
        </w:tc>
        <w:tc>
          <w:tcPr>
            <w:tcW w:w="2317" w:type="dxa"/>
          </w:tcPr>
          <w:p w14:paraId="0B38BF96" w14:textId="0553FB22" w:rsidR="00A962D5" w:rsidRDefault="00A962D5" w:rsidP="007C03FE">
            <w:pPr>
              <w:rPr>
                <w:rFonts w:ascii="Calibri" w:eastAsia="Calibri" w:hAnsi="Calibri"/>
                <w:b/>
                <w:bCs/>
                <w:sz w:val="22"/>
                <w:szCs w:val="22"/>
              </w:rPr>
            </w:pPr>
            <w:r>
              <w:rPr>
                <w:rFonts w:ascii="Calibri" w:eastAsia="Calibri" w:hAnsi="Calibri"/>
                <w:b/>
                <w:bCs/>
                <w:sz w:val="22"/>
                <w:szCs w:val="22"/>
              </w:rPr>
              <w:t xml:space="preserve">Do you agree with </w:t>
            </w:r>
            <w:r w:rsidR="00B124DB">
              <w:rPr>
                <w:rFonts w:ascii="Calibri" w:eastAsia="Calibri" w:hAnsi="Calibri"/>
                <w:b/>
                <w:bCs/>
                <w:sz w:val="22"/>
                <w:szCs w:val="22"/>
              </w:rPr>
              <w:t>FL Observation</w:t>
            </w:r>
            <w:r>
              <w:rPr>
                <w:rFonts w:ascii="Calibri" w:eastAsia="Calibri" w:hAnsi="Calibri"/>
                <w:b/>
                <w:bCs/>
                <w:sz w:val="22"/>
                <w:szCs w:val="22"/>
              </w:rPr>
              <w:t xml:space="preserve"> </w:t>
            </w:r>
            <w:r w:rsidR="00B124DB">
              <w:rPr>
                <w:rFonts w:ascii="Calibri" w:eastAsia="Calibri" w:hAnsi="Calibri"/>
                <w:b/>
                <w:bCs/>
                <w:sz w:val="22"/>
                <w:szCs w:val="22"/>
              </w:rPr>
              <w:t>2</w:t>
            </w:r>
            <w:r w:rsidR="009E4BCF">
              <w:rPr>
                <w:rFonts w:ascii="Calibri" w:eastAsia="Calibri" w:hAnsi="Calibri"/>
                <w:b/>
                <w:bCs/>
                <w:sz w:val="22"/>
                <w:szCs w:val="22"/>
              </w:rPr>
              <w:t>?</w:t>
            </w:r>
          </w:p>
        </w:tc>
        <w:tc>
          <w:tcPr>
            <w:tcW w:w="6565" w:type="dxa"/>
          </w:tcPr>
          <w:p w14:paraId="1B1AA25B" w14:textId="77777777" w:rsidR="00A962D5" w:rsidRDefault="00A962D5" w:rsidP="007C03FE">
            <w:pPr>
              <w:rPr>
                <w:rFonts w:ascii="Calibri" w:eastAsia="Calibri" w:hAnsi="Calibri"/>
                <w:b/>
                <w:bCs/>
                <w:sz w:val="22"/>
                <w:szCs w:val="22"/>
              </w:rPr>
            </w:pPr>
            <w:r>
              <w:rPr>
                <w:rFonts w:ascii="Calibri" w:eastAsia="Calibri" w:hAnsi="Calibri"/>
                <w:b/>
                <w:bCs/>
                <w:sz w:val="22"/>
                <w:szCs w:val="22"/>
              </w:rPr>
              <w:t xml:space="preserve">Comments </w:t>
            </w:r>
          </w:p>
        </w:tc>
      </w:tr>
      <w:tr w:rsidR="00964968" w14:paraId="771312D5" w14:textId="77777777" w:rsidTr="00B124DB">
        <w:tc>
          <w:tcPr>
            <w:tcW w:w="1188" w:type="dxa"/>
          </w:tcPr>
          <w:p w14:paraId="28F2F757" w14:textId="2817EEE3" w:rsidR="00964968" w:rsidRPr="006603CC" w:rsidRDefault="006603CC" w:rsidP="007C03FE">
            <w:pPr>
              <w:rPr>
                <w:rFonts w:ascii="Calibri" w:eastAsia="맑은 고딕" w:hAnsi="Calibri"/>
                <w:bCs/>
                <w:sz w:val="22"/>
                <w:szCs w:val="22"/>
                <w:lang w:eastAsia="ko-KR"/>
              </w:rPr>
            </w:pPr>
            <w:r w:rsidRPr="006603CC">
              <w:rPr>
                <w:rFonts w:ascii="Calibri" w:eastAsia="맑은 고딕" w:hAnsi="Calibri" w:hint="eastAsia"/>
                <w:bCs/>
                <w:sz w:val="22"/>
                <w:szCs w:val="22"/>
                <w:lang w:eastAsia="ko-KR"/>
              </w:rPr>
              <w:t>E</w:t>
            </w:r>
            <w:r w:rsidRPr="006603CC">
              <w:rPr>
                <w:rFonts w:ascii="Calibri" w:eastAsia="맑은 고딕" w:hAnsi="Calibri"/>
                <w:bCs/>
                <w:sz w:val="22"/>
                <w:szCs w:val="22"/>
                <w:lang w:eastAsia="ko-KR"/>
              </w:rPr>
              <w:t>TRI</w:t>
            </w:r>
          </w:p>
        </w:tc>
        <w:tc>
          <w:tcPr>
            <w:tcW w:w="2317" w:type="dxa"/>
          </w:tcPr>
          <w:p w14:paraId="0C0782B9" w14:textId="626CDAEE" w:rsidR="00964968" w:rsidRPr="006603CC" w:rsidRDefault="006603CC" w:rsidP="007C03FE">
            <w:pPr>
              <w:rPr>
                <w:rFonts w:ascii="Calibri" w:eastAsia="맑은 고딕" w:hAnsi="Calibri"/>
                <w:bCs/>
                <w:sz w:val="22"/>
                <w:szCs w:val="22"/>
                <w:lang w:eastAsia="ko-KR"/>
              </w:rPr>
            </w:pPr>
            <w:r w:rsidRPr="006603CC">
              <w:rPr>
                <w:rFonts w:ascii="Calibri" w:eastAsia="맑은 고딕" w:hAnsi="Calibri" w:hint="eastAsia"/>
                <w:bCs/>
                <w:sz w:val="22"/>
                <w:szCs w:val="22"/>
                <w:lang w:eastAsia="ko-KR"/>
              </w:rPr>
              <w:t>N</w:t>
            </w:r>
            <w:r w:rsidRPr="006603CC">
              <w:rPr>
                <w:rFonts w:ascii="Calibri" w:eastAsia="맑은 고딕" w:hAnsi="Calibri"/>
                <w:bCs/>
                <w:sz w:val="22"/>
                <w:szCs w:val="22"/>
                <w:lang w:eastAsia="ko-KR"/>
              </w:rPr>
              <w:t>o (but opened to further discuss about the interpretations)</w:t>
            </w:r>
          </w:p>
        </w:tc>
        <w:tc>
          <w:tcPr>
            <w:tcW w:w="6565" w:type="dxa"/>
          </w:tcPr>
          <w:p w14:paraId="2EE51667" w14:textId="3EA65BBA" w:rsidR="00964968" w:rsidRDefault="006603CC" w:rsidP="007C03FE">
            <w:pPr>
              <w:rPr>
                <w:rFonts w:ascii="Calibri" w:eastAsia="맑은 고딕" w:hAnsi="Calibri"/>
                <w:bCs/>
                <w:sz w:val="22"/>
                <w:szCs w:val="22"/>
                <w:lang w:eastAsia="ko-KR"/>
              </w:rPr>
            </w:pPr>
            <w:r w:rsidRPr="006603CC">
              <w:rPr>
                <w:rFonts w:ascii="Calibri" w:eastAsia="맑은 고딕" w:hAnsi="Calibri" w:hint="eastAsia"/>
                <w:bCs/>
                <w:sz w:val="22"/>
                <w:szCs w:val="22"/>
                <w:lang w:eastAsia="ko-KR"/>
              </w:rPr>
              <w:t>W</w:t>
            </w:r>
            <w:r w:rsidRPr="006603CC">
              <w:rPr>
                <w:rFonts w:ascii="Calibri" w:eastAsia="맑은 고딕" w:hAnsi="Calibri"/>
                <w:bCs/>
                <w:sz w:val="22"/>
                <w:szCs w:val="22"/>
                <w:lang w:eastAsia="ko-KR"/>
              </w:rPr>
              <w:t xml:space="preserve">e tend to </w:t>
            </w:r>
            <w:r>
              <w:rPr>
                <w:rFonts w:ascii="Calibri" w:eastAsia="맑은 고딕" w:hAnsi="Calibri"/>
                <w:bCs/>
                <w:sz w:val="22"/>
                <w:szCs w:val="22"/>
                <w:lang w:eastAsia="ko-KR"/>
              </w:rPr>
              <w:t>agree that the interpretation 1 and 2 could be good starting point</w:t>
            </w:r>
            <w:r w:rsidR="00934A8D">
              <w:rPr>
                <w:rFonts w:ascii="Calibri" w:eastAsia="맑은 고딕" w:hAnsi="Calibri"/>
                <w:bCs/>
                <w:sz w:val="22"/>
                <w:szCs w:val="22"/>
                <w:lang w:eastAsia="ko-KR"/>
              </w:rPr>
              <w:t>s</w:t>
            </w:r>
            <w:r>
              <w:rPr>
                <w:rFonts w:ascii="Calibri" w:eastAsia="맑은 고딕" w:hAnsi="Calibri"/>
                <w:bCs/>
                <w:sz w:val="22"/>
                <w:szCs w:val="22"/>
                <w:lang w:eastAsia="ko-KR"/>
              </w:rPr>
              <w:t xml:space="preserve"> to find </w:t>
            </w:r>
            <w:r w:rsidR="00934A8D">
              <w:rPr>
                <w:rFonts w:ascii="Calibri" w:eastAsia="맑은 고딕" w:hAnsi="Calibri"/>
                <w:bCs/>
                <w:sz w:val="22"/>
                <w:szCs w:val="22"/>
                <w:lang w:eastAsia="ko-KR"/>
              </w:rPr>
              <w:t>a</w:t>
            </w:r>
            <w:r>
              <w:rPr>
                <w:rFonts w:ascii="Calibri" w:eastAsia="맑은 고딕" w:hAnsi="Calibri"/>
                <w:bCs/>
                <w:sz w:val="22"/>
                <w:szCs w:val="22"/>
                <w:lang w:eastAsia="ko-KR"/>
              </w:rPr>
              <w:t xml:space="preserve"> common understanding within the group.</w:t>
            </w:r>
          </w:p>
          <w:p w14:paraId="57687357" w14:textId="77777777" w:rsidR="00934A8D" w:rsidRDefault="00934A8D" w:rsidP="007C03FE">
            <w:pPr>
              <w:rPr>
                <w:rFonts w:ascii="Calibri" w:eastAsia="맑은 고딕" w:hAnsi="Calibri"/>
                <w:bCs/>
                <w:sz w:val="22"/>
                <w:szCs w:val="22"/>
                <w:lang w:eastAsia="ko-KR"/>
              </w:rPr>
            </w:pPr>
          </w:p>
          <w:p w14:paraId="4D194EAE" w14:textId="56E9838C" w:rsidR="006603CC" w:rsidRDefault="006603CC" w:rsidP="007C03FE">
            <w:pPr>
              <w:rPr>
                <w:rFonts w:ascii="Calibri" w:eastAsia="맑은 고딕" w:hAnsi="Calibri"/>
                <w:bCs/>
                <w:sz w:val="22"/>
                <w:szCs w:val="22"/>
                <w:lang w:eastAsia="ko-KR"/>
              </w:rPr>
            </w:pPr>
            <w:r>
              <w:rPr>
                <w:rFonts w:ascii="Calibri" w:eastAsia="맑은 고딕" w:hAnsi="Calibri" w:hint="eastAsia"/>
                <w:bCs/>
                <w:sz w:val="22"/>
                <w:szCs w:val="22"/>
                <w:lang w:eastAsia="ko-KR"/>
              </w:rPr>
              <w:t>O</w:t>
            </w:r>
            <w:r>
              <w:rPr>
                <w:rFonts w:ascii="Calibri" w:eastAsia="맑은 고딕" w:hAnsi="Calibri"/>
                <w:bCs/>
                <w:sz w:val="22"/>
                <w:szCs w:val="22"/>
                <w:lang w:eastAsia="ko-KR"/>
              </w:rPr>
              <w:t>n the other hands, we think interpretation 2 does not directly mean that “</w:t>
            </w:r>
            <w:r w:rsidR="00F33121" w:rsidRPr="00F33121">
              <w:rPr>
                <w:rFonts w:ascii="Calibri" w:eastAsia="맑은 고딕" w:hAnsi="Calibri"/>
                <w:bCs/>
                <w:sz w:val="22"/>
                <w:szCs w:val="22"/>
                <w:lang w:eastAsia="ko-KR"/>
              </w:rPr>
              <w:t>the existing specification was designed with only in-band in mind</w:t>
            </w:r>
            <w:r>
              <w:rPr>
                <w:rFonts w:ascii="Calibri" w:eastAsia="맑은 고딕" w:hAnsi="Calibri"/>
                <w:bCs/>
                <w:sz w:val="22"/>
                <w:szCs w:val="22"/>
                <w:lang w:eastAsia="ko-KR"/>
              </w:rPr>
              <w:t>”, although there still could be an optimization issue. (i.e. we still believe that the specifications are not broken without any correction.)</w:t>
            </w:r>
          </w:p>
          <w:p w14:paraId="57EF7443" w14:textId="7F88506D" w:rsidR="00934A8D" w:rsidRDefault="006603CC" w:rsidP="007C03FE">
            <w:pPr>
              <w:rPr>
                <w:rFonts w:ascii="Calibri" w:eastAsia="맑은 고딕" w:hAnsi="Calibri"/>
                <w:bCs/>
                <w:sz w:val="22"/>
                <w:szCs w:val="22"/>
                <w:lang w:eastAsia="ko-KR"/>
              </w:rPr>
            </w:pPr>
            <w:r>
              <w:rPr>
                <w:rFonts w:ascii="Calibri" w:eastAsia="맑은 고딕" w:hAnsi="Calibri"/>
                <w:bCs/>
                <w:sz w:val="22"/>
                <w:szCs w:val="22"/>
                <w:lang w:eastAsia="ko-KR"/>
              </w:rPr>
              <w:t>In case that the condition “on any frequency”</w:t>
            </w:r>
            <w:r w:rsidR="00B63F59">
              <w:rPr>
                <w:rFonts w:ascii="Calibri" w:eastAsia="맑은 고딕" w:hAnsi="Calibri"/>
                <w:bCs/>
                <w:sz w:val="22"/>
                <w:szCs w:val="22"/>
                <w:lang w:eastAsia="ko-KR"/>
              </w:rPr>
              <w:t xml:space="preserve"> across the whole bands</w:t>
            </w:r>
            <w:r>
              <w:rPr>
                <w:rFonts w:ascii="Calibri" w:eastAsia="맑은 고딕" w:hAnsi="Calibri"/>
                <w:bCs/>
                <w:sz w:val="22"/>
                <w:szCs w:val="22"/>
                <w:lang w:eastAsia="ko-KR"/>
              </w:rPr>
              <w:t xml:space="preserve"> in the interpretation 2 </w:t>
            </w:r>
            <w:r w:rsidR="00B63F59">
              <w:rPr>
                <w:rFonts w:ascii="Calibri" w:eastAsia="맑은 고딕" w:hAnsi="Calibri"/>
                <w:bCs/>
                <w:sz w:val="22"/>
                <w:szCs w:val="22"/>
                <w:lang w:eastAsia="ko-KR"/>
              </w:rPr>
              <w:t xml:space="preserve">could be too much harsh for some companies, we are opened to clarify that the condition in the interpretation 2 can be applied within a cell group. For instance, we could say “on any frequency within </w:t>
            </w:r>
            <w:r w:rsidR="006B19E5">
              <w:rPr>
                <w:rFonts w:ascii="Calibri" w:eastAsia="맑은 고딕" w:hAnsi="Calibri"/>
                <w:bCs/>
                <w:sz w:val="22"/>
                <w:szCs w:val="22"/>
                <w:lang w:eastAsia="ko-KR"/>
              </w:rPr>
              <w:t xml:space="preserve">either of </w:t>
            </w:r>
            <w:r w:rsidR="00B63F59">
              <w:rPr>
                <w:rFonts w:ascii="Calibri" w:eastAsia="맑은 고딕" w:hAnsi="Calibri"/>
                <w:bCs/>
                <w:sz w:val="22"/>
                <w:szCs w:val="22"/>
                <w:lang w:eastAsia="ko-KR"/>
              </w:rPr>
              <w:t xml:space="preserve">MCG or SCG”. </w:t>
            </w:r>
          </w:p>
          <w:p w14:paraId="3BDF1079" w14:textId="77777777" w:rsidR="00934A8D" w:rsidRDefault="00934A8D" w:rsidP="007C03FE">
            <w:pPr>
              <w:rPr>
                <w:rFonts w:ascii="Calibri" w:eastAsia="맑은 고딕" w:hAnsi="Calibri"/>
                <w:bCs/>
                <w:sz w:val="22"/>
                <w:szCs w:val="22"/>
                <w:lang w:eastAsia="ko-KR"/>
              </w:rPr>
            </w:pPr>
          </w:p>
          <w:p w14:paraId="172EBCF0" w14:textId="4FD80212" w:rsidR="00934A8D" w:rsidRPr="006603CC" w:rsidRDefault="00934A8D" w:rsidP="007C03FE">
            <w:pPr>
              <w:rPr>
                <w:rFonts w:ascii="Calibri" w:eastAsia="맑은 고딕" w:hAnsi="Calibri"/>
                <w:bCs/>
                <w:sz w:val="22"/>
                <w:szCs w:val="22"/>
                <w:lang w:eastAsia="ko-KR"/>
              </w:rPr>
            </w:pPr>
            <w:r>
              <w:rPr>
                <w:rFonts w:ascii="Calibri" w:eastAsia="맑은 고딕" w:hAnsi="Calibri"/>
                <w:bCs/>
                <w:sz w:val="22"/>
                <w:szCs w:val="22"/>
                <w:lang w:eastAsia="ko-KR"/>
              </w:rPr>
              <w:t xml:space="preserve">For now, our </w:t>
            </w:r>
            <w:r w:rsidR="006B19E5">
              <w:rPr>
                <w:rFonts w:ascii="Calibri" w:eastAsia="맑은 고딕" w:hAnsi="Calibri"/>
                <w:bCs/>
                <w:sz w:val="22"/>
                <w:szCs w:val="22"/>
                <w:lang w:eastAsia="ko-KR"/>
              </w:rPr>
              <w:t>understanding</w:t>
            </w:r>
            <w:r>
              <w:rPr>
                <w:rFonts w:ascii="Calibri" w:eastAsia="맑은 고딕" w:hAnsi="Calibri"/>
                <w:bCs/>
                <w:sz w:val="22"/>
                <w:szCs w:val="22"/>
                <w:lang w:eastAsia="ko-KR"/>
              </w:rPr>
              <w:t xml:space="preserve"> is</w:t>
            </w:r>
            <w:r w:rsidR="006B19E5">
              <w:rPr>
                <w:rFonts w:ascii="Calibri" w:eastAsia="맑은 고딕" w:hAnsi="Calibri"/>
                <w:bCs/>
                <w:sz w:val="22"/>
                <w:szCs w:val="22"/>
                <w:lang w:eastAsia="ko-KR"/>
              </w:rPr>
              <w:t xml:space="preserve"> more similar with</w:t>
            </w:r>
            <w:r>
              <w:rPr>
                <w:rFonts w:ascii="Calibri" w:eastAsia="맑은 고딕" w:hAnsi="Calibri"/>
                <w:bCs/>
                <w:sz w:val="22"/>
                <w:szCs w:val="22"/>
                <w:lang w:eastAsia="ko-KR"/>
              </w:rPr>
              <w:t xml:space="preserve"> interpretation 2</w:t>
            </w:r>
            <w:r w:rsidR="006B19E5">
              <w:rPr>
                <w:rFonts w:ascii="Calibri" w:eastAsia="맑은 고딕" w:hAnsi="Calibri"/>
                <w:bCs/>
                <w:sz w:val="22"/>
                <w:szCs w:val="22"/>
                <w:lang w:eastAsia="ko-KR"/>
              </w:rPr>
              <w:t>.</w:t>
            </w:r>
          </w:p>
        </w:tc>
      </w:tr>
      <w:tr w:rsidR="00483875" w14:paraId="4AFC7C90" w14:textId="77777777" w:rsidTr="00B124DB">
        <w:tc>
          <w:tcPr>
            <w:tcW w:w="1188" w:type="dxa"/>
          </w:tcPr>
          <w:p w14:paraId="4384B52D" w14:textId="04DCDC42" w:rsidR="00483875" w:rsidRPr="00483875" w:rsidRDefault="00483875" w:rsidP="007C03FE">
            <w:pPr>
              <w:rPr>
                <w:rFonts w:ascii="Calibri" w:eastAsia="맑은 고딕" w:hAnsi="Calibri"/>
                <w:bCs/>
                <w:sz w:val="22"/>
                <w:szCs w:val="22"/>
                <w:lang w:eastAsia="ko-KR"/>
              </w:rPr>
            </w:pPr>
            <w:r>
              <w:rPr>
                <w:rFonts w:ascii="Calibri" w:eastAsia="맑은 고딕" w:hAnsi="Calibri" w:hint="eastAsia"/>
                <w:bCs/>
                <w:sz w:val="22"/>
                <w:szCs w:val="22"/>
                <w:lang w:eastAsia="ko-KR"/>
              </w:rPr>
              <w:t>Huawei</w:t>
            </w:r>
            <w:r>
              <w:rPr>
                <w:rFonts w:ascii="Calibri" w:eastAsia="맑은 고딕" w:hAnsi="Calibri"/>
                <w:bCs/>
                <w:sz w:val="22"/>
                <w:szCs w:val="22"/>
                <w:lang w:eastAsia="ko-KR"/>
              </w:rPr>
              <w:t>, HiSilicon</w:t>
            </w:r>
          </w:p>
        </w:tc>
        <w:tc>
          <w:tcPr>
            <w:tcW w:w="2317" w:type="dxa"/>
          </w:tcPr>
          <w:p w14:paraId="55275DFB" w14:textId="49E8C471" w:rsidR="00483875" w:rsidRPr="00483875" w:rsidRDefault="00483875" w:rsidP="007C03F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565" w:type="dxa"/>
          </w:tcPr>
          <w:p w14:paraId="2EA39FB3" w14:textId="2D63963B" w:rsidR="00483875" w:rsidRDefault="00E2635A" w:rsidP="00EA371D">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disagree that the</w:t>
            </w:r>
            <w:r w:rsidR="00EA371D">
              <w:rPr>
                <w:rFonts w:ascii="Calibri" w:eastAsiaTheme="minorEastAsia" w:hAnsi="Calibri"/>
                <w:bCs/>
                <w:sz w:val="22"/>
                <w:szCs w:val="22"/>
                <w:lang w:eastAsia="zh-CN"/>
              </w:rPr>
              <w:t xml:space="preserve"> statement that</w:t>
            </w:r>
            <w:r>
              <w:rPr>
                <w:rFonts w:ascii="Calibri" w:eastAsiaTheme="minorEastAsia" w:hAnsi="Calibri"/>
                <w:bCs/>
                <w:sz w:val="22"/>
                <w:szCs w:val="22"/>
                <w:lang w:eastAsia="zh-CN"/>
              </w:rPr>
              <w:t xml:space="preserve"> current specification was designed with only in-band in mind. The out-of-band operation </w:t>
            </w:r>
            <w:r w:rsidR="00EA371D">
              <w:rPr>
                <w:rFonts w:ascii="Calibri" w:eastAsiaTheme="minorEastAsia" w:hAnsi="Calibri"/>
                <w:bCs/>
                <w:sz w:val="22"/>
                <w:szCs w:val="22"/>
                <w:lang w:eastAsia="zh-CN"/>
              </w:rPr>
              <w:t>are</w:t>
            </w:r>
            <w:r>
              <w:rPr>
                <w:rFonts w:ascii="Calibri" w:eastAsiaTheme="minorEastAsia" w:hAnsi="Calibri"/>
                <w:bCs/>
                <w:sz w:val="22"/>
                <w:szCs w:val="22"/>
                <w:lang w:eastAsia="zh-CN"/>
              </w:rPr>
              <w:t xml:space="preserve"> </w:t>
            </w:r>
            <w:r w:rsidR="000354DA">
              <w:rPr>
                <w:rFonts w:ascii="Calibri" w:eastAsiaTheme="minorEastAsia" w:hAnsi="Calibri"/>
                <w:bCs/>
                <w:sz w:val="22"/>
                <w:szCs w:val="22"/>
                <w:lang w:eastAsia="zh-CN"/>
              </w:rPr>
              <w:t xml:space="preserve">also </w:t>
            </w:r>
            <w:r>
              <w:rPr>
                <w:rFonts w:ascii="Calibri" w:eastAsiaTheme="minorEastAsia" w:hAnsi="Calibri"/>
                <w:bCs/>
                <w:sz w:val="22"/>
                <w:szCs w:val="22"/>
                <w:lang w:eastAsia="zh-CN"/>
              </w:rPr>
              <w:t xml:space="preserve">covered by the Rel-16 specification together the per {DU cell, MT CC} pair capability. </w:t>
            </w:r>
          </w:p>
          <w:p w14:paraId="45770C45" w14:textId="77777777" w:rsidR="00E2635A" w:rsidRDefault="00E2635A" w:rsidP="007C03FE">
            <w:pPr>
              <w:rPr>
                <w:rFonts w:ascii="Calibri" w:eastAsiaTheme="minorEastAsia" w:hAnsi="Calibri"/>
                <w:bCs/>
                <w:sz w:val="22"/>
                <w:szCs w:val="22"/>
                <w:lang w:eastAsia="zh-CN"/>
              </w:rPr>
            </w:pPr>
          </w:p>
          <w:p w14:paraId="1572452B" w14:textId="6F652ED0" w:rsidR="00E2635A" w:rsidRDefault="00E2635A" w:rsidP="00EA371D">
            <w:pPr>
              <w:jc w:val="both"/>
              <w:rPr>
                <w:rFonts w:ascii="Calibri" w:eastAsia="Calibri" w:hAnsi="Calibri"/>
                <w:bCs/>
                <w:sz w:val="22"/>
                <w:szCs w:val="22"/>
              </w:rPr>
            </w:pPr>
            <w:r w:rsidRPr="00E2635A">
              <w:rPr>
                <w:rFonts w:ascii="Calibri" w:eastAsia="Calibri" w:hAnsi="Calibri"/>
                <w:bCs/>
                <w:sz w:val="22"/>
                <w:szCs w:val="22"/>
              </w:rPr>
              <w:t>Regarding wh</w:t>
            </w:r>
            <w:r>
              <w:rPr>
                <w:rFonts w:ascii="Calibri" w:eastAsia="Calibri" w:hAnsi="Calibri"/>
                <w:bCs/>
                <w:sz w:val="22"/>
                <w:szCs w:val="22"/>
              </w:rPr>
              <w:t>e</w:t>
            </w:r>
            <w:r w:rsidRPr="00E2635A">
              <w:rPr>
                <w:rFonts w:ascii="Calibri" w:eastAsia="Calibri" w:hAnsi="Calibri"/>
                <w:bCs/>
                <w:sz w:val="22"/>
                <w:szCs w:val="22"/>
              </w:rPr>
              <w:t>ther</w:t>
            </w:r>
            <w:r>
              <w:rPr>
                <w:rFonts w:ascii="Calibri" w:eastAsia="Calibri" w:hAnsi="Calibri"/>
                <w:bCs/>
                <w:sz w:val="22"/>
                <w:szCs w:val="22"/>
              </w:rPr>
              <w:t xml:space="preserve"> or not</w:t>
            </w:r>
            <w:r w:rsidRPr="00E2635A">
              <w:rPr>
                <w:rFonts w:ascii="Calibri" w:eastAsia="Calibri" w:hAnsi="Calibri"/>
                <w:bCs/>
                <w:sz w:val="22"/>
                <w:szCs w:val="22"/>
              </w:rPr>
              <w:t xml:space="preserve"> 38.213 has capture</w:t>
            </w:r>
            <w:r>
              <w:rPr>
                <w:rFonts w:ascii="Calibri" w:eastAsia="Calibri" w:hAnsi="Calibri"/>
                <w:bCs/>
                <w:sz w:val="22"/>
                <w:szCs w:val="22"/>
              </w:rPr>
              <w:t>d</w:t>
            </w:r>
            <w:r w:rsidRPr="00E2635A">
              <w:rPr>
                <w:rFonts w:ascii="Calibri" w:eastAsia="Calibri" w:hAnsi="Calibri"/>
                <w:bCs/>
                <w:sz w:val="22"/>
                <w:szCs w:val="22"/>
              </w:rPr>
              <w:t xml:space="preserve"> the intended behavior in the usage of soft resources configured for a given IAB-DU cell</w:t>
            </w:r>
            <w:r>
              <w:rPr>
                <w:rFonts w:ascii="Calibri" w:eastAsia="Calibri" w:hAnsi="Calibri"/>
                <w:bCs/>
                <w:sz w:val="22"/>
                <w:szCs w:val="22"/>
              </w:rPr>
              <w:t xml:space="preserve"> when IAB-MT have same or different carrier frequencies, our understanding is yes. Below </w:t>
            </w:r>
            <w:r w:rsidR="00783458">
              <w:rPr>
                <w:rFonts w:ascii="Calibri" w:eastAsia="Calibri" w:hAnsi="Calibri"/>
                <w:bCs/>
                <w:sz w:val="22"/>
                <w:szCs w:val="22"/>
              </w:rPr>
              <w:t>we provide</w:t>
            </w:r>
            <w:r>
              <w:rPr>
                <w:rFonts w:ascii="Calibri" w:eastAsia="Calibri" w:hAnsi="Calibri"/>
                <w:bCs/>
                <w:sz w:val="22"/>
                <w:szCs w:val="22"/>
              </w:rPr>
              <w:t xml:space="preserve"> our </w:t>
            </w:r>
            <w:r w:rsidR="000354DA">
              <w:rPr>
                <w:rFonts w:ascii="Calibri" w:eastAsia="Calibri" w:hAnsi="Calibri"/>
                <w:bCs/>
                <w:sz w:val="22"/>
                <w:szCs w:val="22"/>
              </w:rPr>
              <w:t>understanding with</w:t>
            </w:r>
            <w:r w:rsidR="00783458">
              <w:rPr>
                <w:rFonts w:ascii="Calibri" w:eastAsia="Calibri" w:hAnsi="Calibri"/>
                <w:bCs/>
                <w:sz w:val="22"/>
                <w:szCs w:val="22"/>
              </w:rPr>
              <w:t xml:space="preserve"> on some simple examples </w:t>
            </w:r>
          </w:p>
          <w:p w14:paraId="46D426B6" w14:textId="0F75049D" w:rsidR="00D760FD" w:rsidRDefault="00D760FD" w:rsidP="00D760FD">
            <w:pPr>
              <w:pStyle w:val="afe"/>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 xml:space="preserve">different </w:t>
            </w:r>
            <w:r w:rsidR="00783458">
              <w:rPr>
                <w:rFonts w:ascii="Calibri" w:eastAsiaTheme="minorEastAsia" w:hAnsi="Calibri"/>
                <w:sz w:val="22"/>
                <w:szCs w:val="22"/>
                <w:lang w:eastAsia="zh-CN"/>
              </w:rPr>
              <w:t xml:space="preserve">frequency </w:t>
            </w:r>
            <w:r>
              <w:rPr>
                <w:rFonts w:ascii="Calibri" w:eastAsiaTheme="minorEastAsia" w:hAnsi="Calibri"/>
                <w:sz w:val="22"/>
                <w:szCs w:val="22"/>
                <w:lang w:eastAsia="zh-CN"/>
              </w:rPr>
              <w:t xml:space="preserve">bands, the IAB </w:t>
            </w:r>
            <w:r w:rsidR="00EA371D">
              <w:rPr>
                <w:rFonts w:ascii="Calibri" w:eastAsiaTheme="minorEastAsia" w:hAnsi="Calibri"/>
                <w:sz w:val="22"/>
                <w:szCs w:val="22"/>
                <w:lang w:eastAsia="zh-CN"/>
              </w:rPr>
              <w:t xml:space="preserve">node </w:t>
            </w:r>
            <w:r>
              <w:rPr>
                <w:rFonts w:ascii="Calibri" w:eastAsiaTheme="minorEastAsia" w:hAnsi="Calibri"/>
                <w:sz w:val="22"/>
                <w:szCs w:val="22"/>
                <w:lang w:eastAsia="zh-CN"/>
              </w:rPr>
              <w:t xml:space="preserve">would report “TDM-not required” for the {DU cell, MT CC} pair. The CU can configure hard resources for the DU cell. </w:t>
            </w:r>
          </w:p>
          <w:p w14:paraId="1936B05C" w14:textId="5D55AF78" w:rsidR="00D760FD" w:rsidRDefault="00D760FD" w:rsidP="00D760FD">
            <w:pPr>
              <w:pStyle w:val="afe"/>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adjacent</w:t>
            </w:r>
            <w:r w:rsidR="00EA371D">
              <w:rPr>
                <w:rFonts w:ascii="Calibri" w:eastAsiaTheme="minorEastAsia" w:hAnsi="Calibri"/>
                <w:sz w:val="22"/>
                <w:szCs w:val="22"/>
                <w:lang w:eastAsia="zh-CN"/>
              </w:rPr>
              <w:t>/same</w:t>
            </w:r>
            <w:r>
              <w:rPr>
                <w:rFonts w:ascii="Calibri" w:eastAsiaTheme="minorEastAsia" w:hAnsi="Calibri"/>
                <w:sz w:val="22"/>
                <w:szCs w:val="22"/>
                <w:lang w:eastAsia="zh-CN"/>
              </w:rPr>
              <w:t xml:space="preserve"> carriers, the IAB</w:t>
            </w:r>
            <w:r w:rsidR="00EA371D">
              <w:rPr>
                <w:rFonts w:ascii="Calibri" w:eastAsiaTheme="minorEastAsia" w:hAnsi="Calibri"/>
                <w:sz w:val="22"/>
                <w:szCs w:val="22"/>
                <w:lang w:eastAsia="zh-CN"/>
              </w:rPr>
              <w:t xml:space="preserve"> node</w:t>
            </w:r>
            <w:r>
              <w:rPr>
                <w:rFonts w:ascii="Calibri" w:eastAsiaTheme="minorEastAsia" w:hAnsi="Calibri"/>
                <w:sz w:val="22"/>
                <w:szCs w:val="22"/>
                <w:lang w:eastAsia="zh-CN"/>
              </w:rPr>
              <w:t xml:space="preserve"> would report “TDM required” for the {DU cell, MT CC} pair. The CU can configure soft resources for the DU cell. And the IAB-DU determine</w:t>
            </w:r>
            <w:r w:rsidR="00783458">
              <w:rPr>
                <w:rFonts w:ascii="Calibri" w:eastAsiaTheme="minorEastAsia" w:hAnsi="Calibri"/>
                <w:sz w:val="22"/>
                <w:szCs w:val="22"/>
                <w:lang w:eastAsia="zh-CN"/>
              </w:rPr>
              <w:t>s</w:t>
            </w:r>
            <w:r>
              <w:rPr>
                <w:rFonts w:ascii="Calibri" w:eastAsiaTheme="minorEastAsia" w:hAnsi="Calibri"/>
                <w:sz w:val="22"/>
                <w:szCs w:val="22"/>
                <w:lang w:eastAsia="zh-CN"/>
              </w:rPr>
              <w:t xml:space="preserve"> the resource availability </w:t>
            </w:r>
            <w:r w:rsidR="00EA371D">
              <w:rPr>
                <w:rFonts w:ascii="Calibri" w:eastAsiaTheme="minorEastAsia" w:hAnsi="Calibri"/>
                <w:sz w:val="22"/>
                <w:szCs w:val="22"/>
                <w:lang w:eastAsia="zh-CN"/>
              </w:rPr>
              <w:t>of</w:t>
            </w:r>
            <w:r>
              <w:rPr>
                <w:rFonts w:ascii="Calibri" w:eastAsiaTheme="minorEastAsia" w:hAnsi="Calibri"/>
                <w:sz w:val="22"/>
                <w:szCs w:val="22"/>
                <w:lang w:eastAsia="zh-CN"/>
              </w:rPr>
              <w:t xml:space="preserve"> soft resources based on either </w:t>
            </w:r>
            <w:r w:rsidRPr="00783458">
              <w:rPr>
                <w:rFonts w:ascii="Calibri" w:eastAsiaTheme="minorEastAsia" w:hAnsi="Calibri"/>
                <w:sz w:val="22"/>
                <w:szCs w:val="22"/>
                <w:highlight w:val="yellow"/>
                <w:lang w:eastAsia="zh-CN"/>
              </w:rPr>
              <w:t>condition</w:t>
            </w:r>
            <w:r w:rsidR="00EA371D" w:rsidRPr="00783458">
              <w:rPr>
                <w:rFonts w:ascii="Calibri" w:eastAsiaTheme="minorEastAsia" w:hAnsi="Calibri"/>
                <w:sz w:val="22"/>
                <w:szCs w:val="22"/>
                <w:highlight w:val="yellow"/>
                <w:lang w:eastAsia="zh-CN"/>
              </w:rPr>
              <w:t xml:space="preserve"> 1</w:t>
            </w:r>
            <w:r w:rsidR="00EA371D">
              <w:rPr>
                <w:rFonts w:ascii="Calibri" w:eastAsiaTheme="minorEastAsia" w:hAnsi="Calibri"/>
                <w:sz w:val="22"/>
                <w:szCs w:val="22"/>
                <w:lang w:eastAsia="zh-CN"/>
              </w:rPr>
              <w:t xml:space="preserve"> or </w:t>
            </w:r>
            <w:r w:rsidR="00EA371D"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cannot be fulfilled since TDM is required</w:t>
            </w:r>
          </w:p>
          <w:p w14:paraId="4A769C41" w14:textId="77777777" w:rsidR="00D760FD" w:rsidRDefault="00D760FD" w:rsidP="00D760FD">
            <w:pPr>
              <w:pStyle w:val="afe"/>
              <w:ind w:left="420"/>
              <w:rPr>
                <w:rFonts w:ascii="Calibri" w:eastAsiaTheme="minorEastAsia" w:hAnsi="Calibri"/>
                <w:sz w:val="22"/>
                <w:szCs w:val="22"/>
                <w:lang w:eastAsia="zh-CN"/>
              </w:rPr>
            </w:pPr>
          </w:p>
          <w:p w14:paraId="6ED5F957" w14:textId="77777777" w:rsidR="00D760FD" w:rsidRDefault="00D760FD" w:rsidP="00D760FD">
            <w:pPr>
              <w:pStyle w:val="afe"/>
              <w:numPr>
                <w:ilvl w:val="0"/>
                <w:numId w:val="24"/>
              </w:numPr>
              <w:spacing w:before="0" w:after="160" w:line="259" w:lineRule="auto"/>
              <w:contextualSpacing w:val="0"/>
              <w:jc w:val="left"/>
              <w:rPr>
                <w:rFonts w:cs="Arial"/>
                <w:i/>
                <w:iCs/>
                <w:lang w:val="en-GB"/>
              </w:rPr>
            </w:pPr>
            <w:r w:rsidRPr="00783458">
              <w:rPr>
                <w:rFonts w:cs="Arial"/>
                <w:i/>
                <w:iCs/>
                <w:highlight w:val="yellow"/>
                <w:lang w:val="en-GB"/>
              </w:rPr>
              <w:t>the IAB-MT does not transmit or receive in the symbol</w:t>
            </w:r>
            <w:r w:rsidRPr="00D760FD">
              <w:rPr>
                <w:rFonts w:cs="Arial"/>
                <w:i/>
                <w:iCs/>
                <w:lang w:val="en-GB"/>
              </w:rPr>
              <w:t>,</w:t>
            </w:r>
            <w:r>
              <w:rPr>
                <w:rFonts w:cs="Arial"/>
                <w:i/>
                <w:iCs/>
                <w:lang w:val="en-GB"/>
              </w:rPr>
              <w:t xml:space="preserve"> or</w:t>
            </w:r>
          </w:p>
          <w:p w14:paraId="21CB824B" w14:textId="77777777" w:rsidR="00D760FD" w:rsidRDefault="00D760FD" w:rsidP="00D760FD">
            <w:pPr>
              <w:pStyle w:val="afe"/>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175246E6" w14:textId="77777777" w:rsidR="00D760FD" w:rsidRPr="00783458" w:rsidRDefault="00D760FD" w:rsidP="00D760FD">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76D6AA78" w14:textId="12B2D64C" w:rsidR="00783458" w:rsidRPr="00783458" w:rsidRDefault="00E2635A" w:rsidP="00783458">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w:t>
            </w:r>
            <w:r w:rsidR="00EA371D">
              <w:rPr>
                <w:rFonts w:ascii="Calibri" w:eastAsia="Calibri" w:hAnsi="Calibri"/>
                <w:bCs/>
                <w:sz w:val="22"/>
                <w:szCs w:val="22"/>
              </w:rPr>
              <w:t>IAB-MT has 2</w:t>
            </w:r>
            <w:r w:rsidR="00783458">
              <w:rPr>
                <w:rFonts w:ascii="Calibri" w:eastAsia="Calibri" w:hAnsi="Calibri"/>
                <w:bCs/>
                <w:sz w:val="22"/>
                <w:szCs w:val="22"/>
              </w:rPr>
              <w:t xml:space="preserve"> active</w:t>
            </w:r>
            <w:r w:rsidRPr="000D4541">
              <w:rPr>
                <w:rFonts w:ascii="Calibri" w:eastAsia="Calibri" w:hAnsi="Calibri"/>
                <w:bCs/>
                <w:sz w:val="22"/>
                <w:szCs w:val="22"/>
              </w:rPr>
              <w:t xml:space="preserve"> CCs</w:t>
            </w:r>
            <w:r w:rsidR="00EA371D">
              <w:rPr>
                <w:rFonts w:ascii="Calibri" w:eastAsia="Calibri" w:hAnsi="Calibri"/>
                <w:bCs/>
                <w:sz w:val="22"/>
                <w:szCs w:val="22"/>
              </w:rPr>
              <w:t xml:space="preserve"> where CC1 is</w:t>
            </w:r>
            <w:r w:rsidR="00D760FD">
              <w:rPr>
                <w:rFonts w:ascii="Calibri" w:eastAsia="Calibri" w:hAnsi="Calibri"/>
                <w:bCs/>
                <w:sz w:val="22"/>
                <w:szCs w:val="22"/>
              </w:rPr>
              <w:t xml:space="preserve"> </w:t>
            </w:r>
            <w:r w:rsidR="00EA371D">
              <w:rPr>
                <w:rFonts w:ascii="Calibri" w:eastAsiaTheme="minorEastAsia" w:hAnsi="Calibri"/>
                <w:sz w:val="22"/>
                <w:szCs w:val="22"/>
                <w:lang w:eastAsia="zh-CN"/>
              </w:rPr>
              <w:t xml:space="preserve">in adjacent/same carriers with s IAB-DU cell and CC2 is in differen band </w:t>
            </w:r>
            <w:r w:rsidR="00EA371D">
              <w:rPr>
                <w:rFonts w:ascii="Calibri" w:eastAsia="Calibri" w:hAnsi="Calibri"/>
                <w:bCs/>
                <w:sz w:val="22"/>
                <w:szCs w:val="22"/>
              </w:rPr>
              <w:t>the IAB-DU cell</w:t>
            </w:r>
            <w:r>
              <w:rPr>
                <w:rFonts w:ascii="Calibri" w:eastAsia="Calibri" w:hAnsi="Calibri"/>
                <w:bCs/>
                <w:sz w:val="22"/>
                <w:szCs w:val="22"/>
              </w:rPr>
              <w:t xml:space="preserve">, </w:t>
            </w:r>
            <w:r w:rsidR="00EA371D">
              <w:rPr>
                <w:rFonts w:ascii="Calibri" w:eastAsia="Calibri" w:hAnsi="Calibri"/>
                <w:bCs/>
                <w:sz w:val="22"/>
                <w:szCs w:val="22"/>
              </w:rPr>
              <w:t xml:space="preserve">the IAB node </w:t>
            </w:r>
            <w:r w:rsidR="00EA371D">
              <w:rPr>
                <w:rFonts w:ascii="Calibri" w:eastAsiaTheme="minorEastAsia" w:hAnsi="Calibri"/>
                <w:sz w:val="22"/>
                <w:szCs w:val="22"/>
                <w:lang w:eastAsia="zh-CN"/>
              </w:rPr>
              <w:t xml:space="preserve">would report “TDM required” for the {DU cell, </w:t>
            </w:r>
            <w:r w:rsidR="00EA371D">
              <w:rPr>
                <w:rFonts w:ascii="Calibri" w:eastAsiaTheme="minorEastAsia" w:hAnsi="Calibri"/>
                <w:sz w:val="22"/>
                <w:szCs w:val="22"/>
                <w:lang w:eastAsia="zh-CN"/>
              </w:rPr>
              <w:lastRenderedPageBreak/>
              <w:t>MT CC1} pair and “TDM not required” for the {DU cell, MT CC2} pair. The CU can configure soft resources on the DU cell. And the IAB-DU determine</w:t>
            </w:r>
            <w:r w:rsidR="00783458">
              <w:rPr>
                <w:rFonts w:ascii="Calibri" w:eastAsiaTheme="minorEastAsia" w:hAnsi="Calibri"/>
                <w:sz w:val="22"/>
                <w:szCs w:val="22"/>
                <w:lang w:eastAsia="zh-CN"/>
              </w:rPr>
              <w:t>s</w:t>
            </w:r>
            <w:r w:rsidR="00EA371D">
              <w:rPr>
                <w:rFonts w:ascii="Calibri" w:eastAsiaTheme="minorEastAsia" w:hAnsi="Calibri"/>
                <w:sz w:val="22"/>
                <w:szCs w:val="22"/>
                <w:lang w:eastAsia="zh-CN"/>
              </w:rPr>
              <w:t xml:space="preserve"> the resource availability of soft resources based on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or </w:t>
            </w:r>
            <w:r w:rsidR="00783458"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can be used when IAB-MT is operating on CC1;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 be used when IAB-MT is only operating on CC2;</w:t>
            </w:r>
            <w:r w:rsidR="000354DA">
              <w:rPr>
                <w:rFonts w:ascii="Calibri" w:eastAsiaTheme="minorEastAsia" w:hAnsi="Calibri"/>
                <w:sz w:val="22"/>
                <w:szCs w:val="22"/>
                <w:lang w:eastAsia="zh-CN"/>
              </w:rPr>
              <w:t xml:space="preserve"> </w:t>
            </w:r>
            <w:r w:rsidR="000354DA" w:rsidRPr="000354DA">
              <w:rPr>
                <w:rFonts w:ascii="Calibri" w:eastAsiaTheme="minorEastAsia" w:hAnsi="Calibri"/>
                <w:sz w:val="22"/>
                <w:szCs w:val="22"/>
                <w:highlight w:val="cyan"/>
                <w:lang w:eastAsia="zh-CN"/>
              </w:rPr>
              <w:t>c</w:t>
            </w:r>
            <w:r w:rsidR="00783458" w:rsidRPr="000354DA">
              <w:rPr>
                <w:rFonts w:ascii="Calibri" w:eastAsiaTheme="minorEastAsia" w:hAnsi="Calibri"/>
                <w:sz w:val="22"/>
                <w:szCs w:val="22"/>
                <w:highlight w:val="cyan"/>
                <w:lang w:eastAsia="zh-CN"/>
              </w:rPr>
              <w:t>ondition 3</w:t>
            </w:r>
            <w:r w:rsidR="00783458">
              <w:rPr>
                <w:rFonts w:ascii="Calibri" w:eastAsiaTheme="minorEastAsia" w:hAnsi="Calibri"/>
                <w:sz w:val="22"/>
                <w:szCs w:val="22"/>
                <w:lang w:eastAsia="zh-CN"/>
              </w:rPr>
              <w:t xml:space="preserve"> can be used regardless of which CCs IAB-MT is operating on. </w:t>
            </w:r>
          </w:p>
          <w:p w14:paraId="23674255" w14:textId="77777777" w:rsidR="00783458" w:rsidRDefault="00783458" w:rsidP="00783458">
            <w:pPr>
              <w:pStyle w:val="afe"/>
              <w:numPr>
                <w:ilvl w:val="0"/>
                <w:numId w:val="24"/>
              </w:numPr>
              <w:spacing w:before="0" w:after="160" w:line="259" w:lineRule="auto"/>
              <w:contextualSpacing w:val="0"/>
              <w:jc w:val="left"/>
              <w:rPr>
                <w:rFonts w:cs="Arial"/>
                <w:i/>
                <w:iCs/>
                <w:lang w:val="en-GB"/>
              </w:rPr>
            </w:pPr>
            <w:r w:rsidRPr="00783458">
              <w:rPr>
                <w:rFonts w:cs="Arial"/>
                <w:i/>
                <w:iCs/>
                <w:highlight w:val="yellow"/>
                <w:lang w:val="en-GB"/>
              </w:rPr>
              <w:t>the IAB-MT does not transmit or receive in the symbol</w:t>
            </w:r>
            <w:r w:rsidRPr="00D760FD">
              <w:rPr>
                <w:rFonts w:cs="Arial"/>
                <w:i/>
                <w:iCs/>
                <w:lang w:val="en-GB"/>
              </w:rPr>
              <w:t>,</w:t>
            </w:r>
            <w:r>
              <w:rPr>
                <w:rFonts w:cs="Arial"/>
                <w:i/>
                <w:iCs/>
                <w:lang w:val="en-GB"/>
              </w:rPr>
              <w:t xml:space="preserve"> or</w:t>
            </w:r>
          </w:p>
          <w:p w14:paraId="4B687EA9" w14:textId="77777777" w:rsidR="00783458" w:rsidRDefault="00783458" w:rsidP="00783458">
            <w:pPr>
              <w:pStyle w:val="afe"/>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02CFF3B0" w14:textId="77777777" w:rsidR="00783458" w:rsidRPr="00783458" w:rsidRDefault="00783458" w:rsidP="00783458">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56325232" w14:textId="7C25D58F" w:rsidR="00E2635A" w:rsidRDefault="00783458" w:rsidP="000354DA">
            <w:pPr>
              <w:jc w:val="both"/>
              <w:rPr>
                <w:rFonts w:ascii="Calibri" w:eastAsia="맑은 고딕" w:hAnsi="Calibri"/>
                <w:bCs/>
                <w:sz w:val="22"/>
                <w:szCs w:val="22"/>
                <w:lang w:eastAsia="ko-KR"/>
              </w:rPr>
            </w:pPr>
            <w:r>
              <w:rPr>
                <w:rFonts w:ascii="Calibri" w:eastAsiaTheme="minorEastAsia" w:hAnsi="Calibri"/>
                <w:sz w:val="22"/>
                <w:szCs w:val="22"/>
                <w:lang w:val="en-GB" w:eastAsia="zh-CN"/>
              </w:rPr>
              <w:t xml:space="preserve">In summary, we think the </w:t>
            </w:r>
            <w:r w:rsidR="000354DA">
              <w:rPr>
                <w:rFonts w:ascii="Calibri" w:eastAsiaTheme="minorEastAsia" w:hAnsi="Calibri"/>
                <w:sz w:val="22"/>
                <w:szCs w:val="22"/>
                <w:lang w:val="en-GB" w:eastAsia="zh-CN"/>
              </w:rPr>
              <w:t>Rel-16</w:t>
            </w:r>
            <w:r>
              <w:rPr>
                <w:rFonts w:ascii="Calibri" w:eastAsiaTheme="minorEastAsia" w:hAnsi="Calibri"/>
                <w:sz w:val="22"/>
                <w:szCs w:val="22"/>
                <w:lang w:val="en-GB" w:eastAsia="zh-CN"/>
              </w:rPr>
              <w:t xml:space="preserve"> specification cover</w:t>
            </w:r>
            <w:r w:rsidR="000354DA">
              <w:rPr>
                <w:rFonts w:ascii="Calibri" w:eastAsiaTheme="minorEastAsia" w:hAnsi="Calibri"/>
                <w:sz w:val="22"/>
                <w:szCs w:val="22"/>
                <w:lang w:val="en-GB" w:eastAsia="zh-CN"/>
              </w:rPr>
              <w:t>s</w:t>
            </w:r>
            <w:r>
              <w:rPr>
                <w:rFonts w:ascii="Calibri" w:eastAsiaTheme="minorEastAsia" w:hAnsi="Calibri"/>
                <w:sz w:val="22"/>
                <w:szCs w:val="22"/>
                <w:lang w:val="en-GB" w:eastAsia="zh-CN"/>
              </w:rPr>
              <w:t xml:space="preserve"> the case</w:t>
            </w:r>
            <w:r w:rsidR="000354DA">
              <w:rPr>
                <w:rFonts w:ascii="Calibri" w:eastAsiaTheme="minorEastAsia" w:hAnsi="Calibri"/>
                <w:sz w:val="22"/>
                <w:szCs w:val="22"/>
                <w:lang w:val="en-GB" w:eastAsia="zh-CN"/>
              </w:rPr>
              <w:t xml:space="preserve"> when IAB-MT have multiple CCs which have same or different frequency with the IAB-DU cell.</w:t>
            </w:r>
          </w:p>
          <w:p w14:paraId="624D4FD5" w14:textId="77777777" w:rsidR="00E2635A" w:rsidRPr="006603CC" w:rsidRDefault="00E2635A" w:rsidP="007C03FE">
            <w:pPr>
              <w:rPr>
                <w:rFonts w:ascii="Calibri" w:eastAsia="맑은 고딕" w:hAnsi="Calibri"/>
                <w:bCs/>
                <w:sz w:val="22"/>
                <w:szCs w:val="22"/>
                <w:lang w:eastAsia="ko-KR"/>
              </w:rPr>
            </w:pPr>
          </w:p>
        </w:tc>
      </w:tr>
      <w:tr w:rsidR="00601BFB" w14:paraId="67BF55C1" w14:textId="77777777" w:rsidTr="00B124DB">
        <w:tc>
          <w:tcPr>
            <w:tcW w:w="1188" w:type="dxa"/>
          </w:tcPr>
          <w:p w14:paraId="3257969E" w14:textId="3D584A7A" w:rsidR="00601BFB" w:rsidRDefault="00E047AD" w:rsidP="007C03FE">
            <w:pPr>
              <w:rPr>
                <w:rFonts w:ascii="Calibri" w:eastAsia="맑은 고딕" w:hAnsi="Calibri"/>
                <w:bCs/>
                <w:sz w:val="22"/>
                <w:szCs w:val="22"/>
                <w:lang w:eastAsia="ko-KR"/>
              </w:rPr>
            </w:pPr>
            <w:r>
              <w:rPr>
                <w:rFonts w:ascii="Calibri" w:eastAsia="맑은 고딕" w:hAnsi="Calibri"/>
                <w:bCs/>
                <w:sz w:val="22"/>
                <w:szCs w:val="22"/>
                <w:lang w:eastAsia="ko-KR"/>
              </w:rPr>
              <w:lastRenderedPageBreak/>
              <w:t>Ericsson</w:t>
            </w:r>
          </w:p>
        </w:tc>
        <w:tc>
          <w:tcPr>
            <w:tcW w:w="2317" w:type="dxa"/>
          </w:tcPr>
          <w:p w14:paraId="6539ED42" w14:textId="1D65C5D9" w:rsidR="00601BFB" w:rsidRDefault="00E047AD" w:rsidP="007C03FE">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565" w:type="dxa"/>
          </w:tcPr>
          <w:p w14:paraId="5FB8867C" w14:textId="01C7C690" w:rsidR="00D01CD8" w:rsidRDefault="00D01CD8" w:rsidP="00D01CD8">
            <w:pPr>
              <w:rPr>
                <w:rFonts w:ascii="Calibri" w:eastAsia="Calibri" w:hAnsi="Calibri"/>
                <w:sz w:val="22"/>
                <w:szCs w:val="22"/>
              </w:rPr>
            </w:pPr>
            <w:r w:rsidRPr="00485517">
              <w:rPr>
                <w:rFonts w:ascii="Calibri" w:eastAsia="Calibri" w:hAnsi="Calibri"/>
                <w:sz w:val="22"/>
                <w:szCs w:val="22"/>
              </w:rPr>
              <w:t xml:space="preserve">We agree that there are inconsistencies </w:t>
            </w:r>
            <w:r>
              <w:rPr>
                <w:rFonts w:ascii="Calibri" w:eastAsia="Calibri" w:hAnsi="Calibri"/>
                <w:sz w:val="22"/>
                <w:szCs w:val="22"/>
              </w:rPr>
              <w:t xml:space="preserve">and/or ambiguities </w:t>
            </w:r>
            <w:r w:rsidRPr="00485517">
              <w:rPr>
                <w:rFonts w:ascii="Calibri" w:eastAsia="Calibri" w:hAnsi="Calibri"/>
                <w:sz w:val="22"/>
                <w:szCs w:val="22"/>
              </w:rPr>
              <w:t>in the spec</w:t>
            </w:r>
            <w:r>
              <w:rPr>
                <w:rFonts w:ascii="Calibri" w:eastAsia="Calibri" w:hAnsi="Calibri"/>
                <w:sz w:val="22"/>
                <w:szCs w:val="22"/>
              </w:rPr>
              <w:t xml:space="preserve">, however, we do not </w:t>
            </w:r>
            <w:r w:rsidR="00142750">
              <w:rPr>
                <w:rFonts w:ascii="Calibri" w:eastAsia="Calibri" w:hAnsi="Calibri"/>
                <w:sz w:val="22"/>
                <w:szCs w:val="22"/>
              </w:rPr>
              <w:t xml:space="preserve">fully understand </w:t>
            </w:r>
            <w:r>
              <w:rPr>
                <w:rFonts w:ascii="Calibri" w:eastAsia="Calibri" w:hAnsi="Calibri"/>
                <w:sz w:val="22"/>
                <w:szCs w:val="22"/>
              </w:rPr>
              <w:t>the Moderator’s view that there is an incorrect behavior also for no-TDM. Our response below assumes a correct behavior for the no-TDM case.</w:t>
            </w:r>
          </w:p>
          <w:p w14:paraId="450C36BC" w14:textId="77777777" w:rsidR="00D01CD8" w:rsidRDefault="00D01CD8" w:rsidP="00D01CD8">
            <w:pPr>
              <w:rPr>
                <w:rFonts w:ascii="Calibri" w:eastAsia="Calibri" w:hAnsi="Calibri"/>
                <w:sz w:val="22"/>
                <w:szCs w:val="22"/>
              </w:rPr>
            </w:pPr>
          </w:p>
          <w:p w14:paraId="009CB586" w14:textId="77777777" w:rsidR="00D01CD8" w:rsidRDefault="00D01CD8" w:rsidP="00D01CD8">
            <w:pPr>
              <w:rPr>
                <w:rFonts w:ascii="Calibri" w:eastAsia="Calibri" w:hAnsi="Calibri"/>
                <w:sz w:val="22"/>
                <w:szCs w:val="22"/>
              </w:rPr>
            </w:pPr>
            <w:r>
              <w:rPr>
                <w:rFonts w:ascii="Calibri" w:eastAsia="Calibri" w:hAnsi="Calibri"/>
                <w:sz w:val="22"/>
                <w:szCs w:val="22"/>
              </w:rPr>
              <w:t xml:space="preserve">Although not ideal, since it does not differentiate between pairs of {DU cells, MT CC} that are configured as Soft and any such pair, we think </w:t>
            </w:r>
            <w:r w:rsidRPr="00D01CD8">
              <w:rPr>
                <w:rFonts w:ascii="Calibri" w:eastAsia="Calibri" w:hAnsi="Calibri"/>
                <w:b/>
                <w:bCs/>
                <w:sz w:val="22"/>
                <w:szCs w:val="22"/>
              </w:rPr>
              <w:t>the</w:t>
            </w:r>
            <w:r>
              <w:rPr>
                <w:rFonts w:ascii="Calibri" w:eastAsia="Calibri" w:hAnsi="Calibri"/>
                <w:sz w:val="22"/>
                <w:szCs w:val="22"/>
              </w:rPr>
              <w:t xml:space="preserve"> </w:t>
            </w:r>
            <w:r w:rsidRPr="00D01CD8">
              <w:rPr>
                <w:rFonts w:ascii="Calibri" w:eastAsia="Calibri" w:hAnsi="Calibri"/>
                <w:b/>
                <w:bCs/>
                <w:sz w:val="22"/>
                <w:szCs w:val="22"/>
              </w:rPr>
              <w:t>QC text proposal provides a correct outcome</w:t>
            </w:r>
            <w:r>
              <w:rPr>
                <w:rFonts w:ascii="Calibri" w:eastAsia="Calibri" w:hAnsi="Calibri"/>
                <w:sz w:val="22"/>
                <w:szCs w:val="22"/>
              </w:rPr>
              <w:t xml:space="preserve"> with minimal spec impact. Hence, we can agree to that and an LS that is based on it.</w:t>
            </w:r>
          </w:p>
          <w:p w14:paraId="16EC8663" w14:textId="77777777" w:rsidR="00D01CD8" w:rsidRDefault="00D01CD8" w:rsidP="00D01CD8">
            <w:pPr>
              <w:rPr>
                <w:rFonts w:ascii="Calibri" w:eastAsia="Calibri" w:hAnsi="Calibri"/>
                <w:sz w:val="22"/>
                <w:szCs w:val="22"/>
              </w:rPr>
            </w:pPr>
          </w:p>
          <w:p w14:paraId="7A4FF037" w14:textId="149BDB8C" w:rsidR="00D01CD8" w:rsidRDefault="00601BFB" w:rsidP="00EA371D">
            <w:pPr>
              <w:jc w:val="both"/>
              <w:rPr>
                <w:rFonts w:ascii="Calibri" w:eastAsiaTheme="minorEastAsia" w:hAnsi="Calibri"/>
                <w:bCs/>
                <w:sz w:val="22"/>
                <w:szCs w:val="22"/>
                <w:lang w:eastAsia="zh-CN"/>
              </w:rPr>
            </w:pPr>
            <w:r>
              <w:rPr>
                <w:rFonts w:ascii="Calibri" w:eastAsiaTheme="minorEastAsia" w:hAnsi="Calibri"/>
                <w:bCs/>
                <w:sz w:val="22"/>
                <w:szCs w:val="22"/>
                <w:lang w:eastAsia="zh-CN"/>
              </w:rPr>
              <w:t>Huawei describes the case from the DU</w:t>
            </w:r>
            <w:r w:rsidR="003D312E">
              <w:rPr>
                <w:rFonts w:ascii="Calibri" w:eastAsiaTheme="minorEastAsia" w:hAnsi="Calibri"/>
                <w:bCs/>
                <w:sz w:val="22"/>
                <w:szCs w:val="22"/>
                <w:lang w:eastAsia="zh-CN"/>
              </w:rPr>
              <w:t xml:space="preserve"> perspective</w:t>
            </w:r>
            <w:r>
              <w:rPr>
                <w:rFonts w:ascii="Calibri" w:eastAsiaTheme="minorEastAsia" w:hAnsi="Calibri"/>
                <w:bCs/>
                <w:sz w:val="22"/>
                <w:szCs w:val="22"/>
                <w:lang w:eastAsia="zh-CN"/>
              </w:rPr>
              <w:t xml:space="preserve">. </w:t>
            </w:r>
            <w:r w:rsidRPr="00601BFB">
              <w:rPr>
                <w:rFonts w:ascii="Calibri" w:eastAsiaTheme="minorEastAsia" w:hAnsi="Calibri"/>
                <w:bCs/>
                <w:i/>
                <w:iCs/>
                <w:sz w:val="22"/>
                <w:szCs w:val="22"/>
                <w:lang w:eastAsia="zh-CN"/>
              </w:rPr>
              <w:t>The CU can configure</w:t>
            </w:r>
            <w:r>
              <w:rPr>
                <w:rFonts w:ascii="Calibri" w:eastAsiaTheme="minorEastAsia" w:hAnsi="Calibri"/>
                <w:bCs/>
                <w:sz w:val="22"/>
                <w:szCs w:val="22"/>
                <w:lang w:eastAsia="zh-CN"/>
              </w:rPr>
              <w:t xml:space="preserve">… or </w:t>
            </w:r>
            <w:r w:rsidRPr="00601BFB">
              <w:rPr>
                <w:rFonts w:ascii="Calibri" w:eastAsiaTheme="minorEastAsia" w:hAnsi="Calibri"/>
                <w:bCs/>
                <w:i/>
                <w:iCs/>
                <w:sz w:val="22"/>
                <w:szCs w:val="22"/>
                <w:lang w:eastAsia="zh-CN"/>
              </w:rPr>
              <w:t>the DU can determine according to…</w:t>
            </w:r>
            <w:r>
              <w:rPr>
                <w:rFonts w:ascii="Calibri" w:eastAsiaTheme="minorEastAsia" w:hAnsi="Calibri"/>
                <w:bCs/>
                <w:sz w:val="22"/>
                <w:szCs w:val="22"/>
                <w:lang w:eastAsia="zh-CN"/>
              </w:rPr>
              <w:t xml:space="preserve"> However, outside the DU, there is only </w:t>
            </w:r>
            <w:r w:rsidRPr="003D312E">
              <w:rPr>
                <w:rFonts w:ascii="Calibri" w:eastAsiaTheme="minorEastAsia" w:hAnsi="Calibri"/>
                <w:b/>
                <w:sz w:val="22"/>
                <w:szCs w:val="22"/>
                <w:lang w:eastAsia="zh-CN"/>
              </w:rPr>
              <w:t>optional provisioning of multiplexing</w:t>
            </w:r>
            <w:r w:rsidR="00683448" w:rsidRPr="003D312E">
              <w:rPr>
                <w:rFonts w:ascii="Calibri" w:eastAsiaTheme="minorEastAsia" w:hAnsi="Calibri"/>
                <w:b/>
                <w:sz w:val="22"/>
                <w:szCs w:val="22"/>
                <w:lang w:eastAsia="zh-CN"/>
              </w:rPr>
              <w:t xml:space="preserve"> information</w:t>
            </w:r>
            <w:r w:rsidR="00683448">
              <w:rPr>
                <w:rFonts w:ascii="Calibri" w:eastAsiaTheme="minorEastAsia" w:hAnsi="Calibri"/>
                <w:bCs/>
                <w:sz w:val="22"/>
                <w:szCs w:val="22"/>
                <w:lang w:eastAsia="zh-CN"/>
              </w:rPr>
              <w:t xml:space="preserve"> to be provided</w:t>
            </w:r>
            <w:r w:rsidR="00D01CD8">
              <w:rPr>
                <w:rFonts w:ascii="Calibri" w:eastAsiaTheme="minorEastAsia" w:hAnsi="Calibri"/>
                <w:bCs/>
                <w:sz w:val="22"/>
                <w:szCs w:val="22"/>
                <w:lang w:eastAsia="zh-CN"/>
              </w:rPr>
              <w:t>,</w:t>
            </w:r>
            <w:r w:rsidR="00683448">
              <w:rPr>
                <w:rFonts w:ascii="Calibri" w:eastAsiaTheme="minorEastAsia" w:hAnsi="Calibri"/>
                <w:bCs/>
                <w:sz w:val="22"/>
                <w:szCs w:val="22"/>
                <w:lang w:eastAsia="zh-CN"/>
              </w:rPr>
              <w:t xml:space="preserve"> </w:t>
            </w:r>
            <w:r w:rsidR="00D01CD8">
              <w:rPr>
                <w:rFonts w:ascii="Calibri" w:eastAsiaTheme="minorEastAsia" w:hAnsi="Calibri"/>
                <w:bCs/>
                <w:sz w:val="22"/>
                <w:szCs w:val="22"/>
                <w:lang w:eastAsia="zh-CN"/>
              </w:rPr>
              <w:t xml:space="preserve">e.g., </w:t>
            </w:r>
            <w:r w:rsidR="00683448">
              <w:rPr>
                <w:rFonts w:ascii="Calibri" w:eastAsiaTheme="minorEastAsia" w:hAnsi="Calibri"/>
                <w:bCs/>
                <w:sz w:val="22"/>
                <w:szCs w:val="22"/>
                <w:lang w:eastAsia="zh-CN"/>
              </w:rPr>
              <w:t xml:space="preserve">to the parent </w:t>
            </w:r>
            <w:r w:rsidR="00BE0533">
              <w:rPr>
                <w:rFonts w:ascii="Calibri" w:eastAsiaTheme="minorEastAsia" w:hAnsi="Calibri"/>
                <w:bCs/>
                <w:sz w:val="22"/>
                <w:szCs w:val="22"/>
                <w:lang w:eastAsia="zh-CN"/>
              </w:rPr>
              <w:t xml:space="preserve">IAB </w:t>
            </w:r>
            <w:r w:rsidR="00683448">
              <w:rPr>
                <w:rFonts w:ascii="Calibri" w:eastAsiaTheme="minorEastAsia" w:hAnsi="Calibri"/>
                <w:bCs/>
                <w:sz w:val="22"/>
                <w:szCs w:val="22"/>
                <w:lang w:eastAsia="zh-CN"/>
              </w:rPr>
              <w:t xml:space="preserve">node. </w:t>
            </w:r>
            <w:r w:rsidR="00A4636F">
              <w:rPr>
                <w:rFonts w:ascii="Calibri" w:eastAsiaTheme="minorEastAsia" w:hAnsi="Calibri"/>
                <w:bCs/>
                <w:sz w:val="22"/>
                <w:szCs w:val="22"/>
                <w:lang w:eastAsia="zh-CN"/>
              </w:rPr>
              <w:t>The configuration of Soft resource allocation can be supported by knowing the multiplexing capabilities</w:t>
            </w:r>
            <w:r w:rsidR="00BE0533">
              <w:rPr>
                <w:rFonts w:ascii="Calibri" w:eastAsiaTheme="minorEastAsia" w:hAnsi="Calibri"/>
                <w:bCs/>
                <w:sz w:val="22"/>
                <w:szCs w:val="22"/>
                <w:lang w:eastAsia="zh-CN"/>
              </w:rPr>
              <w:t>. H</w:t>
            </w:r>
            <w:r w:rsidR="00A4636F">
              <w:rPr>
                <w:rFonts w:ascii="Calibri" w:eastAsiaTheme="minorEastAsia" w:hAnsi="Calibri"/>
                <w:bCs/>
                <w:sz w:val="22"/>
                <w:szCs w:val="22"/>
                <w:lang w:eastAsia="zh-CN"/>
              </w:rPr>
              <w:t xml:space="preserve">owever, </w:t>
            </w:r>
            <w:r w:rsidR="00B265E2">
              <w:rPr>
                <w:rFonts w:ascii="Calibri" w:eastAsiaTheme="minorEastAsia" w:hAnsi="Calibri"/>
                <w:bCs/>
                <w:sz w:val="22"/>
                <w:szCs w:val="22"/>
                <w:lang w:eastAsia="zh-CN"/>
              </w:rPr>
              <w:t>the</w:t>
            </w:r>
            <w:r w:rsidR="00B265E2" w:rsidRPr="00991250">
              <w:rPr>
                <w:rFonts w:ascii="Calibri" w:eastAsiaTheme="minorEastAsia" w:hAnsi="Calibri"/>
                <w:b/>
                <w:sz w:val="22"/>
                <w:szCs w:val="22"/>
                <w:lang w:eastAsia="zh-CN"/>
              </w:rPr>
              <w:t xml:space="preserve"> </w:t>
            </w:r>
            <w:r w:rsidR="00A4636F" w:rsidRPr="00991250">
              <w:rPr>
                <w:rFonts w:ascii="Calibri" w:eastAsiaTheme="minorEastAsia" w:hAnsi="Calibri"/>
                <w:b/>
                <w:sz w:val="22"/>
                <w:szCs w:val="22"/>
                <w:lang w:eastAsia="zh-CN"/>
              </w:rPr>
              <w:t xml:space="preserve">IAB-DU behavior </w:t>
            </w:r>
            <w:r w:rsidR="00B265E2" w:rsidRPr="00991250">
              <w:rPr>
                <w:rFonts w:ascii="Calibri" w:eastAsiaTheme="minorEastAsia" w:hAnsi="Calibri"/>
                <w:b/>
                <w:sz w:val="22"/>
                <w:szCs w:val="22"/>
                <w:lang w:eastAsia="zh-CN"/>
              </w:rPr>
              <w:t xml:space="preserve">from a network perspective must be unambiguous </w:t>
            </w:r>
            <w:r w:rsidR="00B265E2">
              <w:rPr>
                <w:rFonts w:ascii="Calibri" w:eastAsiaTheme="minorEastAsia" w:hAnsi="Calibri"/>
                <w:bCs/>
                <w:sz w:val="22"/>
                <w:szCs w:val="22"/>
                <w:lang w:eastAsia="zh-CN"/>
              </w:rPr>
              <w:t>irrespective of a</w:t>
            </w:r>
            <w:r w:rsidR="00BE0533">
              <w:rPr>
                <w:rFonts w:ascii="Calibri" w:eastAsiaTheme="minorEastAsia" w:hAnsi="Calibri"/>
                <w:bCs/>
                <w:sz w:val="22"/>
                <w:szCs w:val="22"/>
                <w:lang w:eastAsia="zh-CN"/>
              </w:rPr>
              <w:t>n</w:t>
            </w:r>
            <w:r w:rsidR="00B265E2">
              <w:rPr>
                <w:rFonts w:ascii="Calibri" w:eastAsiaTheme="minorEastAsia" w:hAnsi="Calibri"/>
                <w:bCs/>
                <w:sz w:val="22"/>
                <w:szCs w:val="22"/>
                <w:lang w:eastAsia="zh-CN"/>
              </w:rPr>
              <w:t xml:space="preserve"> IAB-DU having reported its multiplexing capabilities or not, or the CU reporting it to the parent IAB node.</w:t>
            </w:r>
            <w:r w:rsidR="00BE0533">
              <w:rPr>
                <w:rFonts w:ascii="Calibri" w:eastAsiaTheme="minorEastAsia" w:hAnsi="Calibri"/>
                <w:bCs/>
                <w:sz w:val="22"/>
                <w:szCs w:val="22"/>
                <w:lang w:eastAsia="zh-CN"/>
              </w:rPr>
              <w:t xml:space="preserve"> </w:t>
            </w:r>
            <w:r w:rsidR="00683448">
              <w:rPr>
                <w:rFonts w:ascii="Calibri" w:eastAsiaTheme="minorEastAsia" w:hAnsi="Calibri"/>
                <w:bCs/>
                <w:sz w:val="22"/>
                <w:szCs w:val="22"/>
                <w:lang w:eastAsia="zh-CN"/>
              </w:rPr>
              <w:t xml:space="preserve">As a result, with the current specification, the parent link may not function properly, e.g., </w:t>
            </w:r>
            <w:r w:rsidR="00A4636F">
              <w:rPr>
                <w:rFonts w:ascii="Calibri" w:eastAsiaTheme="minorEastAsia" w:hAnsi="Calibri"/>
                <w:bCs/>
                <w:sz w:val="22"/>
                <w:szCs w:val="22"/>
                <w:lang w:eastAsia="zh-CN"/>
              </w:rPr>
              <w:t xml:space="preserve">for </w:t>
            </w:r>
            <w:r w:rsidR="00683448">
              <w:rPr>
                <w:rFonts w:ascii="Calibri" w:eastAsiaTheme="minorEastAsia" w:hAnsi="Calibri"/>
                <w:bCs/>
                <w:sz w:val="22"/>
                <w:szCs w:val="22"/>
                <w:lang w:eastAsia="zh-CN"/>
              </w:rPr>
              <w:t>an inband adjacent carrier, the parent node cannot rely on using C1 since the IAB-DU could be using C2</w:t>
            </w:r>
            <w:r w:rsidR="00E047AD">
              <w:rPr>
                <w:rFonts w:ascii="Calibri" w:eastAsiaTheme="minorEastAsia" w:hAnsi="Calibri"/>
                <w:bCs/>
                <w:sz w:val="22"/>
                <w:szCs w:val="22"/>
                <w:lang w:eastAsia="zh-CN"/>
              </w:rPr>
              <w:t xml:space="preserve"> </w:t>
            </w:r>
            <w:r w:rsidR="005C3C04">
              <w:rPr>
                <w:rFonts w:ascii="Calibri" w:eastAsiaTheme="minorEastAsia" w:hAnsi="Calibri"/>
                <w:bCs/>
                <w:sz w:val="22"/>
                <w:szCs w:val="22"/>
                <w:lang w:eastAsia="zh-CN"/>
              </w:rPr>
              <w:t xml:space="preserve">without the </w:t>
            </w:r>
            <w:r w:rsidR="00E047AD">
              <w:rPr>
                <w:rFonts w:ascii="Calibri" w:eastAsiaTheme="minorEastAsia" w:hAnsi="Calibri"/>
                <w:bCs/>
                <w:sz w:val="22"/>
                <w:szCs w:val="22"/>
                <w:lang w:eastAsia="zh-CN"/>
              </w:rPr>
              <w:t>parent node know</w:t>
            </w:r>
            <w:r w:rsidR="005C3C04">
              <w:rPr>
                <w:rFonts w:ascii="Calibri" w:eastAsiaTheme="minorEastAsia" w:hAnsi="Calibri"/>
                <w:bCs/>
                <w:sz w:val="22"/>
                <w:szCs w:val="22"/>
                <w:lang w:eastAsia="zh-CN"/>
              </w:rPr>
              <w:t>ing about it</w:t>
            </w:r>
            <w:r w:rsidR="00D01CD8">
              <w:rPr>
                <w:rFonts w:ascii="Calibri" w:eastAsiaTheme="minorEastAsia" w:hAnsi="Calibri"/>
                <w:bCs/>
                <w:sz w:val="22"/>
                <w:szCs w:val="22"/>
                <w:lang w:eastAsia="zh-CN"/>
              </w:rPr>
              <w:t>.</w:t>
            </w:r>
          </w:p>
        </w:tc>
      </w:tr>
      <w:tr w:rsidR="007C03FE" w14:paraId="5E0E8BB2" w14:textId="77777777" w:rsidTr="007C03FE">
        <w:tc>
          <w:tcPr>
            <w:tcW w:w="1188" w:type="dxa"/>
          </w:tcPr>
          <w:p w14:paraId="424FA24B" w14:textId="3A222E8B" w:rsidR="007C03FE" w:rsidRDefault="007C03FE" w:rsidP="007C03FE">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2317" w:type="dxa"/>
          </w:tcPr>
          <w:p w14:paraId="0411DDD5" w14:textId="747095F3" w:rsidR="007C03FE" w:rsidRDefault="007C03FE" w:rsidP="007C03FE">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565" w:type="dxa"/>
          </w:tcPr>
          <w:p w14:paraId="65035C84" w14:textId="77777777" w:rsidR="007C03FE" w:rsidRPr="006603CC" w:rsidRDefault="007C03FE" w:rsidP="007C03FE">
            <w:pPr>
              <w:rPr>
                <w:rFonts w:ascii="Calibri" w:eastAsia="맑은 고딕" w:hAnsi="Calibri"/>
                <w:bCs/>
                <w:sz w:val="22"/>
                <w:szCs w:val="22"/>
                <w:lang w:eastAsia="ko-KR"/>
              </w:rPr>
            </w:pPr>
            <w:r>
              <w:rPr>
                <w:rFonts w:ascii="Calibri" w:eastAsia="맑은 고딕" w:hAnsi="Calibri"/>
                <w:bCs/>
                <w:sz w:val="22"/>
                <w:szCs w:val="22"/>
                <w:lang w:eastAsia="ko-KR"/>
              </w:rPr>
              <w:t xml:space="preserve">First, we think the current spec works well without any corrections. </w:t>
            </w:r>
          </w:p>
          <w:p w14:paraId="134F236B" w14:textId="4807C4C0" w:rsidR="007D5E7B" w:rsidRPr="007D5E7B" w:rsidRDefault="007C03FE" w:rsidP="003A2950">
            <w:pPr>
              <w:rPr>
                <w:rFonts w:ascii="Calibri" w:eastAsia="SimSun" w:hAnsi="Calibri" w:cs="Calibri"/>
                <w:color w:val="000000" w:themeColor="text1"/>
                <w:sz w:val="22"/>
                <w:szCs w:val="22"/>
                <w:lang w:val="en-GB" w:eastAsia="zh-CN"/>
              </w:rPr>
            </w:pPr>
            <w:r>
              <w:rPr>
                <w:rFonts w:ascii="Calibri" w:eastAsia="맑은 고딕" w:hAnsi="Calibri" w:hint="eastAsia"/>
                <w:bCs/>
                <w:sz w:val="22"/>
                <w:szCs w:val="22"/>
                <w:lang w:eastAsia="ko-KR"/>
              </w:rPr>
              <w:t xml:space="preserve">Regarding the spec interpretation, we would interpret </w:t>
            </w:r>
            <w:r>
              <w:rPr>
                <w:rFonts w:ascii="Calibri" w:eastAsia="맑은 고딕" w:hAnsi="Calibri"/>
                <w:bCs/>
                <w:sz w:val="22"/>
                <w:szCs w:val="22"/>
                <w:lang w:eastAsia="ko-KR"/>
              </w:rPr>
              <w:t>“</w:t>
            </w:r>
            <w:r>
              <w:rPr>
                <w:rFonts w:cs="Arial"/>
                <w:i/>
                <w:iCs/>
                <w:highlight w:val="cyan"/>
                <w:lang w:val="en-GB"/>
              </w:rPr>
              <w:t>the IAB-MT does not transmit or receive in the symbol</w:t>
            </w:r>
            <w:r>
              <w:rPr>
                <w:rFonts w:cs="Arial"/>
                <w:i/>
                <w:iCs/>
                <w:lang w:val="en-GB"/>
              </w:rPr>
              <w:t>”</w:t>
            </w:r>
            <w:r w:rsidRPr="007C03FE">
              <w:rPr>
                <w:rFonts w:ascii="Calibri" w:eastAsia="맑은 고딕" w:hAnsi="Calibri"/>
                <w:bCs/>
                <w:sz w:val="22"/>
                <w:szCs w:val="22"/>
                <w:lang w:eastAsia="ko-KR"/>
              </w:rPr>
              <w:t xml:space="preserve">as </w:t>
            </w:r>
            <w:r>
              <w:rPr>
                <w:rFonts w:ascii="Calibri" w:eastAsia="맑은 고딕" w:hAnsi="Calibri"/>
                <w:bCs/>
                <w:sz w:val="22"/>
                <w:szCs w:val="22"/>
                <w:lang w:eastAsia="ko-KR"/>
              </w:rPr>
              <w:t>“</w:t>
            </w:r>
            <w:r w:rsidRPr="007C03FE">
              <w:rPr>
                <w:rFonts w:ascii="Calibri" w:eastAsia="맑은 고딕" w:hAnsi="Calibri"/>
                <w:bCs/>
                <w:sz w:val="22"/>
                <w:szCs w:val="22"/>
                <w:lang w:eastAsia="ko-KR"/>
              </w:rPr>
              <w:t xml:space="preserve">the IAB-MT does not transmit or receive in the symbol </w:t>
            </w:r>
            <w:r w:rsidRPr="007C03FE">
              <w:rPr>
                <w:rFonts w:ascii="Calibri" w:eastAsia="맑은 고딕" w:hAnsi="Calibri"/>
                <w:bCs/>
                <w:sz w:val="22"/>
                <w:szCs w:val="22"/>
                <w:highlight w:val="yellow"/>
                <w:lang w:eastAsia="ko-KR"/>
              </w:rPr>
              <w:t>on the associated frequency(ies), at the same time as the IAB-DU cell</w:t>
            </w:r>
            <w:r w:rsidRPr="007C03FE">
              <w:rPr>
                <w:rFonts w:ascii="Calibri" w:eastAsia="맑은 고딕" w:hAnsi="Calibri"/>
                <w:bCs/>
                <w:sz w:val="22"/>
                <w:szCs w:val="22"/>
                <w:lang w:eastAsia="ko-KR"/>
              </w:rPr>
              <w:t>”</w:t>
            </w:r>
            <w:r w:rsidR="001F6F08">
              <w:rPr>
                <w:rFonts w:ascii="Calibri" w:eastAsia="맑은 고딕" w:hAnsi="Calibri"/>
                <w:bCs/>
                <w:sz w:val="22"/>
                <w:szCs w:val="22"/>
                <w:lang w:eastAsia="ko-KR"/>
              </w:rPr>
              <w:t xml:space="preserve">. </w:t>
            </w:r>
            <w:r w:rsidR="003A2950">
              <w:rPr>
                <w:rFonts w:ascii="Calibri" w:eastAsia="맑은 고딕" w:hAnsi="Calibri"/>
                <w:bCs/>
                <w:sz w:val="22"/>
                <w:szCs w:val="22"/>
                <w:lang w:eastAsia="ko-KR"/>
              </w:rPr>
              <w:t xml:space="preserve">That means </w:t>
            </w:r>
            <w:r w:rsidR="001F6F08">
              <w:rPr>
                <w:rFonts w:ascii="Calibri" w:eastAsia="맑은 고딕" w:hAnsi="Calibri"/>
                <w:bCs/>
                <w:sz w:val="22"/>
                <w:szCs w:val="22"/>
                <w:lang w:eastAsia="ko-KR"/>
              </w:rPr>
              <w:t>DU-cell can determine its availability of soft resource in the consideration of  all MT</w:t>
            </w:r>
            <w:r w:rsidR="006521BB">
              <w:rPr>
                <w:rFonts w:ascii="Calibri" w:eastAsia="맑은 고딕" w:hAnsi="Calibri"/>
                <w:bCs/>
                <w:sz w:val="22"/>
                <w:szCs w:val="22"/>
                <w:lang w:eastAsia="ko-KR"/>
              </w:rPr>
              <w:t xml:space="preserve">-CC which are in </w:t>
            </w:r>
            <w:r w:rsidR="001F6F08">
              <w:rPr>
                <w:rFonts w:ascii="Calibri" w:eastAsia="맑은 고딕" w:hAnsi="Calibri"/>
                <w:bCs/>
                <w:sz w:val="22"/>
                <w:szCs w:val="22"/>
                <w:lang w:eastAsia="ko-KR"/>
              </w:rPr>
              <w:t>TDM</w:t>
            </w:r>
            <w:r w:rsidR="001F6F08" w:rsidRPr="001D7C56">
              <w:rPr>
                <w:rFonts w:ascii="Calibri" w:eastAsia="맑은 고딕" w:hAnsi="Calibri"/>
                <w:bCs/>
                <w:color w:val="000000" w:themeColor="text1"/>
                <w:sz w:val="22"/>
                <w:szCs w:val="22"/>
                <w:lang w:eastAsia="ko-KR"/>
              </w:rPr>
              <w:t>.</w:t>
            </w:r>
            <w:r w:rsidR="003A2950" w:rsidRPr="001D7C56">
              <w:rPr>
                <w:rFonts w:ascii="Calibri" w:eastAsia="맑은 고딕" w:hAnsi="Calibri"/>
                <w:bCs/>
                <w:color w:val="000000" w:themeColor="text1"/>
                <w:sz w:val="22"/>
                <w:szCs w:val="22"/>
                <w:lang w:eastAsia="ko-KR"/>
              </w:rPr>
              <w:t xml:space="preserve"> </w:t>
            </w:r>
            <w:r w:rsidR="001D7C56" w:rsidRPr="001D7C56">
              <w:rPr>
                <w:rFonts w:ascii="Calibri" w:hAnsi="Calibri" w:cs="Calibri"/>
                <w:color w:val="000000" w:themeColor="text1"/>
                <w:sz w:val="22"/>
                <w:szCs w:val="22"/>
                <w:lang w:eastAsia="zh-CN"/>
              </w:rPr>
              <w:t xml:space="preserve">Moreover, the current spec focuses on the case of “TDM is required”, and the case of “TDM is not required” can be handled by IAB implementation including implicit resource determination. Again, we think the current spec works well in case of </w:t>
            </w:r>
            <w:r w:rsidR="001D7C56" w:rsidRPr="001D7C56">
              <w:rPr>
                <w:rFonts w:ascii="Calibri" w:hAnsi="Calibri" w:cs="Calibri"/>
                <w:color w:val="000000" w:themeColor="text1"/>
                <w:sz w:val="22"/>
                <w:szCs w:val="22"/>
                <w:lang w:val="en-GB" w:eastAsia="zh-CN"/>
              </w:rPr>
              <w:t>MT have multiple CCs</w:t>
            </w:r>
            <w:r w:rsidR="007D5E7B">
              <w:rPr>
                <w:rFonts w:ascii="Calibri" w:hAnsi="Calibri" w:cs="Calibri"/>
                <w:color w:val="000000" w:themeColor="text1"/>
                <w:sz w:val="22"/>
                <w:szCs w:val="22"/>
                <w:lang w:val="en-GB" w:eastAsia="zh-CN"/>
              </w:rPr>
              <w:t>.</w:t>
            </w:r>
          </w:p>
        </w:tc>
      </w:tr>
      <w:tr w:rsidR="00EA4683" w14:paraId="28E1AB72" w14:textId="77777777" w:rsidTr="007C03FE">
        <w:tc>
          <w:tcPr>
            <w:tcW w:w="1188" w:type="dxa"/>
          </w:tcPr>
          <w:p w14:paraId="7521FC25" w14:textId="58DAF1C0" w:rsidR="00EA4683" w:rsidRDefault="00EA4683" w:rsidP="00EA4683">
            <w:pPr>
              <w:rPr>
                <w:rFonts w:ascii="Calibri" w:eastAsia="맑은 고딕" w:hAnsi="Calibri" w:hint="eastAsia"/>
                <w:bCs/>
                <w:sz w:val="22"/>
                <w:szCs w:val="22"/>
                <w:lang w:eastAsia="ko-KR"/>
              </w:rPr>
            </w:pPr>
            <w:r>
              <w:rPr>
                <w:rFonts w:ascii="Calibri" w:eastAsia="맑은 고딕" w:hAnsi="Calibri" w:hint="eastAsia"/>
                <w:bCs/>
                <w:sz w:val="22"/>
                <w:szCs w:val="22"/>
                <w:lang w:eastAsia="ko-KR"/>
              </w:rPr>
              <w:lastRenderedPageBreak/>
              <w:t>Samsung</w:t>
            </w:r>
          </w:p>
        </w:tc>
        <w:tc>
          <w:tcPr>
            <w:tcW w:w="2317" w:type="dxa"/>
          </w:tcPr>
          <w:p w14:paraId="33D30669" w14:textId="62794709" w:rsidR="00EA4683" w:rsidRDefault="00EA4683" w:rsidP="00EA4683">
            <w:pPr>
              <w:rPr>
                <w:rFonts w:ascii="Calibri" w:eastAsiaTheme="minorEastAsia" w:hAnsi="Calibri"/>
                <w:bCs/>
                <w:sz w:val="22"/>
                <w:szCs w:val="22"/>
                <w:lang w:eastAsia="zh-CN"/>
              </w:rPr>
            </w:pPr>
            <w:r w:rsidRPr="00E30AB3">
              <w:rPr>
                <w:rFonts w:ascii="Calibri" w:eastAsia="맑은 고딕" w:hAnsi="Calibri" w:hint="eastAsia"/>
                <w:bCs/>
                <w:sz w:val="22"/>
                <w:szCs w:val="22"/>
                <w:lang w:eastAsia="ko-KR"/>
              </w:rPr>
              <w:t>No</w:t>
            </w:r>
          </w:p>
        </w:tc>
        <w:tc>
          <w:tcPr>
            <w:tcW w:w="6565" w:type="dxa"/>
          </w:tcPr>
          <w:p w14:paraId="61A720E0" w14:textId="77777777" w:rsidR="00EA4683" w:rsidRPr="00E30AB3" w:rsidRDefault="00EA4683" w:rsidP="00EA4683">
            <w:pPr>
              <w:rPr>
                <w:rFonts w:ascii="Calibri" w:eastAsia="맑은 고딕" w:hAnsi="Calibri"/>
                <w:bCs/>
                <w:sz w:val="22"/>
                <w:szCs w:val="22"/>
                <w:lang w:eastAsia="ko-KR"/>
              </w:rPr>
            </w:pPr>
            <w:r>
              <w:rPr>
                <w:rFonts w:ascii="Calibri" w:eastAsia="맑은 고딕" w:hAnsi="Calibri"/>
                <w:bCs/>
                <w:sz w:val="22"/>
                <w:szCs w:val="22"/>
                <w:lang w:eastAsia="ko-KR"/>
              </w:rPr>
              <w:t>W</w:t>
            </w:r>
            <w:r w:rsidRPr="00E30AB3">
              <w:rPr>
                <w:rFonts w:ascii="Calibri" w:eastAsia="맑은 고딕" w:hAnsi="Calibri" w:hint="eastAsia"/>
                <w:bCs/>
                <w:sz w:val="22"/>
                <w:szCs w:val="22"/>
                <w:lang w:eastAsia="ko-KR"/>
              </w:rPr>
              <w:t>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appreciate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that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Huawei</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provides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detailed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examples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and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then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have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same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understanding</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about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examples.</w:t>
            </w:r>
            <w:r>
              <w:rPr>
                <w:rFonts w:ascii="Calibri" w:eastAsia="맑은 고딕" w:hAnsi="Calibri"/>
                <w:bCs/>
                <w:sz w:val="22"/>
                <w:szCs w:val="22"/>
                <w:lang w:eastAsia="ko-KR"/>
              </w:rPr>
              <w:t xml:space="preserve"> In addition, although we are not sure about the comment from E// “</w:t>
            </w:r>
            <w:r>
              <w:rPr>
                <w:rFonts w:ascii="Calibri" w:eastAsiaTheme="minorEastAsia" w:hAnsi="Calibri"/>
                <w:bCs/>
                <w:sz w:val="22"/>
                <w:szCs w:val="22"/>
                <w:lang w:eastAsia="zh-CN"/>
              </w:rPr>
              <w:t xml:space="preserve">outside the DU, there is only </w:t>
            </w:r>
            <w:r w:rsidRPr="003D312E">
              <w:rPr>
                <w:rFonts w:ascii="Calibri" w:eastAsiaTheme="minorEastAsia" w:hAnsi="Calibri"/>
                <w:b/>
                <w:sz w:val="22"/>
                <w:szCs w:val="22"/>
                <w:lang w:eastAsia="zh-CN"/>
              </w:rPr>
              <w:t>optional provisioning of multiplexing information</w:t>
            </w:r>
            <w:r>
              <w:rPr>
                <w:rFonts w:ascii="Calibri" w:eastAsiaTheme="minorEastAsia" w:hAnsi="Calibri"/>
                <w:bCs/>
                <w:sz w:val="22"/>
                <w:szCs w:val="22"/>
                <w:lang w:eastAsia="zh-CN"/>
              </w:rPr>
              <w:t xml:space="preserve"> to be provided, e.g., to the parent IAB node.”, </w:t>
            </w:r>
            <w:r w:rsidRPr="00E30AB3">
              <w:rPr>
                <w:rFonts w:ascii="Calibri" w:eastAsia="맑은 고딕" w:hAnsi="Calibri" w:hint="eastAsia"/>
                <w:bCs/>
                <w:sz w:val="22"/>
                <w:szCs w:val="22"/>
                <w:lang w:eastAsia="ko-KR"/>
              </w:rPr>
              <w:t>our</w:t>
            </w:r>
            <w:r w:rsidRPr="00E30AB3">
              <w:rPr>
                <w:rFonts w:ascii="Calibri" w:eastAsia="맑은 고딕" w:hAnsi="Calibri"/>
                <w:bCs/>
                <w:sz w:val="22"/>
                <w:szCs w:val="22"/>
                <w:lang w:eastAsia="ko-KR"/>
              </w:rPr>
              <w:t xml:space="preserve"> </w:t>
            </w:r>
            <w:r w:rsidRPr="00E30AB3">
              <w:rPr>
                <w:rFonts w:ascii="Calibri" w:eastAsia="맑은 고딕" w:hAnsi="Calibri" w:hint="eastAsia"/>
                <w:bCs/>
                <w:sz w:val="22"/>
                <w:szCs w:val="22"/>
                <w:lang w:eastAsia="ko-KR"/>
              </w:rPr>
              <w:t>understanding</w:t>
            </w:r>
            <w:r>
              <w:rPr>
                <w:rFonts w:ascii="Calibri" w:eastAsia="맑은 고딕" w:hAnsi="Calibri"/>
                <w:bCs/>
                <w:sz w:val="22"/>
                <w:szCs w:val="22"/>
                <w:lang w:eastAsia="ko-KR"/>
              </w:rPr>
              <w:t xml:space="preserve"> is that the current specification already provid</w:t>
            </w:r>
            <w:bookmarkStart w:id="28" w:name="_GoBack"/>
            <w:bookmarkEnd w:id="28"/>
            <w:r>
              <w:rPr>
                <w:rFonts w:ascii="Calibri" w:eastAsia="맑은 고딕" w:hAnsi="Calibri"/>
                <w:bCs/>
                <w:sz w:val="22"/>
                <w:szCs w:val="22"/>
                <w:lang w:eastAsia="ko-KR"/>
              </w:rPr>
              <w:t>e sufficient mechasims to address the following RAN1 agreement:</w:t>
            </w:r>
          </w:p>
          <w:p w14:paraId="63A50DD6" w14:textId="77777777" w:rsidR="00EA4683" w:rsidRDefault="00EA4683" w:rsidP="00EA4683">
            <w:pPr>
              <w:pStyle w:val="maintext"/>
              <w:ind w:firstLineChars="0" w:firstLine="0"/>
              <w:jc w:val="left"/>
              <w:rPr>
                <w:rFonts w:ascii="Arial" w:eastAsia="Times New Roman" w:hAnsi="Arial"/>
                <w:highlight w:val="green"/>
                <w:lang w:val="en-US" w:eastAsia="en-US"/>
              </w:rPr>
            </w:pPr>
          </w:p>
          <w:p w14:paraId="4E10AA20" w14:textId="77777777" w:rsidR="00EA4683" w:rsidRPr="009E62FC" w:rsidRDefault="00EA4683" w:rsidP="00EA4683">
            <w:pPr>
              <w:pStyle w:val="maintext"/>
              <w:ind w:firstLineChars="0" w:firstLine="0"/>
              <w:jc w:val="left"/>
              <w:rPr>
                <w:rFonts w:ascii="Arial" w:eastAsia="Times New Roman" w:hAnsi="Arial"/>
                <w:b/>
                <w:bCs/>
                <w:lang w:val="en-US" w:eastAsia="en-US"/>
              </w:rPr>
            </w:pPr>
            <w:r w:rsidRPr="009E62FC">
              <w:rPr>
                <w:rFonts w:ascii="Arial" w:eastAsia="Times New Roman" w:hAnsi="Arial"/>
                <w:highlight w:val="green"/>
                <w:lang w:val="en-US" w:eastAsia="en-US"/>
              </w:rPr>
              <w:t>Agreements</w:t>
            </w:r>
            <w:r w:rsidRPr="009E62FC">
              <w:rPr>
                <w:rFonts w:ascii="Arial" w:eastAsia="Times New Roman" w:hAnsi="Arial"/>
                <w:b/>
                <w:bCs/>
                <w:lang w:val="en-US" w:eastAsia="en-US"/>
              </w:rPr>
              <w:t>:</w:t>
            </w:r>
          </w:p>
          <w:p w14:paraId="705B703A" w14:textId="77777777" w:rsidR="00EA4683" w:rsidRPr="009E62FC" w:rsidRDefault="00EA4683" w:rsidP="00EA4683">
            <w:pPr>
              <w:pStyle w:val="maintext"/>
              <w:ind w:firstLineChars="0" w:firstLine="0"/>
              <w:jc w:val="left"/>
              <w:rPr>
                <w:rFonts w:ascii="Arial" w:eastAsia="Times New Roman" w:hAnsi="Arial"/>
                <w:lang w:val="en-US" w:eastAsia="en-US"/>
              </w:rPr>
            </w:pPr>
            <w:r w:rsidRPr="002765B0">
              <w:rPr>
                <w:rFonts w:ascii="Arial" w:eastAsia="Times New Roman" w:hAnsi="Arial"/>
                <w:b/>
                <w:lang w:val="en-US" w:eastAsia="en-US"/>
              </w:rPr>
              <w:t>The donor CU</w:t>
            </w:r>
            <w:r w:rsidRPr="009E62FC">
              <w:rPr>
                <w:rFonts w:ascii="Arial" w:eastAsia="Times New Roman" w:hAnsi="Arial"/>
                <w:lang w:val="en-US" w:eastAsia="en-US"/>
              </w:rPr>
              <w:t xml:space="preserve"> and </w:t>
            </w:r>
            <w:r w:rsidRPr="002765B0">
              <w:rPr>
                <w:rFonts w:ascii="Arial" w:eastAsia="Times New Roman" w:hAnsi="Arial"/>
                <w:b/>
                <w:lang w:val="en-US" w:eastAsia="en-US"/>
              </w:rPr>
              <w:t>the parent node</w:t>
            </w:r>
            <w:r w:rsidRPr="009E62FC">
              <w:rPr>
                <w:rFonts w:ascii="Arial" w:eastAsia="Times New Roman" w:hAnsi="Arial"/>
                <w:lang w:val="en-US" w:eastAsia="en-US"/>
              </w:rPr>
              <w:t xml:space="preserve"> can be made aware of the multiplexing capability between MT and DU (TDM required, TDM not required) of an IAB node to for any {MT CC, DU cell} pair.</w:t>
            </w:r>
          </w:p>
          <w:p w14:paraId="7EED62C5" w14:textId="77777777" w:rsidR="00EA4683" w:rsidRDefault="00EA4683" w:rsidP="00EA4683">
            <w:pPr>
              <w:pStyle w:val="maintext"/>
              <w:numPr>
                <w:ilvl w:val="0"/>
                <w:numId w:val="28"/>
              </w:numPr>
              <w:ind w:firstLineChars="0"/>
              <w:jc w:val="left"/>
              <w:rPr>
                <w:rFonts w:ascii="Arial" w:eastAsia="Times New Roman" w:hAnsi="Arial"/>
                <w:lang w:val="en-US" w:eastAsia="en-US"/>
              </w:rPr>
            </w:pPr>
            <w:r w:rsidRPr="009E62FC">
              <w:rPr>
                <w:rFonts w:ascii="Arial" w:eastAsia="Times New Roman" w:hAnsi="Arial"/>
                <w:lang w:val="en-US" w:eastAsia="en-US"/>
              </w:rPr>
              <w:t>Signaling details up to RAN2/RAN3.</w:t>
            </w:r>
          </w:p>
          <w:p w14:paraId="73F30996" w14:textId="77777777" w:rsidR="00EA4683" w:rsidRDefault="00EA4683" w:rsidP="00EA4683">
            <w:pPr>
              <w:pStyle w:val="maintext"/>
              <w:ind w:firstLineChars="0" w:firstLine="0"/>
              <w:jc w:val="left"/>
              <w:rPr>
                <w:rFonts w:ascii="Calibri" w:hAnsi="Calibri" w:cs="Times New Roman"/>
                <w:bCs/>
                <w:sz w:val="22"/>
                <w:szCs w:val="22"/>
                <w:lang w:val="en-US"/>
              </w:rPr>
            </w:pPr>
          </w:p>
          <w:p w14:paraId="4DC3C098" w14:textId="77777777" w:rsidR="00EA4683" w:rsidRPr="0099607C" w:rsidRDefault="00EA4683" w:rsidP="00EA4683">
            <w:pPr>
              <w:pStyle w:val="maintext"/>
              <w:ind w:firstLineChars="0" w:firstLine="0"/>
              <w:jc w:val="left"/>
              <w:rPr>
                <w:rFonts w:ascii="Calibri" w:hAnsi="Calibri" w:cs="Times New Roman"/>
                <w:bCs/>
                <w:sz w:val="22"/>
                <w:szCs w:val="22"/>
                <w:lang w:val="en-US"/>
              </w:rPr>
            </w:pPr>
            <w:r>
              <w:rPr>
                <w:rFonts w:ascii="Calibri" w:hAnsi="Calibri" w:cs="Times New Roman"/>
                <w:bCs/>
                <w:sz w:val="22"/>
                <w:szCs w:val="22"/>
                <w:lang w:val="en-US"/>
              </w:rPr>
              <w:t>The mechanisms are specified in TS38.473 by the following way</w:t>
            </w:r>
            <w:r w:rsidRPr="0099607C">
              <w:rPr>
                <w:rFonts w:ascii="Calibri" w:hAnsi="Calibri" w:cs="Times New Roman" w:hint="eastAsia"/>
                <w:bCs/>
                <w:sz w:val="22"/>
                <w:szCs w:val="22"/>
                <w:lang w:val="en-US"/>
              </w:rPr>
              <w:t>:</w:t>
            </w:r>
          </w:p>
          <w:p w14:paraId="69C05FDB" w14:textId="77777777" w:rsidR="00EA4683" w:rsidRDefault="00EA4683" w:rsidP="00EA4683">
            <w:pPr>
              <w:pStyle w:val="maintext"/>
              <w:numPr>
                <w:ilvl w:val="0"/>
                <w:numId w:val="24"/>
              </w:numPr>
              <w:ind w:firstLineChars="0"/>
              <w:jc w:val="left"/>
              <w:rPr>
                <w:rFonts w:ascii="Calibri" w:hAnsi="Calibri" w:cs="Times New Roman"/>
                <w:bCs/>
                <w:sz w:val="22"/>
                <w:szCs w:val="22"/>
                <w:lang w:val="en-US"/>
              </w:rPr>
            </w:pPr>
            <w:r>
              <w:rPr>
                <w:rFonts w:ascii="Calibri" w:hAnsi="Calibri" w:cs="Times New Roman"/>
                <w:bCs/>
                <w:sz w:val="22"/>
                <w:szCs w:val="22"/>
                <w:lang w:val="en-US"/>
              </w:rPr>
              <w:t xml:space="preserve">The </w:t>
            </w:r>
            <w:r>
              <w:rPr>
                <w:rFonts w:ascii="Calibri" w:hAnsi="Calibri" w:cs="Times New Roman" w:hint="eastAsia"/>
                <w:bCs/>
                <w:sz w:val="22"/>
                <w:szCs w:val="22"/>
                <w:lang w:val="en-US"/>
              </w:rPr>
              <w:t>Child</w:t>
            </w:r>
            <w:r>
              <w:rPr>
                <w:rFonts w:ascii="Calibri" w:hAnsi="Calibri" w:cs="Times New Roman"/>
                <w:bCs/>
                <w:sz w:val="22"/>
                <w:szCs w:val="22"/>
                <w:lang w:val="en-US"/>
              </w:rPr>
              <w:t xml:space="preserve"> </w:t>
            </w:r>
            <w:r>
              <w:rPr>
                <w:rFonts w:ascii="Calibri" w:hAnsi="Calibri" w:cs="Times New Roman" w:hint="eastAsia"/>
                <w:bCs/>
                <w:sz w:val="22"/>
                <w:szCs w:val="22"/>
                <w:lang w:val="en-US"/>
              </w:rPr>
              <w:t>DU</w:t>
            </w:r>
            <w:r>
              <w:rPr>
                <w:rFonts w:ascii="Calibri" w:hAnsi="Calibri" w:cs="Times New Roman"/>
                <w:bCs/>
                <w:sz w:val="22"/>
                <w:szCs w:val="22"/>
                <w:lang w:val="en-US"/>
              </w:rPr>
              <w:t xml:space="preserve"> </w:t>
            </w:r>
            <w:r>
              <w:rPr>
                <w:rFonts w:ascii="Calibri" w:hAnsi="Calibri" w:cs="Times New Roman" w:hint="eastAsia"/>
                <w:bCs/>
                <w:sz w:val="22"/>
                <w:szCs w:val="22"/>
                <w:lang w:val="en-US"/>
              </w:rPr>
              <w:t>reports</w:t>
            </w:r>
            <w:r>
              <w:rPr>
                <w:rFonts w:ascii="Calibri" w:hAnsi="Calibri" w:cs="Times New Roman"/>
                <w:bCs/>
                <w:sz w:val="22"/>
                <w:szCs w:val="22"/>
                <w:lang w:val="en-US"/>
              </w:rPr>
              <w:t xml:space="preserve"> </w:t>
            </w:r>
            <w:r>
              <w:rPr>
                <w:rFonts w:ascii="Calibri" w:hAnsi="Calibri" w:cs="Times New Roman" w:hint="eastAsia"/>
                <w:bCs/>
                <w:sz w:val="22"/>
                <w:szCs w:val="22"/>
                <w:lang w:val="en-US"/>
              </w:rPr>
              <w:t>the</w:t>
            </w:r>
            <w:r>
              <w:rPr>
                <w:rFonts w:ascii="Calibri" w:hAnsi="Calibri" w:cs="Times New Roman"/>
                <w:bCs/>
                <w:sz w:val="22"/>
                <w:szCs w:val="22"/>
                <w:lang w:val="en-US"/>
              </w:rPr>
              <w:t xml:space="preserve"> </w:t>
            </w:r>
            <w:r>
              <w:rPr>
                <w:rFonts w:ascii="Calibri" w:hAnsi="Calibri" w:cs="Times New Roman" w:hint="eastAsia"/>
                <w:bCs/>
                <w:sz w:val="22"/>
                <w:szCs w:val="22"/>
                <w:lang w:val="en-US"/>
              </w:rPr>
              <w:t>multiplexing</w:t>
            </w:r>
            <w:r>
              <w:rPr>
                <w:rFonts w:ascii="Calibri" w:hAnsi="Calibri" w:cs="Times New Roman"/>
                <w:bCs/>
                <w:sz w:val="22"/>
                <w:szCs w:val="22"/>
                <w:lang w:val="en-US"/>
              </w:rPr>
              <w:t xml:space="preserve"> </w:t>
            </w:r>
            <w:r>
              <w:rPr>
                <w:rFonts w:ascii="Calibri" w:hAnsi="Calibri" w:cs="Times New Roman" w:hint="eastAsia"/>
                <w:bCs/>
                <w:sz w:val="22"/>
                <w:szCs w:val="22"/>
                <w:lang w:val="en-US"/>
              </w:rPr>
              <w:t>capability</w:t>
            </w:r>
            <w:r>
              <w:rPr>
                <w:rFonts w:ascii="Calibri" w:hAnsi="Calibri" w:cs="Times New Roman"/>
                <w:bCs/>
                <w:sz w:val="22"/>
                <w:szCs w:val="22"/>
                <w:lang w:val="en-US"/>
              </w:rPr>
              <w:t xml:space="preserve"> (“</w:t>
            </w:r>
            <w:r>
              <w:rPr>
                <w:rFonts w:hint="eastAsia"/>
              </w:rPr>
              <w:t>Multiplexing Info</w:t>
            </w:r>
            <w:r>
              <w:t xml:space="preserve">”) </w:t>
            </w:r>
            <w:r>
              <w:rPr>
                <w:rFonts w:ascii="Calibri" w:hAnsi="Calibri" w:cs="Times New Roman" w:hint="eastAsia"/>
                <w:bCs/>
                <w:sz w:val="22"/>
                <w:szCs w:val="22"/>
                <w:lang w:val="en-US"/>
              </w:rPr>
              <w:t>to</w:t>
            </w:r>
            <w:r>
              <w:rPr>
                <w:rFonts w:ascii="Calibri" w:hAnsi="Calibri" w:cs="Times New Roman"/>
                <w:bCs/>
                <w:sz w:val="22"/>
                <w:szCs w:val="22"/>
                <w:lang w:val="en-US"/>
              </w:rPr>
              <w:t xml:space="preserve"> </w:t>
            </w:r>
            <w:r>
              <w:rPr>
                <w:rFonts w:ascii="Calibri" w:hAnsi="Calibri" w:cs="Times New Roman" w:hint="eastAsia"/>
                <w:bCs/>
                <w:sz w:val="22"/>
                <w:szCs w:val="22"/>
                <w:lang w:val="en-US"/>
              </w:rPr>
              <w:t>the</w:t>
            </w:r>
            <w:r>
              <w:rPr>
                <w:rFonts w:ascii="Calibri" w:hAnsi="Calibri" w:cs="Times New Roman"/>
                <w:bCs/>
                <w:sz w:val="22"/>
                <w:szCs w:val="22"/>
                <w:lang w:val="en-US"/>
              </w:rPr>
              <w:t xml:space="preserve"> </w:t>
            </w:r>
            <w:r>
              <w:rPr>
                <w:rFonts w:ascii="Calibri" w:hAnsi="Calibri" w:cs="Times New Roman" w:hint="eastAsia"/>
                <w:bCs/>
                <w:sz w:val="22"/>
                <w:szCs w:val="22"/>
                <w:lang w:val="en-US"/>
              </w:rPr>
              <w:t>CU</w:t>
            </w:r>
          </w:p>
          <w:p w14:paraId="142A5031" w14:textId="77777777" w:rsidR="00EA4683" w:rsidRPr="00FC0477" w:rsidRDefault="00EA4683" w:rsidP="00EA4683">
            <w:pPr>
              <w:pStyle w:val="maintext"/>
              <w:numPr>
                <w:ilvl w:val="0"/>
                <w:numId w:val="24"/>
              </w:numPr>
              <w:ind w:firstLineChars="0"/>
              <w:jc w:val="left"/>
              <w:rPr>
                <w:rFonts w:ascii="Calibri" w:hAnsi="Calibri" w:cs="Times New Roman"/>
                <w:bCs/>
                <w:sz w:val="22"/>
                <w:szCs w:val="22"/>
                <w:lang w:val="en-US"/>
              </w:rPr>
            </w:pPr>
            <w:r>
              <w:rPr>
                <w:rFonts w:ascii="Calibri" w:hAnsi="Calibri" w:cs="Times New Roman"/>
                <w:bCs/>
                <w:sz w:val="22"/>
                <w:szCs w:val="22"/>
                <w:lang w:val="en-US"/>
              </w:rPr>
              <w:t>The CU sends the multiplexing capability of the child node (“</w:t>
            </w:r>
            <w:r>
              <w:rPr>
                <w:rFonts w:hint="eastAsia"/>
              </w:rPr>
              <w:t>Multiplexing Info</w:t>
            </w:r>
            <w:r>
              <w:t>”</w:t>
            </w:r>
            <w:r>
              <w:rPr>
                <w:rFonts w:ascii="Arial" w:hAnsi="Arial" w:cs="Arial"/>
                <w:sz w:val="18"/>
                <w:szCs w:val="18"/>
                <w:lang w:eastAsia="ja-JP"/>
              </w:rPr>
              <w:t xml:space="preserve"> in </w:t>
            </w:r>
            <w:r>
              <w:rPr>
                <w:rFonts w:ascii="Calibri" w:hAnsi="Calibri" w:cs="Times New Roman"/>
                <w:bCs/>
                <w:sz w:val="22"/>
                <w:szCs w:val="22"/>
                <w:lang w:val="en-US"/>
              </w:rPr>
              <w:t>“</w:t>
            </w:r>
            <w:r w:rsidRPr="00C876E0">
              <w:t>Child-Nodes List”</w:t>
            </w:r>
            <w:r>
              <w:t>)</w:t>
            </w:r>
            <w:r>
              <w:rPr>
                <w:rFonts w:ascii="Calibri" w:hAnsi="Calibri" w:cs="Times New Roman"/>
                <w:bCs/>
                <w:sz w:val="22"/>
                <w:szCs w:val="22"/>
                <w:lang w:val="en-US"/>
              </w:rPr>
              <w:t xml:space="preserve"> to the parent DU</w:t>
            </w:r>
          </w:p>
          <w:p w14:paraId="36533667" w14:textId="77777777" w:rsidR="00EA4683" w:rsidRDefault="00EA4683" w:rsidP="00EA4683">
            <w:pPr>
              <w:rPr>
                <w:rFonts w:ascii="Calibri" w:eastAsia="맑은 고딕" w:hAnsi="Calibri"/>
                <w:bCs/>
                <w:sz w:val="22"/>
                <w:szCs w:val="22"/>
                <w:lang w:eastAsia="ko-KR"/>
              </w:rPr>
            </w:pPr>
          </w:p>
          <w:p w14:paraId="41A9C46F" w14:textId="15DC035E" w:rsidR="00EA4683" w:rsidRDefault="00EA4683" w:rsidP="00EA4683">
            <w:pPr>
              <w:rPr>
                <w:rFonts w:ascii="Calibri" w:eastAsia="맑은 고딕" w:hAnsi="Calibri"/>
                <w:bCs/>
                <w:sz w:val="22"/>
                <w:szCs w:val="22"/>
                <w:lang w:eastAsia="ko-KR"/>
              </w:rPr>
            </w:pPr>
            <w:r>
              <w:rPr>
                <w:rFonts w:ascii="Calibri" w:eastAsia="맑은 고딕" w:hAnsi="Calibri"/>
                <w:bCs/>
                <w:sz w:val="22"/>
                <w:szCs w:val="22"/>
                <w:lang w:eastAsia="ko-KR"/>
              </w:rPr>
              <w:t>With these reasons, we don’t agree with the FL observation 2</w:t>
            </w:r>
            <w:r>
              <w:rPr>
                <w:rFonts w:ascii="Calibri" w:eastAsia="맑은 고딕" w:hAnsi="Calibri"/>
                <w:bCs/>
                <w:sz w:val="22"/>
                <w:szCs w:val="22"/>
                <w:lang w:eastAsia="ko-KR"/>
              </w:rPr>
              <w:t xml:space="preserve"> and we think current spec is clear</w:t>
            </w:r>
            <w:r>
              <w:rPr>
                <w:rFonts w:ascii="Calibri" w:eastAsia="맑은 고딕" w:hAnsi="Calibri"/>
                <w:bCs/>
                <w:sz w:val="22"/>
                <w:szCs w:val="22"/>
                <w:lang w:eastAsia="ko-KR"/>
              </w:rPr>
              <w:t>.</w:t>
            </w:r>
          </w:p>
        </w:tc>
      </w:tr>
    </w:tbl>
    <w:p w14:paraId="5819F131" w14:textId="7AE54151" w:rsidR="00A962D5" w:rsidRPr="007C03FE" w:rsidRDefault="00A962D5" w:rsidP="00582085">
      <w:pPr>
        <w:rPr>
          <w:rFonts w:ascii="Arial" w:eastAsia="DengXian" w:hAnsi="Arial" w:cs="Arial"/>
          <w:sz w:val="20"/>
          <w:szCs w:val="20"/>
          <w:lang w:eastAsia="zh-CN"/>
        </w:rPr>
      </w:pPr>
    </w:p>
    <w:p w14:paraId="30BCE611" w14:textId="1D0FB5B8" w:rsidR="00A962D5" w:rsidRDefault="00A962D5" w:rsidP="00582085">
      <w:pPr>
        <w:rPr>
          <w:rFonts w:ascii="Arial" w:eastAsia="DengXian" w:hAnsi="Arial" w:cs="Arial"/>
          <w:sz w:val="20"/>
          <w:szCs w:val="20"/>
          <w:lang w:val="en-GB"/>
        </w:rPr>
      </w:pPr>
    </w:p>
    <w:p w14:paraId="2CD1B8A2" w14:textId="04A4E6DD" w:rsidR="00B6003F" w:rsidRDefault="00B6003F" w:rsidP="00582085">
      <w:pPr>
        <w:rPr>
          <w:rFonts w:ascii="Arial" w:eastAsia="DengXian" w:hAnsi="Arial" w:cs="Arial"/>
          <w:sz w:val="20"/>
          <w:szCs w:val="20"/>
          <w:lang w:val="en-GB"/>
        </w:rPr>
      </w:pPr>
    </w:p>
    <w:p w14:paraId="3111D765" w14:textId="77777777" w:rsidR="00B6003F" w:rsidRDefault="00B6003F" w:rsidP="00582085">
      <w:pPr>
        <w:rPr>
          <w:rFonts w:ascii="Arial" w:eastAsia="DengXian" w:hAnsi="Arial" w:cs="Arial"/>
          <w:sz w:val="20"/>
          <w:szCs w:val="20"/>
          <w:lang w:val="en-GB"/>
        </w:rPr>
      </w:pPr>
    </w:p>
    <w:p w14:paraId="36657371" w14:textId="77777777" w:rsidR="00B6003F" w:rsidRPr="008B76A5" w:rsidRDefault="00B6003F" w:rsidP="00582085">
      <w:pPr>
        <w:rPr>
          <w:rFonts w:ascii="Arial" w:eastAsia="DengXian" w:hAnsi="Arial" w:cs="Arial"/>
          <w:sz w:val="20"/>
          <w:szCs w:val="20"/>
          <w:lang w:val="en-GB"/>
        </w:rPr>
      </w:pPr>
    </w:p>
    <w:p w14:paraId="3FFE1047" w14:textId="77777777" w:rsidR="004750E3" w:rsidRDefault="003749CA">
      <w:pPr>
        <w:pStyle w:val="1"/>
      </w:pPr>
      <w:r>
        <w:t>Summary</w:t>
      </w:r>
    </w:p>
    <w:p w14:paraId="10C33C67" w14:textId="77777777"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68173" w14:textId="77777777" w:rsidR="00007125" w:rsidRDefault="00007125" w:rsidP="003163A2">
      <w:r>
        <w:separator/>
      </w:r>
    </w:p>
  </w:endnote>
  <w:endnote w:type="continuationSeparator" w:id="0">
    <w:p w14:paraId="176E64E1" w14:textId="77777777" w:rsidR="00007125" w:rsidRDefault="00007125"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Microsoft YaHei"/>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1540E" w14:textId="77777777" w:rsidR="00007125" w:rsidRDefault="00007125" w:rsidP="003163A2">
      <w:r>
        <w:separator/>
      </w:r>
    </w:p>
  </w:footnote>
  <w:footnote w:type="continuationSeparator" w:id="0">
    <w:p w14:paraId="1EFCF5C5" w14:textId="77777777" w:rsidR="00007125" w:rsidRDefault="00007125" w:rsidP="003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8"/>
  </w:num>
  <w:num w:numId="2">
    <w:abstractNumId w:val="27"/>
  </w:num>
  <w:num w:numId="3">
    <w:abstractNumId w:val="1"/>
  </w:num>
  <w:num w:numId="4">
    <w:abstractNumId w:val="12"/>
  </w:num>
  <w:num w:numId="5">
    <w:abstractNumId w:val="7"/>
  </w:num>
  <w:num w:numId="6">
    <w:abstractNumId w:val="11"/>
  </w:num>
  <w:num w:numId="7">
    <w:abstractNumId w:val="16"/>
  </w:num>
  <w:num w:numId="8">
    <w:abstractNumId w:val="25"/>
  </w:num>
  <w:num w:numId="9">
    <w:abstractNumId w:val="3"/>
  </w:num>
  <w:num w:numId="10">
    <w:abstractNumId w:val="2"/>
  </w:num>
  <w:num w:numId="11">
    <w:abstractNumId w:val="26"/>
  </w:num>
  <w:num w:numId="12">
    <w:abstractNumId w:val="24"/>
  </w:num>
  <w:num w:numId="13">
    <w:abstractNumId w:val="22"/>
  </w:num>
  <w:num w:numId="14">
    <w:abstractNumId w:val="0"/>
  </w:num>
  <w:num w:numId="15">
    <w:abstractNumId w:val="21"/>
  </w:num>
  <w:num w:numId="16">
    <w:abstractNumId w:val="13"/>
  </w:num>
  <w:num w:numId="17">
    <w:abstractNumId w:val="8"/>
  </w:num>
  <w:num w:numId="18">
    <w:abstractNumId w:val="20"/>
  </w:num>
  <w:num w:numId="19">
    <w:abstractNumId w:val="14"/>
  </w:num>
  <w:num w:numId="20">
    <w:abstractNumId w:val="15"/>
  </w:num>
  <w:num w:numId="21">
    <w:abstractNumId w:val="5"/>
  </w:num>
  <w:num w:numId="22">
    <w:abstractNumId w:val="23"/>
  </w:num>
  <w:num w:numId="23">
    <w:abstractNumId w:val="4"/>
  </w:num>
  <w:num w:numId="24">
    <w:abstractNumId w:val="9"/>
  </w:num>
  <w:num w:numId="25">
    <w:abstractNumId w:val="10"/>
  </w:num>
  <w:num w:numId="26">
    <w:abstractNumId w:val="19"/>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125"/>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50"/>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D7C56"/>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1F6F08"/>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996"/>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50"/>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12E"/>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12C"/>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3C04"/>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1BFB"/>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1BB"/>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48"/>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03FE"/>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5E7B"/>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250"/>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36F"/>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65E2"/>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0533"/>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1CD8"/>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7AD"/>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2635A"/>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71D"/>
    <w:rsid w:val="00EA3B02"/>
    <w:rsid w:val="00EA4683"/>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E2E"/>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8E64"/>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635A"/>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96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2C29807C-FD02-46B9-A6A6-C8C5881A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5762</Words>
  <Characters>32846</Characters>
  <Application>Microsoft Office Word</Application>
  <DocSecurity>0</DocSecurity>
  <Lines>273</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최승훈/표준연구팀(SR)/Principal Engineer/삼성전자</cp:lastModifiedBy>
  <cp:revision>2</cp:revision>
  <cp:lastPrinted>2016-02-23T10:51:00Z</cp:lastPrinted>
  <dcterms:created xsi:type="dcterms:W3CDTF">2021-04-15T01:27:00Z</dcterms:created>
  <dcterms:modified xsi:type="dcterms:W3CDTF">2021-04-15T01:27:00Z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