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1"/>
      </w:pPr>
      <w:r>
        <w:t>Introduction</w:t>
      </w:r>
    </w:p>
    <w:p w14:paraId="29DD52B7" w14:textId="77777777" w:rsidR="004750E3" w:rsidRDefault="003749CA">
      <w:pPr>
        <w:pStyle w:val="a7"/>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7.2.3  (name TBD, Ericsson)</w:t>
      </w:r>
    </w:p>
    <w:p w14:paraId="65B2E85B" w14:textId="77777777" w:rsidR="004750E3" w:rsidRDefault="004750E3">
      <w:pPr>
        <w:pStyle w:val="a7"/>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and the related discussion including the draft reply tdocs in AI 5: Granularity of the H/S/NA Slot Configurations for the IAB-DU (including RAN3 LS response) – Thomas (AT&amp;T)</w:t>
      </w:r>
    </w:p>
    <w:p w14:paraId="6B522211" w14:textId="77777777"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a7"/>
      </w:pPr>
    </w:p>
    <w:p w14:paraId="7FD88EBF" w14:textId="77777777" w:rsidR="004750E3" w:rsidRDefault="003749CA">
      <w:pPr>
        <w:pStyle w:val="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a7"/>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a7"/>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a7"/>
              <w:jc w:val="both"/>
              <w:rPr>
                <w:lang w:eastAsia="ko-KR"/>
              </w:rPr>
            </w:pPr>
          </w:p>
          <w:p w14:paraId="12DF545D" w14:textId="77777777"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 (R1-2103284)</w:t>
            </w:r>
          </w:p>
        </w:tc>
        <w:tc>
          <w:tcPr>
            <w:tcW w:w="7659" w:type="dxa"/>
          </w:tcPr>
          <w:p w14:paraId="6A10CE1C" w14:textId="77777777" w:rsidR="004750E3" w:rsidRDefault="003749CA">
            <w:pPr>
              <w:rPr>
                <w:rFonts w:ascii="Arial" w:eastAsia="맑은 고딕" w:hAnsi="Arial" w:cs="Arial"/>
                <w:lang w:eastAsia="ko-KR"/>
              </w:rPr>
            </w:pPr>
            <w:r>
              <w:rPr>
                <w:rFonts w:ascii="Arial" w:eastAsia="맑은 고딕"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 (R1-2103322)</w:t>
            </w:r>
          </w:p>
        </w:tc>
        <w:tc>
          <w:tcPr>
            <w:tcW w:w="7659" w:type="dxa"/>
          </w:tcPr>
          <w:p w14:paraId="0C302454"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14:paraId="53F33EA8" w14:textId="77777777" w:rsidR="004750E3" w:rsidRDefault="004750E3">
            <w:pPr>
              <w:rPr>
                <w:rFonts w:ascii="Arial" w:eastAsia="맑은 고딕" w:hAnsi="Arial" w:cs="Arial"/>
                <w:lang w:eastAsia="ko-KR"/>
              </w:rPr>
            </w:pPr>
          </w:p>
          <w:p w14:paraId="35B796B0" w14:textId="77777777" w:rsidR="004750E3" w:rsidRDefault="003749CA">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맑은 고딕" w:hAnsi="Arial" w:cs="Arial"/>
                <w:lang w:eastAsia="ko-KR"/>
              </w:rPr>
            </w:pPr>
            <w:r>
              <w:rPr>
                <w:rFonts w:ascii="Arial" w:eastAsia="맑은 고딕" w:hAnsi="Arial" w:cs="Arial"/>
                <w:lang w:eastAsia="ko-KR"/>
              </w:rPr>
              <w:t>From RAN1#98bis: “</w:t>
            </w:r>
            <w:r>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14:paraId="695BFAA3" w14:textId="77777777" w:rsidR="004750E3" w:rsidRDefault="004750E3">
            <w:pPr>
              <w:rPr>
                <w:rFonts w:asciiTheme="minorHAnsi" w:eastAsia="맑은 고딕"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맑은 고딕"/>
                <w:b/>
                <w:i/>
                <w:u w:val="single"/>
              </w:rPr>
            </w:pPr>
            <w:r>
              <w:rPr>
                <w:rFonts w:eastAsia="맑은 고딕"/>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14:paraId="0FDC65CB" w14:textId="77777777" w:rsidR="004750E3" w:rsidRDefault="004750E3">
            <w:pPr>
              <w:rPr>
                <w:rFonts w:asciiTheme="minorHAnsi" w:eastAsia="맑은 고딕"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 1</w:t>
            </w:r>
            <w:r>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맑은 고딕" w:hAnsiTheme="minorHAnsi" w:cstheme="minorHAnsi"/>
                <w:bCs/>
                <w:sz w:val="22"/>
                <w:szCs w:val="22"/>
                <w:lang w:eastAsia="ko-KR"/>
              </w:rPr>
            </w:pPr>
          </w:p>
          <w:p w14:paraId="0F493800" w14:textId="77777777"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r>
              <w:rPr>
                <w:rStyle w:val="fontstyle01"/>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r>
              <w:rPr>
                <w:i/>
                <w:iCs/>
                <w:lang w:val="en-GB"/>
              </w:rPr>
              <w:t>iab-DU-CellIdentity</w:t>
            </w:r>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r>
              <w:rPr>
                <w:rStyle w:val="fontstyle01"/>
                <w:lang w:val="en-GB"/>
              </w:rPr>
              <w:t>positionInDCI-AI</w:t>
            </w:r>
          </w:p>
          <w:p w14:paraId="458F8B64" w14:textId="77777777" w:rsidR="004750E3" w:rsidRDefault="003749CA">
            <w:pPr>
              <w:pStyle w:val="B1"/>
              <w:rPr>
                <w:lang w:val="en-GB"/>
              </w:rPr>
            </w:pPr>
            <w:r>
              <w:rPr>
                <w:lang w:val="en-GB"/>
              </w:rPr>
              <w:t>-</w:t>
            </w:r>
            <w:r>
              <w:rPr>
                <w:lang w:val="en-GB"/>
              </w:rPr>
              <w:tab/>
              <w:t xml:space="preserve">a set of availability combinations by </w:t>
            </w:r>
            <w:r>
              <w:rPr>
                <w:rStyle w:val="fontstyle01"/>
                <w:lang w:val="en-GB"/>
              </w:rPr>
              <w:t>availabilityCombinations</w:t>
            </w:r>
            <w:r>
              <w:rPr>
                <w:lang w:val="en-GB"/>
              </w:rPr>
              <w:t>, where each availability combination in the set of availability combinations includes</w:t>
            </w:r>
          </w:p>
          <w:p w14:paraId="2EE35BE9" w14:textId="77777777" w:rsidR="004750E3" w:rsidRDefault="003749CA">
            <w:pPr>
              <w:pStyle w:val="B2"/>
            </w:pPr>
            <w:r>
              <w:t>-</w:t>
            </w:r>
            <w:r>
              <w:tab/>
            </w:r>
            <w:r>
              <w:rPr>
                <w:rStyle w:val="fontstyle01"/>
                <w:szCs w:val="16"/>
                <w:lang w:eastAsia="zh-CN"/>
              </w:rPr>
              <w:t>resourceAvailability</w:t>
            </w:r>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r>
              <w:rPr>
                <w:i/>
                <w:iCs/>
              </w:rPr>
              <w:t>resource</w:t>
            </w:r>
            <w:r>
              <w:rPr>
                <w:rStyle w:val="fontstyle01"/>
                <w:szCs w:val="16"/>
                <w:lang w:eastAsia="zh-CN"/>
              </w:rPr>
              <w:t>Availability</w:t>
            </w:r>
            <w:r>
              <w:t xml:space="preserve"> to a corresponding AI index field value in DCI format 2_5 provided by </w:t>
            </w:r>
            <w:r>
              <w:rPr>
                <w:rStyle w:val="fontstyle01"/>
                <w:szCs w:val="16"/>
                <w:lang w:eastAsia="zh-CN"/>
              </w:rPr>
              <w:t>availabilityCombinationId</w:t>
            </w:r>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맑은 고딕"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맑은 고딕"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14:paraId="1C7E4625"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w:t>
            </w:r>
            <w:r>
              <w:rPr>
                <w:rFonts w:asciiTheme="minorHAnsi" w:eastAsia="맑은 고딕" w:hAnsiTheme="minorHAnsi" w:cstheme="minorHAnsi" w:hint="eastAsia"/>
                <w:bCs/>
                <w:sz w:val="22"/>
                <w:szCs w:val="22"/>
                <w:lang w:eastAsia="ko-KR"/>
              </w:rPr>
              <w:t>:</w:t>
            </w:r>
            <w:r>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 xml:space="preserve">FL Observation 1: The RAN1#98: “The H/S/NA attributes for the per-cell DU resource configuration should take into account the associated MT carrier frequency(ies)”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14:paraId="5EBC2E1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14:paraId="7440E785"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tdoc (R1-2103322), we think “take into account” in the previous RAN1 agreements does not necessarily mean the explicit support of specification(s). </w:t>
            </w:r>
          </w:p>
          <w:p w14:paraId="78FEC356"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lastRenderedPageBreak/>
              <w:t>Ericsson</w:t>
            </w:r>
          </w:p>
        </w:tc>
        <w:tc>
          <w:tcPr>
            <w:tcW w:w="2799" w:type="dxa"/>
          </w:tcPr>
          <w:p w14:paraId="6FC2F0F0" w14:textId="77777777" w:rsidR="004750E3" w:rsidRDefault="003749CA">
            <w:pPr>
              <w:rPr>
                <w:rFonts w:ascii="Calibri" w:eastAsia="맑은 고딕" w:hAnsi="Calibri"/>
                <w:sz w:val="22"/>
                <w:szCs w:val="22"/>
                <w:lang w:eastAsia="ko-KR"/>
              </w:rPr>
            </w:pPr>
            <w:r>
              <w:rPr>
                <w:rFonts w:ascii="Calibri" w:eastAsia="맑은 고딕" w:hAnsi="Calibri"/>
                <w:sz w:val="22"/>
                <w:szCs w:val="22"/>
                <w:lang w:eastAsia="ko-KR"/>
              </w:rPr>
              <w:t>Yes</w:t>
            </w:r>
          </w:p>
        </w:tc>
        <w:tc>
          <w:tcPr>
            <w:tcW w:w="5575" w:type="dxa"/>
          </w:tcPr>
          <w:p w14:paraId="24A21C27" w14:textId="77777777" w:rsidR="004750E3" w:rsidRDefault="003749CA">
            <w:pPr>
              <w:rPr>
                <w:rFonts w:ascii="Calibri" w:eastAsia="맑은 고딕" w:hAnsi="Calibri"/>
                <w:b/>
                <w:bCs/>
                <w:sz w:val="22"/>
                <w:szCs w:val="22"/>
                <w:lang w:eastAsia="ko-KR"/>
              </w:rPr>
            </w:pPr>
            <w:r>
              <w:rPr>
                <w:rFonts w:ascii="Calibri" w:eastAsia="Calibri" w:hAnsi="Calibri"/>
                <w:sz w:val="22"/>
                <w:szCs w:val="22"/>
              </w:rPr>
              <w:t>See below for an example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맑은 고딕" w:hAnsi="Calibri"/>
                <w:sz w:val="22"/>
                <w:szCs w:val="22"/>
                <w:lang w:eastAsia="ko-KR"/>
              </w:rPr>
            </w:pPr>
            <w:r>
              <w:rPr>
                <w:rFonts w:ascii="Calibri" w:eastAsia="Calibri" w:hAnsi="Calibri"/>
                <w:b/>
                <w:bCs/>
                <w:sz w:val="22"/>
                <w:szCs w:val="22"/>
              </w:rPr>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맑은 고딕"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On one side, it is a implementation recommendation; on the other side, the agreement does not describe a 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7C03FE">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2799" w:type="dxa"/>
          </w:tcPr>
          <w:p w14:paraId="6496F024" w14:textId="77777777" w:rsidR="00BD20B9" w:rsidRPr="00871F5A" w:rsidRDefault="00BD20B9" w:rsidP="007C03FE">
            <w:pPr>
              <w:rPr>
                <w:rFonts w:ascii="Calibri" w:eastAsia="맑은 고딕"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7C03FE">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7C03FE">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7C03FE">
            <w:pPr>
              <w:rPr>
                <w:rFonts w:ascii="Calibri" w:eastAsia="맑은 고딕" w:hAnsi="Calibri"/>
                <w:b/>
                <w:bCs/>
                <w:sz w:val="22"/>
                <w:szCs w:val="22"/>
                <w:lang w:eastAsia="ko-KR"/>
              </w:rPr>
            </w:pPr>
            <w:r>
              <w:rPr>
                <w:rFonts w:ascii="Calibri" w:eastAsia="맑은 고딕" w:hAnsi="Calibri"/>
                <w:b/>
                <w:bCs/>
                <w:sz w:val="22"/>
                <w:szCs w:val="22"/>
                <w:lang w:eastAsia="ko-KR"/>
              </w:rPr>
              <w:t>Huawei, HiSilicon</w:t>
            </w:r>
          </w:p>
        </w:tc>
        <w:tc>
          <w:tcPr>
            <w:tcW w:w="2799" w:type="dxa"/>
          </w:tcPr>
          <w:p w14:paraId="0E8D11E9" w14:textId="77777777" w:rsidR="003163A2" w:rsidRPr="003163A2" w:rsidRDefault="003163A2"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the intention of the agreement is two fold:</w:t>
            </w:r>
          </w:p>
          <w:p w14:paraId="4C2FEC4E"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7C03FE">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2799" w:type="dxa"/>
          </w:tcPr>
          <w:p w14:paraId="4A1D8DE4" w14:textId="77777777" w:rsidR="00165356" w:rsidRDefault="001D69CB" w:rsidP="007C03FE">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맑은 고딕" w:hAnsiTheme="minorHAnsi" w:cstheme="minorHAnsi"/>
                <w:sz w:val="22"/>
                <w:szCs w:val="22"/>
                <w:lang w:eastAsia="ko-KR"/>
              </w:rPr>
              <w:t>with</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FL</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and</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o</w:t>
            </w:r>
            <w:r w:rsidRPr="001D69CB">
              <w:rPr>
                <w:rFonts w:asciiTheme="minorHAnsi" w:eastAsia="맑은 고딕" w:hAnsiTheme="minorHAnsi" w:cstheme="minorHAnsi"/>
                <w:sz w:val="22"/>
                <w:szCs w:val="22"/>
                <w:lang w:eastAsia="ko-KR"/>
              </w:rPr>
              <w:t>ur original preference was</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inform</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RAN3</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that</w:t>
            </w:r>
            <w:r w:rsidRPr="001D69CB">
              <w:rPr>
                <w:rFonts w:asciiTheme="minorHAnsi" w:eastAsia="맑은 고딕" w:hAnsiTheme="minorHAnsi" w:cstheme="minorHAnsi"/>
                <w:sz w:val="22"/>
                <w:szCs w:val="22"/>
                <w:lang w:eastAsia="ko-KR"/>
              </w:rPr>
              <w:t xml:space="preserve"> H/S/NA slot configuration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per (IAB-DU cell, collocated IAB-MT’s serving cell) pair. But, </w:t>
            </w:r>
            <w:r>
              <w:rPr>
                <w:rFonts w:asciiTheme="minorHAnsi" w:eastAsia="맑은 고딕" w:hAnsiTheme="minorHAnsi" w:cstheme="minorHAnsi" w:hint="eastAsia"/>
                <w:sz w:val="22"/>
                <w:szCs w:val="22"/>
                <w:lang w:eastAsia="ko-KR"/>
              </w:rPr>
              <w:t>given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discussion</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so</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far,</w:t>
            </w:r>
            <w:r w:rsidRPr="001D69CB">
              <w:rPr>
                <w:rFonts w:asciiTheme="minorHAnsi" w:eastAsia="맑은 고딕"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맑은 고딕" w:hAnsiTheme="minorHAnsi" w:cstheme="minorHAnsi" w:hint="eastAsia"/>
                <w:sz w:val="22"/>
                <w:szCs w:val="22"/>
                <w:lang w:eastAsia="ko-KR"/>
              </w:rPr>
              <w:t>ifications</w:t>
            </w:r>
            <w:r w:rsidRPr="001D69CB">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we</w:t>
            </w:r>
            <w:r>
              <w:rPr>
                <w:rFonts w:asciiTheme="minorHAnsi" w:eastAsia="맑은 고딕" w:hAnsiTheme="minorHAnsi" w:cstheme="minorHAnsi"/>
                <w:sz w:val="22"/>
                <w:szCs w:val="22"/>
                <w:lang w:eastAsia="ko-KR"/>
              </w:rPr>
              <w:t xml:space="preserve"> </w:t>
            </w:r>
            <w:r>
              <w:rPr>
                <w:rFonts w:asciiTheme="minorHAnsi" w:eastAsia="맑은 고딕" w:hAnsiTheme="minorHAnsi" w:cstheme="minorHAnsi" w:hint="eastAsia"/>
                <w:sz w:val="22"/>
                <w:szCs w:val="22"/>
                <w:lang w:eastAsia="ko-KR"/>
              </w:rPr>
              <w:t>think</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t xml:space="preserve">current RAN1 spec </w:t>
            </w:r>
            <w:r w:rsidR="001A66D8">
              <w:rPr>
                <w:rFonts w:asciiTheme="minorHAnsi" w:eastAsia="맑은 고딕" w:hAnsiTheme="minorHAnsi" w:cstheme="minorHAnsi" w:hint="eastAsia"/>
                <w:sz w:val="22"/>
                <w:szCs w:val="22"/>
                <w:lang w:eastAsia="ko-KR"/>
              </w:rPr>
              <w:t>is</w:t>
            </w:r>
            <w:r w:rsidRPr="001D69CB">
              <w:rPr>
                <w:rFonts w:asciiTheme="minorHAnsi" w:eastAsia="맑은 고딕" w:hAnsiTheme="minorHAnsi" w:cstheme="minorHAnsi"/>
                <w:sz w:val="22"/>
                <w:szCs w:val="22"/>
                <w:lang w:eastAsia="ko-KR"/>
              </w:rPr>
              <w:t xml:space="preserve"> sufficient in taking into account the aspect about the MT carrier</w:t>
            </w:r>
            <w:r>
              <w:rPr>
                <w:rFonts w:asciiTheme="minorHAnsi" w:eastAsia="맑은 고딕" w:hAnsiTheme="minorHAnsi" w:cstheme="minorHAnsi"/>
                <w:sz w:val="22"/>
                <w:szCs w:val="22"/>
                <w:lang w:eastAsia="ko-KR"/>
              </w:rPr>
              <w:t xml:space="preserve"> </w:t>
            </w:r>
            <w:r w:rsidRPr="001D69CB">
              <w:rPr>
                <w:rFonts w:asciiTheme="minorHAnsi" w:eastAsia="맑은 고딕" w:hAnsiTheme="minorHAnsi" w:cstheme="minorHAnsi"/>
                <w:sz w:val="22"/>
                <w:szCs w:val="22"/>
                <w:lang w:eastAsia="ko-KR"/>
              </w:rPr>
              <w:lastRenderedPageBreak/>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14:paraId="45D44B61"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1565" w:type="dxa"/>
          </w:tcPr>
          <w:p w14:paraId="7E70BADA"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7317" w:type="dxa"/>
          </w:tcPr>
          <w:p w14:paraId="45BD2951"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the current specifications cannot support the co-located IAB-MT with multiple active CCs?</w:t>
            </w:r>
          </w:p>
          <w:p w14:paraId="29241522" w14:textId="77777777"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맑은 고딕"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One example where the spec is not providing the desirable result is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between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맑은 고딕"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afe"/>
              <w:rPr>
                <w:rFonts w:ascii="Calibri" w:eastAsia="Calibri" w:hAnsi="Calibri"/>
                <w:sz w:val="22"/>
                <w:szCs w:val="22"/>
              </w:rPr>
            </w:pPr>
          </w:p>
          <w:p w14:paraId="685C5311" w14:textId="77777777"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eastAsia="Calibri" w:hAnsi="Calibri"/>
                <w:sz w:val="22"/>
                <w:szCs w:val="22"/>
              </w:rPr>
              <w:t xml:space="preserve">  , not on IAB-DU’s carrier </w:t>
            </w:r>
            <w:r>
              <w:rPr>
                <w:rFonts w:cs="Arial"/>
                <w:i/>
                <w:lang w:val="en-GB"/>
              </w:rPr>
              <w:t>f</w:t>
            </w:r>
            <w:r>
              <w:rPr>
                <w:rFonts w:cs="Arial"/>
                <w:i/>
                <w:vertAlign w:val="subscript"/>
                <w:lang w:val="en-GB"/>
              </w:rPr>
              <w:t xml:space="preserve">DU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lastRenderedPageBreak/>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afe"/>
              <w:rPr>
                <w:rFonts w:ascii="Calibri" w:eastAsia="Calibri" w:hAnsi="Calibri"/>
                <w:sz w:val="22"/>
                <w:szCs w:val="22"/>
              </w:rPr>
            </w:pPr>
          </w:p>
          <w:p w14:paraId="13458C55" w14:textId="77777777"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afe"/>
              <w:rPr>
                <w:rFonts w:ascii="Calibri" w:eastAsia="Calibri" w:hAnsi="Calibri"/>
                <w:sz w:val="22"/>
                <w:szCs w:val="22"/>
              </w:rPr>
            </w:pPr>
          </w:p>
          <w:p w14:paraId="277EF5C7" w14:textId="77777777"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The answer to both questios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맑은 고딕"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맑은 고딕" w:hAnsi="Calibri"/>
                <w:bCs/>
                <w:sz w:val="22"/>
                <w:szCs w:val="22"/>
                <w:lang w:eastAsia="ko-KR"/>
              </w:rPr>
              <w:t>R1-2103136, and does not change the intent of what RAN1 had agreed:</w:t>
            </w:r>
          </w:p>
          <w:p w14:paraId="330AF449" w14:textId="77777777" w:rsidR="004750E3" w:rsidRDefault="004750E3">
            <w:pPr>
              <w:rPr>
                <w:rFonts w:ascii="Calibri" w:eastAsia="맑은 고딕" w:hAnsi="Calibri"/>
                <w:bCs/>
                <w:sz w:val="22"/>
                <w:szCs w:val="22"/>
                <w:lang w:eastAsia="ko-KR"/>
              </w:rPr>
            </w:pPr>
          </w:p>
          <w:p w14:paraId="464A649E" w14:textId="77777777"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ZTE, Sanechips</w:t>
            </w:r>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7C03FE">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7C03FE">
            <w:pPr>
              <w:rPr>
                <w:rFonts w:ascii="Calibri" w:eastAsia="맑은 고딕" w:hAnsi="Calibri"/>
                <w:sz w:val="22"/>
                <w:szCs w:val="22"/>
                <w:lang w:eastAsia="ko-KR"/>
              </w:rPr>
            </w:pPr>
            <w:r>
              <w:rPr>
                <w:rFonts w:ascii="Calibri" w:eastAsia="맑은 고딕" w:hAnsi="Calibri" w:hint="eastAsia"/>
                <w:sz w:val="22"/>
                <w:szCs w:val="22"/>
                <w:lang w:eastAsia="ko-KR"/>
              </w:rPr>
              <w:t>Not clear</w:t>
            </w:r>
          </w:p>
        </w:tc>
        <w:tc>
          <w:tcPr>
            <w:tcW w:w="7317" w:type="dxa"/>
          </w:tcPr>
          <w:p w14:paraId="7DF74E6A" w14:textId="77777777" w:rsidR="00BD20B9" w:rsidRDefault="00BD20B9" w:rsidP="007C03FE">
            <w:pPr>
              <w:rPr>
                <w:rFonts w:ascii="Calibri" w:eastAsia="맑은 고딕" w:hAnsi="Calibri"/>
                <w:sz w:val="22"/>
                <w:szCs w:val="22"/>
                <w:lang w:eastAsia="ko-KR"/>
              </w:rPr>
            </w:pPr>
            <w:r>
              <w:rPr>
                <w:rFonts w:ascii="Calibri" w:eastAsia="맑은 고딕"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7C03FE">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7C03FE">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HiSilicon </w:t>
            </w:r>
          </w:p>
        </w:tc>
        <w:tc>
          <w:tcPr>
            <w:tcW w:w="1565" w:type="dxa"/>
          </w:tcPr>
          <w:p w14:paraId="61AD3F06" w14:textId="77777777" w:rsidR="003163A2" w:rsidRPr="00DA1C3F" w:rsidRDefault="00C3156B"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hen we disuss</w:t>
            </w:r>
            <w:r>
              <w:rPr>
                <w:rFonts w:ascii="Calibri" w:eastAsiaTheme="minorEastAsia" w:hAnsi="Calibri"/>
                <w:sz w:val="22"/>
                <w:szCs w:val="22"/>
                <w:lang w:eastAsia="zh-CN"/>
              </w:rPr>
              <w:t>ed</w:t>
            </w:r>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perpective,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7C03FE">
            <w:pPr>
              <w:rPr>
                <w:rFonts w:ascii="Calibri" w:eastAsiaTheme="minorEastAsia" w:hAnsi="Calibri"/>
                <w:sz w:val="22"/>
                <w:szCs w:val="22"/>
                <w:lang w:eastAsia="zh-CN"/>
              </w:rPr>
            </w:pPr>
          </w:p>
          <w:p w14:paraId="0A1D1FA4" w14:textId="77777777" w:rsidR="00FD2F4A" w:rsidRPr="00932F36" w:rsidRDefault="000D4541" w:rsidP="007C03FE">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w:t>
            </w:r>
            <w:r>
              <w:rPr>
                <w:rFonts w:ascii="Calibri" w:eastAsiaTheme="minorEastAsia" w:hAnsi="Calibri"/>
                <w:sz w:val="22"/>
                <w:szCs w:val="22"/>
                <w:lang w:eastAsia="zh-CN"/>
              </w:rPr>
              <w:lastRenderedPageBreak/>
              <w:t xml:space="preserve">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availaibilty.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7C03FE">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맑은 고딕" w:hAnsi="Calibri" w:hint="eastAsia"/>
                <w:bCs/>
                <w:sz w:val="22"/>
                <w:szCs w:val="22"/>
                <w:lang w:eastAsia="ko-KR"/>
              </w:rPr>
              <w:t>No</w:t>
            </w:r>
            <w:r>
              <w:rPr>
                <w:rFonts w:ascii="Calibri" w:eastAsia="맑은 고딕" w:hAnsi="Calibri" w:hint="eastAsia"/>
                <w:bCs/>
                <w:sz w:val="22"/>
                <w:szCs w:val="22"/>
                <w:lang w:eastAsia="ko-KR"/>
              </w:rPr>
              <w:t>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맑은 고딕" w:hAnsi="Calibri"/>
                <w:bCs/>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share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 view</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with</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Huawei</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that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current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specification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specified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time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domain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for</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overlapping</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of</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MT</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and</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DU</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operations.</w:t>
            </w:r>
            <w:r>
              <w:rPr>
                <w:rFonts w:ascii="Calibri" w:eastAsia="맑은 고딕" w:hAnsi="Calibri"/>
                <w:bCs/>
                <w:sz w:val="22"/>
                <w:szCs w:val="22"/>
                <w:lang w:eastAsia="ko-KR"/>
              </w:rPr>
              <w:t xml:space="preserve"> </w:t>
            </w:r>
            <w:r>
              <w:rPr>
                <w:rFonts w:ascii="Calibri" w:eastAsia="맑은 고딕" w:hAnsi="Calibri"/>
                <w:bCs/>
                <w:sz w:val="22"/>
                <w:szCs w:val="22"/>
                <w:lang w:eastAsia="ko-KR"/>
              </w:rPr>
              <w:br/>
            </w:r>
            <w:r>
              <w:rPr>
                <w:rFonts w:ascii="Calibri" w:eastAsia="맑은 고딕" w:hAnsi="Calibri" w:hint="eastAsia"/>
                <w:bCs/>
                <w:sz w:val="22"/>
                <w:szCs w:val="22"/>
                <w:lang w:eastAsia="ko-KR"/>
              </w:rPr>
              <w:t>In</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this</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perspective,</w:t>
            </w:r>
            <w:r>
              <w:rPr>
                <w:rFonts w:ascii="Calibri" w:eastAsia="맑은 고딕" w:hAnsi="Calibri"/>
                <w:bCs/>
                <w:sz w:val="22"/>
                <w:szCs w:val="22"/>
                <w:lang w:eastAsia="ko-KR"/>
              </w:rPr>
              <w:t xml:space="preserve"> </w:t>
            </w: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think</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the</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current</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spec</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is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clear</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and</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address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situations</w:t>
            </w:r>
            <w:r w:rsidR="005F4D3C">
              <w:rPr>
                <w:rFonts w:ascii="Calibri" w:eastAsia="맑은 고딕" w:hAnsi="Calibri"/>
                <w:bCs/>
                <w:sz w:val="22"/>
                <w:szCs w:val="22"/>
                <w:lang w:eastAsia="ko-KR"/>
              </w:rPr>
              <w:t xml:space="preserve"> </w:t>
            </w:r>
            <w:r w:rsidR="005F4D3C">
              <w:rPr>
                <w:rFonts w:ascii="Calibri" w:eastAsia="맑은 고딕" w:hAnsi="Calibri" w:hint="eastAsia"/>
                <w:bCs/>
                <w:sz w:val="22"/>
                <w:szCs w:val="22"/>
                <w:lang w:eastAsia="ko-KR"/>
              </w:rPr>
              <w:t>when</w:t>
            </w:r>
            <w:r w:rsidR="005F4D3C">
              <w:rPr>
                <w:rFonts w:ascii="Calibri" w:eastAsia="맑은 고딕" w:hAnsi="Calibri"/>
                <w:bCs/>
                <w:sz w:val="22"/>
                <w:szCs w:val="22"/>
                <w:lang w:eastAsia="ko-KR"/>
              </w:rPr>
              <w:t xml:space="preserve"> </w:t>
            </w:r>
            <w:r w:rsidR="005F4D3C" w:rsidRPr="005F4D3C">
              <w:rPr>
                <w:rFonts w:ascii="Calibri" w:eastAsia="맑은 고딕" w:hAnsi="Calibri"/>
                <w:bCs/>
                <w:sz w:val="22"/>
                <w:szCs w:val="22"/>
                <w:lang w:eastAsia="ko-KR"/>
              </w:rPr>
              <w:t>the co-located IAB-MT has multiple active CCs which are adjacent to the frequency of the DU cell</w:t>
            </w:r>
            <w:r w:rsidR="005F4D3C">
              <w:rPr>
                <w:rFonts w:ascii="Calibri" w:eastAsia="맑은 고딕"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behavior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7C03FE">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7C03FE">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E</w:t>
            </w:r>
            <w:r w:rsidRPr="006603CC">
              <w:rPr>
                <w:rFonts w:ascii="Calibri" w:eastAsia="맑은 고딕" w:hAnsi="Calibri"/>
                <w:bCs/>
                <w:sz w:val="22"/>
                <w:szCs w:val="22"/>
                <w:lang w:eastAsia="ko-KR"/>
              </w:rPr>
              <w:t>TRI</w:t>
            </w:r>
          </w:p>
        </w:tc>
        <w:tc>
          <w:tcPr>
            <w:tcW w:w="2317" w:type="dxa"/>
          </w:tcPr>
          <w:p w14:paraId="0C0782B9" w14:textId="626CDAEE" w:rsidR="00964968" w:rsidRPr="006603CC"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N</w:t>
            </w:r>
            <w:r w:rsidRPr="006603CC">
              <w:rPr>
                <w:rFonts w:ascii="Calibri" w:eastAsia="맑은 고딕" w:hAnsi="Calibri"/>
                <w:bCs/>
                <w:sz w:val="22"/>
                <w:szCs w:val="22"/>
                <w:lang w:eastAsia="ko-KR"/>
              </w:rPr>
              <w:t>o (but opened to further discuss about the interpretations)</w:t>
            </w:r>
          </w:p>
        </w:tc>
        <w:tc>
          <w:tcPr>
            <w:tcW w:w="6565" w:type="dxa"/>
          </w:tcPr>
          <w:p w14:paraId="2EE51667" w14:textId="3EA65BBA" w:rsidR="00964968" w:rsidRDefault="006603CC" w:rsidP="007C03FE">
            <w:pPr>
              <w:rPr>
                <w:rFonts w:ascii="Calibri" w:eastAsia="맑은 고딕" w:hAnsi="Calibri"/>
                <w:bCs/>
                <w:sz w:val="22"/>
                <w:szCs w:val="22"/>
                <w:lang w:eastAsia="ko-KR"/>
              </w:rPr>
            </w:pPr>
            <w:r w:rsidRPr="006603CC">
              <w:rPr>
                <w:rFonts w:ascii="Calibri" w:eastAsia="맑은 고딕" w:hAnsi="Calibri" w:hint="eastAsia"/>
                <w:bCs/>
                <w:sz w:val="22"/>
                <w:szCs w:val="22"/>
                <w:lang w:eastAsia="ko-KR"/>
              </w:rPr>
              <w:t>W</w:t>
            </w:r>
            <w:r w:rsidRPr="006603CC">
              <w:rPr>
                <w:rFonts w:ascii="Calibri" w:eastAsia="맑은 고딕" w:hAnsi="Calibri"/>
                <w:bCs/>
                <w:sz w:val="22"/>
                <w:szCs w:val="22"/>
                <w:lang w:eastAsia="ko-KR"/>
              </w:rPr>
              <w:t xml:space="preserve">e tend to </w:t>
            </w:r>
            <w:r>
              <w:rPr>
                <w:rFonts w:ascii="Calibri" w:eastAsia="맑은 고딕" w:hAnsi="Calibri"/>
                <w:bCs/>
                <w:sz w:val="22"/>
                <w:szCs w:val="22"/>
                <w:lang w:eastAsia="ko-KR"/>
              </w:rPr>
              <w:t>agree that the interpretation 1 and 2 could be good starting point</w:t>
            </w:r>
            <w:r w:rsidR="00934A8D">
              <w:rPr>
                <w:rFonts w:ascii="Calibri" w:eastAsia="맑은 고딕" w:hAnsi="Calibri"/>
                <w:bCs/>
                <w:sz w:val="22"/>
                <w:szCs w:val="22"/>
                <w:lang w:eastAsia="ko-KR"/>
              </w:rPr>
              <w:t>s</w:t>
            </w:r>
            <w:r>
              <w:rPr>
                <w:rFonts w:ascii="Calibri" w:eastAsia="맑은 고딕" w:hAnsi="Calibri"/>
                <w:bCs/>
                <w:sz w:val="22"/>
                <w:szCs w:val="22"/>
                <w:lang w:eastAsia="ko-KR"/>
              </w:rPr>
              <w:t xml:space="preserve"> to find </w:t>
            </w:r>
            <w:r w:rsidR="00934A8D">
              <w:rPr>
                <w:rFonts w:ascii="Calibri" w:eastAsia="맑은 고딕" w:hAnsi="Calibri"/>
                <w:bCs/>
                <w:sz w:val="22"/>
                <w:szCs w:val="22"/>
                <w:lang w:eastAsia="ko-KR"/>
              </w:rPr>
              <w:t>a</w:t>
            </w:r>
            <w:r>
              <w:rPr>
                <w:rFonts w:ascii="Calibri" w:eastAsia="맑은 고딕" w:hAnsi="Calibri"/>
                <w:bCs/>
                <w:sz w:val="22"/>
                <w:szCs w:val="22"/>
                <w:lang w:eastAsia="ko-KR"/>
              </w:rPr>
              <w:t xml:space="preserve"> common understanding within the group.</w:t>
            </w:r>
          </w:p>
          <w:p w14:paraId="57687357" w14:textId="77777777" w:rsidR="00934A8D" w:rsidRDefault="00934A8D" w:rsidP="007C03FE">
            <w:pPr>
              <w:rPr>
                <w:rFonts w:ascii="Calibri" w:eastAsia="맑은 고딕" w:hAnsi="Calibri"/>
                <w:bCs/>
                <w:sz w:val="22"/>
                <w:szCs w:val="22"/>
                <w:lang w:eastAsia="ko-KR"/>
              </w:rPr>
            </w:pPr>
          </w:p>
          <w:p w14:paraId="4D194EAE" w14:textId="56E9838C" w:rsidR="006603CC" w:rsidRDefault="006603CC"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O</w:t>
            </w:r>
            <w:r>
              <w:rPr>
                <w:rFonts w:ascii="Calibri" w:eastAsia="맑은 고딕" w:hAnsi="Calibri"/>
                <w:bCs/>
                <w:sz w:val="22"/>
                <w:szCs w:val="22"/>
                <w:lang w:eastAsia="ko-KR"/>
              </w:rPr>
              <w:t>n the other hands, we think interpretation 2 does not directly mean that “</w:t>
            </w:r>
            <w:r w:rsidR="00F33121" w:rsidRPr="00F33121">
              <w:rPr>
                <w:rFonts w:ascii="Calibri" w:eastAsia="맑은 고딕" w:hAnsi="Calibri"/>
                <w:bCs/>
                <w:sz w:val="22"/>
                <w:szCs w:val="22"/>
                <w:lang w:eastAsia="ko-KR"/>
              </w:rPr>
              <w:t>the existing specification was designed with only in-band in mind</w:t>
            </w:r>
            <w:r>
              <w:rPr>
                <w:rFonts w:ascii="Calibri" w:eastAsia="맑은 고딕"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7C03FE">
            <w:pPr>
              <w:rPr>
                <w:rFonts w:ascii="Calibri" w:eastAsia="맑은 고딕" w:hAnsi="Calibri"/>
                <w:bCs/>
                <w:sz w:val="22"/>
                <w:szCs w:val="22"/>
                <w:lang w:eastAsia="ko-KR"/>
              </w:rPr>
            </w:pPr>
            <w:r>
              <w:rPr>
                <w:rFonts w:ascii="Calibri" w:eastAsia="맑은 고딕" w:hAnsi="Calibri"/>
                <w:bCs/>
                <w:sz w:val="22"/>
                <w:szCs w:val="22"/>
                <w:lang w:eastAsia="ko-KR"/>
              </w:rPr>
              <w:t>In case that the condition “on any frequency”</w:t>
            </w:r>
            <w:r w:rsidR="00B63F59">
              <w:rPr>
                <w:rFonts w:ascii="Calibri" w:eastAsia="맑은 고딕" w:hAnsi="Calibri"/>
                <w:bCs/>
                <w:sz w:val="22"/>
                <w:szCs w:val="22"/>
                <w:lang w:eastAsia="ko-KR"/>
              </w:rPr>
              <w:t xml:space="preserve"> across the whole bands</w:t>
            </w:r>
            <w:r>
              <w:rPr>
                <w:rFonts w:ascii="Calibri" w:eastAsia="맑은 고딕" w:hAnsi="Calibri"/>
                <w:bCs/>
                <w:sz w:val="22"/>
                <w:szCs w:val="22"/>
                <w:lang w:eastAsia="ko-KR"/>
              </w:rPr>
              <w:t xml:space="preserve"> in the interpretation 2 </w:t>
            </w:r>
            <w:r w:rsidR="00B63F59">
              <w:rPr>
                <w:rFonts w:ascii="Calibri" w:eastAsia="맑은 고딕"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맑은 고딕" w:hAnsi="Calibri"/>
                <w:bCs/>
                <w:sz w:val="22"/>
                <w:szCs w:val="22"/>
                <w:lang w:eastAsia="ko-KR"/>
              </w:rPr>
              <w:t xml:space="preserve">either of </w:t>
            </w:r>
            <w:r w:rsidR="00B63F59">
              <w:rPr>
                <w:rFonts w:ascii="Calibri" w:eastAsia="맑은 고딕" w:hAnsi="Calibri"/>
                <w:bCs/>
                <w:sz w:val="22"/>
                <w:szCs w:val="22"/>
                <w:lang w:eastAsia="ko-KR"/>
              </w:rPr>
              <w:t xml:space="preserve">MCG or SCG”. </w:t>
            </w:r>
          </w:p>
          <w:p w14:paraId="3BDF1079" w14:textId="77777777" w:rsidR="00934A8D" w:rsidRDefault="00934A8D" w:rsidP="007C03FE">
            <w:pPr>
              <w:rPr>
                <w:rFonts w:ascii="Calibri" w:eastAsia="맑은 고딕" w:hAnsi="Calibri"/>
                <w:bCs/>
                <w:sz w:val="22"/>
                <w:szCs w:val="22"/>
                <w:lang w:eastAsia="ko-KR"/>
              </w:rPr>
            </w:pPr>
          </w:p>
          <w:p w14:paraId="172EBCF0" w14:textId="4FD80212" w:rsidR="00934A8D" w:rsidRPr="006603CC" w:rsidRDefault="00934A8D" w:rsidP="007C03FE">
            <w:pPr>
              <w:rPr>
                <w:rFonts w:ascii="Calibri" w:eastAsia="맑은 고딕" w:hAnsi="Calibri"/>
                <w:bCs/>
                <w:sz w:val="22"/>
                <w:szCs w:val="22"/>
                <w:lang w:eastAsia="ko-KR"/>
              </w:rPr>
            </w:pPr>
            <w:r>
              <w:rPr>
                <w:rFonts w:ascii="Calibri" w:eastAsia="맑은 고딕" w:hAnsi="Calibri"/>
                <w:bCs/>
                <w:sz w:val="22"/>
                <w:szCs w:val="22"/>
                <w:lang w:eastAsia="ko-KR"/>
              </w:rPr>
              <w:t xml:space="preserve">For now, our </w:t>
            </w:r>
            <w:r w:rsidR="006B19E5">
              <w:rPr>
                <w:rFonts w:ascii="Calibri" w:eastAsia="맑은 고딕" w:hAnsi="Calibri"/>
                <w:bCs/>
                <w:sz w:val="22"/>
                <w:szCs w:val="22"/>
                <w:lang w:eastAsia="ko-KR"/>
              </w:rPr>
              <w:t>understanding</w:t>
            </w:r>
            <w:r>
              <w:rPr>
                <w:rFonts w:ascii="Calibri" w:eastAsia="맑은 고딕" w:hAnsi="Calibri"/>
                <w:bCs/>
                <w:sz w:val="22"/>
                <w:szCs w:val="22"/>
                <w:lang w:eastAsia="ko-KR"/>
              </w:rPr>
              <w:t xml:space="preserve"> is</w:t>
            </w:r>
            <w:r w:rsidR="006B19E5">
              <w:rPr>
                <w:rFonts w:ascii="Calibri" w:eastAsia="맑은 고딕" w:hAnsi="Calibri"/>
                <w:bCs/>
                <w:sz w:val="22"/>
                <w:szCs w:val="22"/>
                <w:lang w:eastAsia="ko-KR"/>
              </w:rPr>
              <w:t xml:space="preserve"> more similar with</w:t>
            </w:r>
            <w:r>
              <w:rPr>
                <w:rFonts w:ascii="Calibri" w:eastAsia="맑은 고딕" w:hAnsi="Calibri"/>
                <w:bCs/>
                <w:sz w:val="22"/>
                <w:szCs w:val="22"/>
                <w:lang w:eastAsia="ko-KR"/>
              </w:rPr>
              <w:t xml:space="preserve"> interpretation 2</w:t>
            </w:r>
            <w:r w:rsidR="006B19E5">
              <w:rPr>
                <w:rFonts w:ascii="Calibri" w:eastAsia="맑은 고딕" w:hAnsi="Calibri"/>
                <w:bCs/>
                <w:sz w:val="22"/>
                <w:szCs w:val="22"/>
                <w:lang w:eastAsia="ko-KR"/>
              </w:rPr>
              <w:t>.</w:t>
            </w:r>
          </w:p>
        </w:tc>
      </w:tr>
      <w:tr w:rsidR="00483875" w14:paraId="4AFC7C90" w14:textId="77777777" w:rsidTr="00B124DB">
        <w:tc>
          <w:tcPr>
            <w:tcW w:w="1188" w:type="dxa"/>
          </w:tcPr>
          <w:p w14:paraId="4384B52D" w14:textId="04DCDC42" w:rsidR="00483875" w:rsidRPr="00483875" w:rsidRDefault="00483875"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Huawei</w:t>
            </w:r>
            <w:r>
              <w:rPr>
                <w:rFonts w:ascii="Calibri" w:eastAsia="맑은 고딕" w:hAnsi="Calibri"/>
                <w:bCs/>
                <w:sz w:val="22"/>
                <w:szCs w:val="22"/>
                <w:lang w:eastAsia="ko-KR"/>
              </w:rPr>
              <w:t>, HiSilicon</w:t>
            </w:r>
          </w:p>
        </w:tc>
        <w:tc>
          <w:tcPr>
            <w:tcW w:w="2317" w:type="dxa"/>
          </w:tcPr>
          <w:p w14:paraId="55275DFB" w14:textId="49E8C471" w:rsidR="00483875" w:rsidRPr="00483875" w:rsidRDefault="00483875" w:rsidP="007C03F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65" w:type="dxa"/>
          </w:tcPr>
          <w:p w14:paraId="2EA39FB3" w14:textId="2D63963B" w:rsidR="00483875" w:rsidRDefault="00E2635A" w:rsidP="00EA371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disagree that the</w:t>
            </w:r>
            <w:r w:rsidR="00EA371D">
              <w:rPr>
                <w:rFonts w:ascii="Calibri" w:eastAsiaTheme="minorEastAsia" w:hAnsi="Calibri"/>
                <w:bCs/>
                <w:sz w:val="22"/>
                <w:szCs w:val="22"/>
                <w:lang w:eastAsia="zh-CN"/>
              </w:rPr>
              <w:t xml:space="preserve"> statement that</w:t>
            </w:r>
            <w:r>
              <w:rPr>
                <w:rFonts w:ascii="Calibri" w:eastAsiaTheme="minorEastAsia" w:hAnsi="Calibri"/>
                <w:bCs/>
                <w:sz w:val="22"/>
                <w:szCs w:val="22"/>
                <w:lang w:eastAsia="zh-CN"/>
              </w:rPr>
              <w:t xml:space="preserve"> current specification was designed with only in-band in mind. The out-of-band operation </w:t>
            </w:r>
            <w:r w:rsidR="00EA371D">
              <w:rPr>
                <w:rFonts w:ascii="Calibri" w:eastAsiaTheme="minorEastAsia" w:hAnsi="Calibri"/>
                <w:bCs/>
                <w:sz w:val="22"/>
                <w:szCs w:val="22"/>
                <w:lang w:eastAsia="zh-CN"/>
              </w:rPr>
              <w:t>are</w:t>
            </w:r>
            <w:r>
              <w:rPr>
                <w:rFonts w:ascii="Calibri" w:eastAsiaTheme="minorEastAsia" w:hAnsi="Calibri"/>
                <w:bCs/>
                <w:sz w:val="22"/>
                <w:szCs w:val="22"/>
                <w:lang w:eastAsia="zh-CN"/>
              </w:rPr>
              <w:t xml:space="preserve"> </w:t>
            </w:r>
            <w:r w:rsidR="000354DA">
              <w:rPr>
                <w:rFonts w:ascii="Calibri" w:eastAsiaTheme="minorEastAsia" w:hAnsi="Calibri"/>
                <w:bCs/>
                <w:sz w:val="22"/>
                <w:szCs w:val="22"/>
                <w:lang w:eastAsia="zh-CN"/>
              </w:rPr>
              <w:t xml:space="preserve">also </w:t>
            </w:r>
            <w:r>
              <w:rPr>
                <w:rFonts w:ascii="Calibri" w:eastAsiaTheme="minorEastAsia" w:hAnsi="Calibri"/>
                <w:bCs/>
                <w:sz w:val="22"/>
                <w:szCs w:val="22"/>
                <w:lang w:eastAsia="zh-CN"/>
              </w:rPr>
              <w:t xml:space="preserve">covered by the Rel-16 specification together the per {DU cell, MT CC} pair capability. </w:t>
            </w:r>
          </w:p>
          <w:p w14:paraId="45770C45" w14:textId="77777777" w:rsidR="00E2635A" w:rsidRDefault="00E2635A" w:rsidP="007C03FE">
            <w:pPr>
              <w:rPr>
                <w:rFonts w:ascii="Calibri" w:eastAsiaTheme="minorEastAsia" w:hAnsi="Calibri"/>
                <w:bCs/>
                <w:sz w:val="22"/>
                <w:szCs w:val="22"/>
                <w:lang w:eastAsia="zh-CN"/>
              </w:rPr>
            </w:pPr>
          </w:p>
          <w:p w14:paraId="1572452B" w14:textId="6F652ED0" w:rsidR="00E2635A" w:rsidRDefault="00E2635A" w:rsidP="00EA371D">
            <w:pPr>
              <w:jc w:val="both"/>
              <w:rPr>
                <w:rFonts w:ascii="Calibri" w:eastAsia="Calibri" w:hAnsi="Calibri"/>
                <w:bCs/>
                <w:sz w:val="22"/>
                <w:szCs w:val="22"/>
              </w:rPr>
            </w:pPr>
            <w:r w:rsidRPr="00E2635A">
              <w:rPr>
                <w:rFonts w:ascii="Calibri" w:eastAsia="Calibri" w:hAnsi="Calibri"/>
                <w:bCs/>
                <w:sz w:val="22"/>
                <w:szCs w:val="22"/>
              </w:rPr>
              <w:t>Regarding wh</w:t>
            </w:r>
            <w:r>
              <w:rPr>
                <w:rFonts w:ascii="Calibri" w:eastAsia="Calibri" w:hAnsi="Calibri"/>
                <w:bCs/>
                <w:sz w:val="22"/>
                <w:szCs w:val="22"/>
              </w:rPr>
              <w:t>e</w:t>
            </w:r>
            <w:r w:rsidRPr="00E2635A">
              <w:rPr>
                <w:rFonts w:ascii="Calibri" w:eastAsia="Calibri" w:hAnsi="Calibri"/>
                <w:bCs/>
                <w:sz w:val="22"/>
                <w:szCs w:val="22"/>
              </w:rPr>
              <w:t>ther</w:t>
            </w:r>
            <w:r>
              <w:rPr>
                <w:rFonts w:ascii="Calibri" w:eastAsia="Calibri" w:hAnsi="Calibri"/>
                <w:bCs/>
                <w:sz w:val="22"/>
                <w:szCs w:val="22"/>
              </w:rPr>
              <w:t xml:space="preserve"> or not</w:t>
            </w:r>
            <w:r w:rsidRPr="00E2635A">
              <w:rPr>
                <w:rFonts w:ascii="Calibri" w:eastAsia="Calibri" w:hAnsi="Calibri"/>
                <w:bCs/>
                <w:sz w:val="22"/>
                <w:szCs w:val="22"/>
              </w:rPr>
              <w:t xml:space="preserve"> 38.213 has capture</w:t>
            </w:r>
            <w:r>
              <w:rPr>
                <w:rFonts w:ascii="Calibri" w:eastAsia="Calibri" w:hAnsi="Calibri"/>
                <w:bCs/>
                <w:sz w:val="22"/>
                <w:szCs w:val="22"/>
              </w:rPr>
              <w:t>d</w:t>
            </w:r>
            <w:r w:rsidRPr="00E2635A">
              <w:rPr>
                <w:rFonts w:ascii="Calibri" w:eastAsia="Calibri" w:hAnsi="Calibri"/>
                <w:bCs/>
                <w:sz w:val="22"/>
                <w:szCs w:val="22"/>
              </w:rPr>
              <w:t xml:space="preserve"> the intended behavior in the usage of soft resources configured for a given IAB-DU cell</w:t>
            </w:r>
            <w:r>
              <w:rPr>
                <w:rFonts w:ascii="Calibri" w:eastAsia="Calibri" w:hAnsi="Calibri"/>
                <w:bCs/>
                <w:sz w:val="22"/>
                <w:szCs w:val="22"/>
              </w:rPr>
              <w:t xml:space="preserve"> when IAB-MT have same or different carrier frequencies, our understanding is yes. Below </w:t>
            </w:r>
            <w:r w:rsidR="00783458">
              <w:rPr>
                <w:rFonts w:ascii="Calibri" w:eastAsia="Calibri" w:hAnsi="Calibri"/>
                <w:bCs/>
                <w:sz w:val="22"/>
                <w:szCs w:val="22"/>
              </w:rPr>
              <w:t>we provide</w:t>
            </w:r>
            <w:r>
              <w:rPr>
                <w:rFonts w:ascii="Calibri" w:eastAsia="Calibri" w:hAnsi="Calibri"/>
                <w:bCs/>
                <w:sz w:val="22"/>
                <w:szCs w:val="22"/>
              </w:rPr>
              <w:t xml:space="preserve"> our </w:t>
            </w:r>
            <w:r w:rsidR="000354DA">
              <w:rPr>
                <w:rFonts w:ascii="Calibri" w:eastAsia="Calibri" w:hAnsi="Calibri"/>
                <w:bCs/>
                <w:sz w:val="22"/>
                <w:szCs w:val="22"/>
              </w:rPr>
              <w:t>understanding with</w:t>
            </w:r>
            <w:r w:rsidR="00783458">
              <w:rPr>
                <w:rFonts w:ascii="Calibri" w:eastAsia="Calibri" w:hAnsi="Calibri"/>
                <w:bCs/>
                <w:sz w:val="22"/>
                <w:szCs w:val="22"/>
              </w:rPr>
              <w:t xml:space="preserve"> on some simple examples </w:t>
            </w:r>
          </w:p>
          <w:p w14:paraId="46D426B6" w14:textId="0F75049D"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 xml:space="preserve">different </w:t>
            </w:r>
            <w:r w:rsidR="00783458">
              <w:rPr>
                <w:rFonts w:ascii="Calibri" w:eastAsiaTheme="minorEastAsia" w:hAnsi="Calibri"/>
                <w:sz w:val="22"/>
                <w:szCs w:val="22"/>
                <w:lang w:eastAsia="zh-CN"/>
              </w:rPr>
              <w:t xml:space="preserve">frequency </w:t>
            </w:r>
            <w:r>
              <w:rPr>
                <w:rFonts w:ascii="Calibri" w:eastAsiaTheme="minorEastAsia" w:hAnsi="Calibri"/>
                <w:sz w:val="22"/>
                <w:szCs w:val="22"/>
                <w:lang w:eastAsia="zh-CN"/>
              </w:rPr>
              <w:t xml:space="preserve">bands, the IAB </w:t>
            </w:r>
            <w:r w:rsidR="00EA371D">
              <w:rPr>
                <w:rFonts w:ascii="Calibri" w:eastAsiaTheme="minorEastAsia" w:hAnsi="Calibri"/>
                <w:sz w:val="22"/>
                <w:szCs w:val="22"/>
                <w:lang w:eastAsia="zh-CN"/>
              </w:rPr>
              <w:t xml:space="preserve">node </w:t>
            </w:r>
            <w:r>
              <w:rPr>
                <w:rFonts w:ascii="Calibri" w:eastAsiaTheme="minorEastAsia" w:hAnsi="Calibri"/>
                <w:sz w:val="22"/>
                <w:szCs w:val="22"/>
                <w:lang w:eastAsia="zh-CN"/>
              </w:rPr>
              <w:t xml:space="preserve">would report “TDM-not required” for the {DU cell, MT CC} pair. The CU can configure hard resources for the DU cell. </w:t>
            </w:r>
          </w:p>
          <w:p w14:paraId="1936B05C" w14:textId="5D55AF78"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adjacent</w:t>
            </w:r>
            <w:r w:rsidR="00EA371D">
              <w:rPr>
                <w:rFonts w:ascii="Calibri" w:eastAsiaTheme="minorEastAsia" w:hAnsi="Calibri"/>
                <w:sz w:val="22"/>
                <w:szCs w:val="22"/>
                <w:lang w:eastAsia="zh-CN"/>
              </w:rPr>
              <w:t>/same</w:t>
            </w:r>
            <w:r>
              <w:rPr>
                <w:rFonts w:ascii="Calibri" w:eastAsiaTheme="minorEastAsia" w:hAnsi="Calibri"/>
                <w:sz w:val="22"/>
                <w:szCs w:val="22"/>
                <w:lang w:eastAsia="zh-CN"/>
              </w:rPr>
              <w:t xml:space="preserve"> carriers, the IAB</w:t>
            </w:r>
            <w:r w:rsidR="00EA371D">
              <w:rPr>
                <w:rFonts w:ascii="Calibri" w:eastAsiaTheme="minorEastAsia" w:hAnsi="Calibri"/>
                <w:sz w:val="22"/>
                <w:szCs w:val="22"/>
                <w:lang w:eastAsia="zh-CN"/>
              </w:rPr>
              <w:t xml:space="preserve"> node</w:t>
            </w:r>
            <w:r>
              <w:rPr>
                <w:rFonts w:ascii="Calibri" w:eastAsiaTheme="minorEastAsia" w:hAnsi="Calibri"/>
                <w:sz w:val="22"/>
                <w:szCs w:val="22"/>
                <w:lang w:eastAsia="zh-CN"/>
              </w:rPr>
              <w:t xml:space="preserve"> would report “TDM required” for the {DU cell, MT CC} pair. The CU can configure soft resources for the DU cell. And the IAB-DU determine</w:t>
            </w:r>
            <w:r w:rsidR="00783458">
              <w:rPr>
                <w:rFonts w:ascii="Calibri" w:eastAsiaTheme="minorEastAsia" w:hAnsi="Calibri"/>
                <w:sz w:val="22"/>
                <w:szCs w:val="22"/>
                <w:lang w:eastAsia="zh-CN"/>
              </w:rPr>
              <w:t>s</w:t>
            </w:r>
            <w:r>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of</w:t>
            </w:r>
            <w:r>
              <w:rPr>
                <w:rFonts w:ascii="Calibri" w:eastAsiaTheme="minorEastAsia" w:hAnsi="Calibri"/>
                <w:sz w:val="22"/>
                <w:szCs w:val="22"/>
                <w:lang w:eastAsia="zh-CN"/>
              </w:rPr>
              <w:t xml:space="preserve"> soft resources based on either </w:t>
            </w:r>
            <w:r w:rsidRPr="00783458">
              <w:rPr>
                <w:rFonts w:ascii="Calibri" w:eastAsiaTheme="minorEastAsia" w:hAnsi="Calibri"/>
                <w:sz w:val="22"/>
                <w:szCs w:val="22"/>
                <w:highlight w:val="yellow"/>
                <w:lang w:eastAsia="zh-CN"/>
              </w:rPr>
              <w:t>condition</w:t>
            </w:r>
            <w:r w:rsidR="00EA371D" w:rsidRPr="00783458">
              <w:rPr>
                <w:rFonts w:ascii="Calibri" w:eastAsiaTheme="minorEastAsia" w:hAnsi="Calibri"/>
                <w:sz w:val="22"/>
                <w:szCs w:val="22"/>
                <w:highlight w:val="yellow"/>
                <w:lang w:eastAsia="zh-CN"/>
              </w:rPr>
              <w:t xml:space="preserve"> 1</w:t>
            </w:r>
            <w:r w:rsidR="00EA371D">
              <w:rPr>
                <w:rFonts w:ascii="Calibri" w:eastAsiaTheme="minorEastAsia" w:hAnsi="Calibri"/>
                <w:sz w:val="22"/>
                <w:szCs w:val="22"/>
                <w:lang w:eastAsia="zh-CN"/>
              </w:rPr>
              <w:t xml:space="preserve"> or </w:t>
            </w:r>
            <w:r w:rsidR="00EA371D"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cannot be fulfilled since TDM is required</w:t>
            </w:r>
          </w:p>
          <w:p w14:paraId="4A769C41" w14:textId="77777777" w:rsidR="00D760FD" w:rsidRDefault="00D760FD" w:rsidP="00D760FD">
            <w:pPr>
              <w:pStyle w:val="afe"/>
              <w:ind w:left="420"/>
              <w:rPr>
                <w:rFonts w:ascii="Calibri" w:eastAsiaTheme="minorEastAsia" w:hAnsi="Calibri"/>
                <w:sz w:val="22"/>
                <w:szCs w:val="22"/>
                <w:lang w:eastAsia="zh-CN"/>
              </w:rPr>
            </w:pPr>
          </w:p>
          <w:p w14:paraId="6ED5F957"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21CB824B"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175246E6" w14:textId="77777777" w:rsidR="00D760FD" w:rsidRPr="00783458" w:rsidRDefault="00D760FD" w:rsidP="00D760FD">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76D6AA78" w14:textId="12B2D64C" w:rsidR="00783458" w:rsidRPr="00783458" w:rsidRDefault="00E2635A" w:rsidP="00783458">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w:t>
            </w:r>
            <w:r w:rsidR="00EA371D">
              <w:rPr>
                <w:rFonts w:ascii="Calibri" w:eastAsia="Calibri" w:hAnsi="Calibri"/>
                <w:bCs/>
                <w:sz w:val="22"/>
                <w:szCs w:val="22"/>
              </w:rPr>
              <w:t>IAB-MT has 2</w:t>
            </w:r>
            <w:r w:rsidR="00783458">
              <w:rPr>
                <w:rFonts w:ascii="Calibri" w:eastAsia="Calibri" w:hAnsi="Calibri"/>
                <w:bCs/>
                <w:sz w:val="22"/>
                <w:szCs w:val="22"/>
              </w:rPr>
              <w:t xml:space="preserve"> active</w:t>
            </w:r>
            <w:r w:rsidRPr="000D4541">
              <w:rPr>
                <w:rFonts w:ascii="Calibri" w:eastAsia="Calibri" w:hAnsi="Calibri"/>
                <w:bCs/>
                <w:sz w:val="22"/>
                <w:szCs w:val="22"/>
              </w:rPr>
              <w:t xml:space="preserve"> CCs</w:t>
            </w:r>
            <w:r w:rsidR="00EA371D">
              <w:rPr>
                <w:rFonts w:ascii="Calibri" w:eastAsia="Calibri" w:hAnsi="Calibri"/>
                <w:bCs/>
                <w:sz w:val="22"/>
                <w:szCs w:val="22"/>
              </w:rPr>
              <w:t xml:space="preserve"> where CC1 is</w:t>
            </w:r>
            <w:r w:rsidR="00D760FD">
              <w:rPr>
                <w:rFonts w:ascii="Calibri" w:eastAsia="Calibri" w:hAnsi="Calibri"/>
                <w:bCs/>
                <w:sz w:val="22"/>
                <w:szCs w:val="22"/>
              </w:rPr>
              <w:t xml:space="preserve"> </w:t>
            </w:r>
            <w:r w:rsidR="00EA371D">
              <w:rPr>
                <w:rFonts w:ascii="Calibri" w:eastAsiaTheme="minorEastAsia" w:hAnsi="Calibri"/>
                <w:sz w:val="22"/>
                <w:szCs w:val="22"/>
                <w:lang w:eastAsia="zh-CN"/>
              </w:rPr>
              <w:t xml:space="preserve">in adjacent/same carriers with s IAB-DU cell and CC2 is in differen band </w:t>
            </w:r>
            <w:r w:rsidR="00EA371D">
              <w:rPr>
                <w:rFonts w:ascii="Calibri" w:eastAsia="Calibri" w:hAnsi="Calibri"/>
                <w:bCs/>
                <w:sz w:val="22"/>
                <w:szCs w:val="22"/>
              </w:rPr>
              <w:t>the IAB-DU cell</w:t>
            </w:r>
            <w:r>
              <w:rPr>
                <w:rFonts w:ascii="Calibri" w:eastAsia="Calibri" w:hAnsi="Calibri"/>
                <w:bCs/>
                <w:sz w:val="22"/>
                <w:szCs w:val="22"/>
              </w:rPr>
              <w:t xml:space="preserve">, </w:t>
            </w:r>
            <w:r w:rsidR="00EA371D">
              <w:rPr>
                <w:rFonts w:ascii="Calibri" w:eastAsia="Calibri" w:hAnsi="Calibri"/>
                <w:bCs/>
                <w:sz w:val="22"/>
                <w:szCs w:val="22"/>
              </w:rPr>
              <w:t xml:space="preserve">the IAB node </w:t>
            </w:r>
            <w:r w:rsidR="00EA371D">
              <w:rPr>
                <w:rFonts w:ascii="Calibri" w:eastAsiaTheme="minorEastAsia" w:hAnsi="Calibri"/>
                <w:sz w:val="22"/>
                <w:szCs w:val="22"/>
                <w:lang w:eastAsia="zh-CN"/>
              </w:rPr>
              <w:t xml:space="preserve">would report “TDM required” for the {DU cell, </w:t>
            </w:r>
            <w:r w:rsidR="00EA371D">
              <w:rPr>
                <w:rFonts w:ascii="Calibri" w:eastAsiaTheme="minorEastAsia" w:hAnsi="Calibri"/>
                <w:sz w:val="22"/>
                <w:szCs w:val="22"/>
                <w:lang w:eastAsia="zh-CN"/>
              </w:rPr>
              <w:lastRenderedPageBreak/>
              <w:t>MT CC1} pair and “TDM not required” for the {DU cell, MT CC2} pair. The CU can configure soft resources on the DU cell. And the IAB-DU determine</w:t>
            </w:r>
            <w:r w:rsidR="00783458">
              <w:rPr>
                <w:rFonts w:ascii="Calibri" w:eastAsiaTheme="minorEastAsia" w:hAnsi="Calibri"/>
                <w:sz w:val="22"/>
                <w:szCs w:val="22"/>
                <w:lang w:eastAsia="zh-CN"/>
              </w:rPr>
              <w:t>s</w:t>
            </w:r>
            <w:r w:rsidR="00EA371D">
              <w:rPr>
                <w:rFonts w:ascii="Calibri" w:eastAsiaTheme="minorEastAsia" w:hAnsi="Calibri"/>
                <w:sz w:val="22"/>
                <w:szCs w:val="22"/>
                <w:lang w:eastAsia="zh-CN"/>
              </w:rPr>
              <w:t xml:space="preserve"> the resource availability of soft resources based on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or </w:t>
            </w:r>
            <w:r w:rsidR="00783458"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can be used when IAB-MT is operating on CC1;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 be used when IAB-MT is only operating on CC2;</w:t>
            </w:r>
            <w:r w:rsidR="000354DA">
              <w:rPr>
                <w:rFonts w:ascii="Calibri" w:eastAsiaTheme="minorEastAsia" w:hAnsi="Calibri"/>
                <w:sz w:val="22"/>
                <w:szCs w:val="22"/>
                <w:lang w:eastAsia="zh-CN"/>
              </w:rPr>
              <w:t xml:space="preserve"> </w:t>
            </w:r>
            <w:r w:rsidR="000354DA" w:rsidRPr="000354DA">
              <w:rPr>
                <w:rFonts w:ascii="Calibri" w:eastAsiaTheme="minorEastAsia" w:hAnsi="Calibri"/>
                <w:sz w:val="22"/>
                <w:szCs w:val="22"/>
                <w:highlight w:val="cyan"/>
                <w:lang w:eastAsia="zh-CN"/>
              </w:rPr>
              <w:t>c</w:t>
            </w:r>
            <w:r w:rsidR="00783458" w:rsidRPr="000354DA">
              <w:rPr>
                <w:rFonts w:ascii="Calibri" w:eastAsiaTheme="minorEastAsia" w:hAnsi="Calibri"/>
                <w:sz w:val="22"/>
                <w:szCs w:val="22"/>
                <w:highlight w:val="cyan"/>
                <w:lang w:eastAsia="zh-CN"/>
              </w:rPr>
              <w:t>ondition 3</w:t>
            </w:r>
            <w:r w:rsidR="00783458">
              <w:rPr>
                <w:rFonts w:ascii="Calibri" w:eastAsiaTheme="minorEastAsia" w:hAnsi="Calibri"/>
                <w:sz w:val="22"/>
                <w:szCs w:val="22"/>
                <w:lang w:eastAsia="zh-CN"/>
              </w:rPr>
              <w:t xml:space="preserve"> can be used regardless of which CCs IAB-MT is operating on. </w:t>
            </w:r>
          </w:p>
          <w:p w14:paraId="23674255"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4B687EA9"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02CFF3B0" w14:textId="77777777" w:rsidR="00783458" w:rsidRPr="00783458" w:rsidRDefault="00783458" w:rsidP="00783458">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56325232" w14:textId="7C25D58F" w:rsidR="00E2635A" w:rsidRDefault="00783458" w:rsidP="000354DA">
            <w:pPr>
              <w:jc w:val="both"/>
              <w:rPr>
                <w:rFonts w:ascii="Calibri" w:eastAsia="맑은 고딕" w:hAnsi="Calibri"/>
                <w:bCs/>
                <w:sz w:val="22"/>
                <w:szCs w:val="22"/>
                <w:lang w:eastAsia="ko-KR"/>
              </w:rPr>
            </w:pPr>
            <w:r>
              <w:rPr>
                <w:rFonts w:ascii="Calibri" w:eastAsiaTheme="minorEastAsia" w:hAnsi="Calibri"/>
                <w:sz w:val="22"/>
                <w:szCs w:val="22"/>
                <w:lang w:val="en-GB" w:eastAsia="zh-CN"/>
              </w:rPr>
              <w:t xml:space="preserve">In summary, we think the </w:t>
            </w:r>
            <w:r w:rsidR="000354DA">
              <w:rPr>
                <w:rFonts w:ascii="Calibri" w:eastAsiaTheme="minorEastAsia" w:hAnsi="Calibri"/>
                <w:sz w:val="22"/>
                <w:szCs w:val="22"/>
                <w:lang w:val="en-GB" w:eastAsia="zh-CN"/>
              </w:rPr>
              <w:t>Rel-16</w:t>
            </w:r>
            <w:r>
              <w:rPr>
                <w:rFonts w:ascii="Calibri" w:eastAsiaTheme="minorEastAsia" w:hAnsi="Calibri"/>
                <w:sz w:val="22"/>
                <w:szCs w:val="22"/>
                <w:lang w:val="en-GB" w:eastAsia="zh-CN"/>
              </w:rPr>
              <w:t xml:space="preserve"> specification cover</w:t>
            </w:r>
            <w:r w:rsidR="000354DA">
              <w:rPr>
                <w:rFonts w:ascii="Calibri" w:eastAsiaTheme="minorEastAsia" w:hAnsi="Calibri"/>
                <w:sz w:val="22"/>
                <w:szCs w:val="22"/>
                <w:lang w:val="en-GB" w:eastAsia="zh-CN"/>
              </w:rPr>
              <w:t>s</w:t>
            </w:r>
            <w:r>
              <w:rPr>
                <w:rFonts w:ascii="Calibri" w:eastAsiaTheme="minorEastAsia" w:hAnsi="Calibri"/>
                <w:sz w:val="22"/>
                <w:szCs w:val="22"/>
                <w:lang w:val="en-GB" w:eastAsia="zh-CN"/>
              </w:rPr>
              <w:t xml:space="preserve"> the case</w:t>
            </w:r>
            <w:r w:rsidR="000354DA">
              <w:rPr>
                <w:rFonts w:ascii="Calibri" w:eastAsiaTheme="minorEastAsia" w:hAnsi="Calibri"/>
                <w:sz w:val="22"/>
                <w:szCs w:val="22"/>
                <w:lang w:val="en-GB" w:eastAsia="zh-CN"/>
              </w:rPr>
              <w:t xml:space="preserve"> when IAB-MT have multiple CCs which have same or different frequency with the IAB-DU cell.</w:t>
            </w:r>
          </w:p>
          <w:p w14:paraId="624D4FD5" w14:textId="77777777" w:rsidR="00E2635A" w:rsidRPr="006603CC" w:rsidRDefault="00E2635A" w:rsidP="007C03FE">
            <w:pPr>
              <w:rPr>
                <w:rFonts w:ascii="Calibri" w:eastAsia="맑은 고딕" w:hAnsi="Calibri"/>
                <w:bCs/>
                <w:sz w:val="22"/>
                <w:szCs w:val="22"/>
                <w:lang w:eastAsia="ko-KR"/>
              </w:rPr>
            </w:pPr>
          </w:p>
        </w:tc>
      </w:tr>
      <w:tr w:rsidR="00601BFB" w14:paraId="67BF55C1" w14:textId="77777777" w:rsidTr="00B124DB">
        <w:tc>
          <w:tcPr>
            <w:tcW w:w="1188" w:type="dxa"/>
          </w:tcPr>
          <w:p w14:paraId="3257969E" w14:textId="3D584A7A" w:rsidR="00601BFB" w:rsidRDefault="00E047AD" w:rsidP="007C03FE">
            <w:pPr>
              <w:rPr>
                <w:rFonts w:ascii="Calibri" w:eastAsia="맑은 고딕" w:hAnsi="Calibri"/>
                <w:bCs/>
                <w:sz w:val="22"/>
                <w:szCs w:val="22"/>
                <w:lang w:eastAsia="ko-KR"/>
              </w:rPr>
            </w:pPr>
            <w:r>
              <w:rPr>
                <w:rFonts w:ascii="Calibri" w:eastAsia="맑은 고딕" w:hAnsi="Calibri"/>
                <w:bCs/>
                <w:sz w:val="22"/>
                <w:szCs w:val="22"/>
                <w:lang w:eastAsia="ko-KR"/>
              </w:rPr>
              <w:lastRenderedPageBreak/>
              <w:t>Ericsson</w:t>
            </w:r>
          </w:p>
        </w:tc>
        <w:tc>
          <w:tcPr>
            <w:tcW w:w="2317" w:type="dxa"/>
          </w:tcPr>
          <w:p w14:paraId="6539ED42" w14:textId="1D65C5D9" w:rsidR="00601BFB" w:rsidRDefault="00E047AD" w:rsidP="007C03FE">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565" w:type="dxa"/>
          </w:tcPr>
          <w:p w14:paraId="5FB8867C" w14:textId="01C7C690" w:rsidR="00D01CD8" w:rsidRDefault="00D01CD8" w:rsidP="00D01CD8">
            <w:pPr>
              <w:rPr>
                <w:rFonts w:ascii="Calibri" w:eastAsia="Calibri" w:hAnsi="Calibri"/>
                <w:sz w:val="22"/>
                <w:szCs w:val="22"/>
              </w:rPr>
            </w:pPr>
            <w:r w:rsidRPr="00485517">
              <w:rPr>
                <w:rFonts w:ascii="Calibri" w:eastAsia="Calibri" w:hAnsi="Calibri"/>
                <w:sz w:val="22"/>
                <w:szCs w:val="22"/>
              </w:rPr>
              <w:t xml:space="preserve">We agree that there are inconsistencies </w:t>
            </w:r>
            <w:r>
              <w:rPr>
                <w:rFonts w:ascii="Calibri" w:eastAsia="Calibri" w:hAnsi="Calibri"/>
                <w:sz w:val="22"/>
                <w:szCs w:val="22"/>
              </w:rPr>
              <w:t xml:space="preserve">and/or ambiguities </w:t>
            </w:r>
            <w:r w:rsidRPr="00485517">
              <w:rPr>
                <w:rFonts w:ascii="Calibri" w:eastAsia="Calibri" w:hAnsi="Calibri"/>
                <w:sz w:val="22"/>
                <w:szCs w:val="22"/>
              </w:rPr>
              <w:t>in the spec</w:t>
            </w:r>
            <w:r>
              <w:rPr>
                <w:rFonts w:ascii="Calibri" w:eastAsia="Calibri" w:hAnsi="Calibri"/>
                <w:sz w:val="22"/>
                <w:szCs w:val="22"/>
              </w:rPr>
              <w:t xml:space="preserve">, however, we do not </w:t>
            </w:r>
            <w:r w:rsidR="00142750">
              <w:rPr>
                <w:rFonts w:ascii="Calibri" w:eastAsia="Calibri" w:hAnsi="Calibri"/>
                <w:sz w:val="22"/>
                <w:szCs w:val="22"/>
              </w:rPr>
              <w:t xml:space="preserve">fully understand </w:t>
            </w:r>
            <w:r>
              <w:rPr>
                <w:rFonts w:ascii="Calibri" w:eastAsia="Calibri" w:hAnsi="Calibri"/>
                <w:sz w:val="22"/>
                <w:szCs w:val="22"/>
              </w:rPr>
              <w:t>the Moderator’s view that there is an incorrect behavior also for no-TDM. Our response below assumes a correct behavior for the no-TDM case.</w:t>
            </w:r>
          </w:p>
          <w:p w14:paraId="450C36BC" w14:textId="77777777" w:rsidR="00D01CD8" w:rsidRDefault="00D01CD8" w:rsidP="00D01CD8">
            <w:pPr>
              <w:rPr>
                <w:rFonts w:ascii="Calibri" w:eastAsia="Calibri" w:hAnsi="Calibri"/>
                <w:sz w:val="22"/>
                <w:szCs w:val="22"/>
              </w:rPr>
            </w:pPr>
          </w:p>
          <w:p w14:paraId="009CB586" w14:textId="77777777" w:rsidR="00D01CD8" w:rsidRDefault="00D01CD8" w:rsidP="00D01CD8">
            <w:pPr>
              <w:rPr>
                <w:rFonts w:ascii="Calibri" w:eastAsia="Calibri" w:hAnsi="Calibri"/>
                <w:sz w:val="22"/>
                <w:szCs w:val="22"/>
              </w:rPr>
            </w:pPr>
            <w:r>
              <w:rPr>
                <w:rFonts w:ascii="Calibri" w:eastAsia="Calibri" w:hAnsi="Calibri"/>
                <w:sz w:val="22"/>
                <w:szCs w:val="22"/>
              </w:rPr>
              <w:t xml:space="preserve">Although not ideal, since it does not differentiate between pairs of {DU cells, MT CC} that are configured as Soft and any such pair, we think </w:t>
            </w:r>
            <w:r w:rsidRPr="00D01CD8">
              <w:rPr>
                <w:rFonts w:ascii="Calibri" w:eastAsia="Calibri" w:hAnsi="Calibri"/>
                <w:b/>
                <w:bCs/>
                <w:sz w:val="22"/>
                <w:szCs w:val="22"/>
              </w:rPr>
              <w:t>the</w:t>
            </w:r>
            <w:r>
              <w:rPr>
                <w:rFonts w:ascii="Calibri" w:eastAsia="Calibri" w:hAnsi="Calibri"/>
                <w:sz w:val="22"/>
                <w:szCs w:val="22"/>
              </w:rPr>
              <w:t xml:space="preserve"> </w:t>
            </w:r>
            <w:r w:rsidRPr="00D01CD8">
              <w:rPr>
                <w:rFonts w:ascii="Calibri" w:eastAsia="Calibri" w:hAnsi="Calibri"/>
                <w:b/>
                <w:bCs/>
                <w:sz w:val="22"/>
                <w:szCs w:val="22"/>
              </w:rPr>
              <w:t>QC text proposal provides a correct outcome</w:t>
            </w:r>
            <w:r>
              <w:rPr>
                <w:rFonts w:ascii="Calibri" w:eastAsia="Calibri" w:hAnsi="Calibri"/>
                <w:sz w:val="22"/>
                <w:szCs w:val="22"/>
              </w:rPr>
              <w:t xml:space="preserve"> with minimal spec impact. Hence, we can agree to that and an LS that is based on it.</w:t>
            </w:r>
          </w:p>
          <w:p w14:paraId="16EC8663" w14:textId="77777777" w:rsidR="00D01CD8" w:rsidRDefault="00D01CD8" w:rsidP="00D01CD8">
            <w:pPr>
              <w:rPr>
                <w:rFonts w:ascii="Calibri" w:eastAsia="Calibri" w:hAnsi="Calibri"/>
                <w:sz w:val="22"/>
                <w:szCs w:val="22"/>
              </w:rPr>
            </w:pPr>
          </w:p>
          <w:p w14:paraId="7A4FF037" w14:textId="149BDB8C" w:rsidR="00D01CD8" w:rsidRDefault="00601BFB" w:rsidP="00EA371D">
            <w:pPr>
              <w:jc w:val="both"/>
              <w:rPr>
                <w:rFonts w:ascii="Calibri" w:eastAsiaTheme="minorEastAsia" w:hAnsi="Calibri"/>
                <w:bCs/>
                <w:sz w:val="22"/>
                <w:szCs w:val="22"/>
                <w:lang w:eastAsia="zh-CN"/>
              </w:rPr>
            </w:pPr>
            <w:r>
              <w:rPr>
                <w:rFonts w:ascii="Calibri" w:eastAsiaTheme="minorEastAsia" w:hAnsi="Calibri"/>
                <w:bCs/>
                <w:sz w:val="22"/>
                <w:szCs w:val="22"/>
                <w:lang w:eastAsia="zh-CN"/>
              </w:rPr>
              <w:t>Huawei describes the case from the DU</w:t>
            </w:r>
            <w:r w:rsidR="003D312E">
              <w:rPr>
                <w:rFonts w:ascii="Calibri" w:eastAsiaTheme="minorEastAsia" w:hAnsi="Calibri"/>
                <w:bCs/>
                <w:sz w:val="22"/>
                <w:szCs w:val="22"/>
                <w:lang w:eastAsia="zh-CN"/>
              </w:rPr>
              <w:t xml:space="preserve"> perspective</w:t>
            </w:r>
            <w:r>
              <w:rPr>
                <w:rFonts w:ascii="Calibri" w:eastAsiaTheme="minorEastAsia" w:hAnsi="Calibri"/>
                <w:bCs/>
                <w:sz w:val="22"/>
                <w:szCs w:val="22"/>
                <w:lang w:eastAsia="zh-CN"/>
              </w:rPr>
              <w:t xml:space="preserve">. </w:t>
            </w:r>
            <w:r w:rsidRPr="00601BFB">
              <w:rPr>
                <w:rFonts w:ascii="Calibri" w:eastAsiaTheme="minorEastAsia" w:hAnsi="Calibri"/>
                <w:bCs/>
                <w:i/>
                <w:iCs/>
                <w:sz w:val="22"/>
                <w:szCs w:val="22"/>
                <w:lang w:eastAsia="zh-CN"/>
              </w:rPr>
              <w:t>The CU can configure</w:t>
            </w:r>
            <w:r>
              <w:rPr>
                <w:rFonts w:ascii="Calibri" w:eastAsiaTheme="minorEastAsia" w:hAnsi="Calibri"/>
                <w:bCs/>
                <w:sz w:val="22"/>
                <w:szCs w:val="22"/>
                <w:lang w:eastAsia="zh-CN"/>
              </w:rPr>
              <w:t xml:space="preserve">… or </w:t>
            </w:r>
            <w:r w:rsidRPr="00601BFB">
              <w:rPr>
                <w:rFonts w:ascii="Calibri" w:eastAsiaTheme="minorEastAsia" w:hAnsi="Calibri"/>
                <w:bCs/>
                <w:i/>
                <w:iCs/>
                <w:sz w:val="22"/>
                <w:szCs w:val="22"/>
                <w:lang w:eastAsia="zh-CN"/>
              </w:rPr>
              <w:t>the DU can determine according to…</w:t>
            </w:r>
            <w:r>
              <w:rPr>
                <w:rFonts w:ascii="Calibri" w:eastAsiaTheme="minorEastAsia" w:hAnsi="Calibri"/>
                <w:bCs/>
                <w:sz w:val="22"/>
                <w:szCs w:val="22"/>
                <w:lang w:eastAsia="zh-CN"/>
              </w:rPr>
              <w:t xml:space="preserve"> However, outside the DU, there is only </w:t>
            </w:r>
            <w:r w:rsidRPr="003D312E">
              <w:rPr>
                <w:rFonts w:ascii="Calibri" w:eastAsiaTheme="minorEastAsia" w:hAnsi="Calibri"/>
                <w:b/>
                <w:sz w:val="22"/>
                <w:szCs w:val="22"/>
                <w:lang w:eastAsia="zh-CN"/>
              </w:rPr>
              <w:t>optional provisioning of multiplexing</w:t>
            </w:r>
            <w:r w:rsidR="00683448" w:rsidRPr="003D312E">
              <w:rPr>
                <w:rFonts w:ascii="Calibri" w:eastAsiaTheme="minorEastAsia" w:hAnsi="Calibri"/>
                <w:b/>
                <w:sz w:val="22"/>
                <w:szCs w:val="22"/>
                <w:lang w:eastAsia="zh-CN"/>
              </w:rPr>
              <w:t xml:space="preserve"> information</w:t>
            </w:r>
            <w:r w:rsidR="00683448">
              <w:rPr>
                <w:rFonts w:ascii="Calibri" w:eastAsiaTheme="minorEastAsia" w:hAnsi="Calibri"/>
                <w:bCs/>
                <w:sz w:val="22"/>
                <w:szCs w:val="22"/>
                <w:lang w:eastAsia="zh-CN"/>
              </w:rPr>
              <w:t xml:space="preserve"> to be provided</w:t>
            </w:r>
            <w:r w:rsidR="00D01CD8">
              <w:rPr>
                <w:rFonts w:ascii="Calibri" w:eastAsiaTheme="minorEastAsia" w:hAnsi="Calibri"/>
                <w:bCs/>
                <w:sz w:val="22"/>
                <w:szCs w:val="22"/>
                <w:lang w:eastAsia="zh-CN"/>
              </w:rPr>
              <w:t>,</w:t>
            </w:r>
            <w:r w:rsidR="00683448">
              <w:rPr>
                <w:rFonts w:ascii="Calibri" w:eastAsiaTheme="minorEastAsia" w:hAnsi="Calibri"/>
                <w:bCs/>
                <w:sz w:val="22"/>
                <w:szCs w:val="22"/>
                <w:lang w:eastAsia="zh-CN"/>
              </w:rPr>
              <w:t xml:space="preserve"> </w:t>
            </w:r>
            <w:r w:rsidR="00D01CD8">
              <w:rPr>
                <w:rFonts w:ascii="Calibri" w:eastAsiaTheme="minorEastAsia" w:hAnsi="Calibri"/>
                <w:bCs/>
                <w:sz w:val="22"/>
                <w:szCs w:val="22"/>
                <w:lang w:eastAsia="zh-CN"/>
              </w:rPr>
              <w:t xml:space="preserve">e.g., </w:t>
            </w:r>
            <w:r w:rsidR="00683448">
              <w:rPr>
                <w:rFonts w:ascii="Calibri" w:eastAsiaTheme="minorEastAsia" w:hAnsi="Calibri"/>
                <w:bCs/>
                <w:sz w:val="22"/>
                <w:szCs w:val="22"/>
                <w:lang w:eastAsia="zh-CN"/>
              </w:rPr>
              <w:t xml:space="preserve">to the parent </w:t>
            </w:r>
            <w:r w:rsidR="00BE0533">
              <w:rPr>
                <w:rFonts w:ascii="Calibri" w:eastAsiaTheme="minorEastAsia" w:hAnsi="Calibri"/>
                <w:bCs/>
                <w:sz w:val="22"/>
                <w:szCs w:val="22"/>
                <w:lang w:eastAsia="zh-CN"/>
              </w:rPr>
              <w:t xml:space="preserve">IAB </w:t>
            </w:r>
            <w:r w:rsidR="00683448">
              <w:rPr>
                <w:rFonts w:ascii="Calibri" w:eastAsiaTheme="minorEastAsia" w:hAnsi="Calibri"/>
                <w:bCs/>
                <w:sz w:val="22"/>
                <w:szCs w:val="22"/>
                <w:lang w:eastAsia="zh-CN"/>
              </w:rPr>
              <w:t xml:space="preserve">node. </w:t>
            </w:r>
            <w:r w:rsidR="00A4636F">
              <w:rPr>
                <w:rFonts w:ascii="Calibri" w:eastAsiaTheme="minorEastAsia" w:hAnsi="Calibri"/>
                <w:bCs/>
                <w:sz w:val="22"/>
                <w:szCs w:val="22"/>
                <w:lang w:eastAsia="zh-CN"/>
              </w:rPr>
              <w:t>The configuration of Soft resource allocation can be supported by knowing the multiplexing capabilities</w:t>
            </w:r>
            <w:r w:rsidR="00BE0533">
              <w:rPr>
                <w:rFonts w:ascii="Calibri" w:eastAsiaTheme="minorEastAsia" w:hAnsi="Calibri"/>
                <w:bCs/>
                <w:sz w:val="22"/>
                <w:szCs w:val="22"/>
                <w:lang w:eastAsia="zh-CN"/>
              </w:rPr>
              <w:t>. H</w:t>
            </w:r>
            <w:r w:rsidR="00A4636F">
              <w:rPr>
                <w:rFonts w:ascii="Calibri" w:eastAsiaTheme="minorEastAsia" w:hAnsi="Calibri"/>
                <w:bCs/>
                <w:sz w:val="22"/>
                <w:szCs w:val="22"/>
                <w:lang w:eastAsia="zh-CN"/>
              </w:rPr>
              <w:t xml:space="preserve">owever, </w:t>
            </w:r>
            <w:r w:rsidR="00B265E2">
              <w:rPr>
                <w:rFonts w:ascii="Calibri" w:eastAsiaTheme="minorEastAsia" w:hAnsi="Calibri"/>
                <w:bCs/>
                <w:sz w:val="22"/>
                <w:szCs w:val="22"/>
                <w:lang w:eastAsia="zh-CN"/>
              </w:rPr>
              <w:t>the</w:t>
            </w:r>
            <w:r w:rsidR="00B265E2" w:rsidRPr="00991250">
              <w:rPr>
                <w:rFonts w:ascii="Calibri" w:eastAsiaTheme="minorEastAsia" w:hAnsi="Calibri"/>
                <w:b/>
                <w:sz w:val="22"/>
                <w:szCs w:val="22"/>
                <w:lang w:eastAsia="zh-CN"/>
              </w:rPr>
              <w:t xml:space="preserve"> </w:t>
            </w:r>
            <w:r w:rsidR="00A4636F" w:rsidRPr="00991250">
              <w:rPr>
                <w:rFonts w:ascii="Calibri" w:eastAsiaTheme="minorEastAsia" w:hAnsi="Calibri"/>
                <w:b/>
                <w:sz w:val="22"/>
                <w:szCs w:val="22"/>
                <w:lang w:eastAsia="zh-CN"/>
              </w:rPr>
              <w:t xml:space="preserve">IAB-DU behavior </w:t>
            </w:r>
            <w:r w:rsidR="00B265E2" w:rsidRPr="00991250">
              <w:rPr>
                <w:rFonts w:ascii="Calibri" w:eastAsiaTheme="minorEastAsia" w:hAnsi="Calibri"/>
                <w:b/>
                <w:sz w:val="22"/>
                <w:szCs w:val="22"/>
                <w:lang w:eastAsia="zh-CN"/>
              </w:rPr>
              <w:t xml:space="preserve">from a network perspective must be unambiguous </w:t>
            </w:r>
            <w:r w:rsidR="00B265E2">
              <w:rPr>
                <w:rFonts w:ascii="Calibri" w:eastAsiaTheme="minorEastAsia" w:hAnsi="Calibri"/>
                <w:bCs/>
                <w:sz w:val="22"/>
                <w:szCs w:val="22"/>
                <w:lang w:eastAsia="zh-CN"/>
              </w:rPr>
              <w:t>irrespective of a</w:t>
            </w:r>
            <w:r w:rsidR="00BE0533">
              <w:rPr>
                <w:rFonts w:ascii="Calibri" w:eastAsiaTheme="minorEastAsia" w:hAnsi="Calibri"/>
                <w:bCs/>
                <w:sz w:val="22"/>
                <w:szCs w:val="22"/>
                <w:lang w:eastAsia="zh-CN"/>
              </w:rPr>
              <w:t>n</w:t>
            </w:r>
            <w:r w:rsidR="00B265E2">
              <w:rPr>
                <w:rFonts w:ascii="Calibri" w:eastAsiaTheme="minorEastAsia" w:hAnsi="Calibri"/>
                <w:bCs/>
                <w:sz w:val="22"/>
                <w:szCs w:val="22"/>
                <w:lang w:eastAsia="zh-CN"/>
              </w:rPr>
              <w:t xml:space="preserve"> IAB-DU having reported its multiplexing capabilities or not, or the CU reporting it to the parent IAB node.</w:t>
            </w:r>
            <w:r w:rsidR="00BE0533">
              <w:rPr>
                <w:rFonts w:ascii="Calibri" w:eastAsiaTheme="minorEastAsia" w:hAnsi="Calibri"/>
                <w:bCs/>
                <w:sz w:val="22"/>
                <w:szCs w:val="22"/>
                <w:lang w:eastAsia="zh-CN"/>
              </w:rPr>
              <w:t xml:space="preserve"> </w:t>
            </w:r>
            <w:r w:rsidR="00683448">
              <w:rPr>
                <w:rFonts w:ascii="Calibri" w:eastAsiaTheme="minorEastAsia" w:hAnsi="Calibri"/>
                <w:bCs/>
                <w:sz w:val="22"/>
                <w:szCs w:val="22"/>
                <w:lang w:eastAsia="zh-CN"/>
              </w:rPr>
              <w:t xml:space="preserve">As a result, with the current specification, the parent link may not function properly, e.g., </w:t>
            </w:r>
            <w:r w:rsidR="00A4636F">
              <w:rPr>
                <w:rFonts w:ascii="Calibri" w:eastAsiaTheme="minorEastAsia" w:hAnsi="Calibri"/>
                <w:bCs/>
                <w:sz w:val="22"/>
                <w:szCs w:val="22"/>
                <w:lang w:eastAsia="zh-CN"/>
              </w:rPr>
              <w:t xml:space="preserve">for </w:t>
            </w:r>
            <w:r w:rsidR="00683448">
              <w:rPr>
                <w:rFonts w:ascii="Calibri" w:eastAsiaTheme="minorEastAsia" w:hAnsi="Calibri"/>
                <w:bCs/>
                <w:sz w:val="22"/>
                <w:szCs w:val="22"/>
                <w:lang w:eastAsia="zh-CN"/>
              </w:rPr>
              <w:t>an inband adjacent carrier, the parent node cannot rely on using C1 since the IAB-DU could be using C2</w:t>
            </w:r>
            <w:r w:rsidR="00E047AD">
              <w:rPr>
                <w:rFonts w:ascii="Calibri" w:eastAsiaTheme="minorEastAsia" w:hAnsi="Calibri"/>
                <w:bCs/>
                <w:sz w:val="22"/>
                <w:szCs w:val="22"/>
                <w:lang w:eastAsia="zh-CN"/>
              </w:rPr>
              <w:t xml:space="preserve"> </w:t>
            </w:r>
            <w:r w:rsidR="005C3C04">
              <w:rPr>
                <w:rFonts w:ascii="Calibri" w:eastAsiaTheme="minorEastAsia" w:hAnsi="Calibri"/>
                <w:bCs/>
                <w:sz w:val="22"/>
                <w:szCs w:val="22"/>
                <w:lang w:eastAsia="zh-CN"/>
              </w:rPr>
              <w:t xml:space="preserve">without the </w:t>
            </w:r>
            <w:r w:rsidR="00E047AD">
              <w:rPr>
                <w:rFonts w:ascii="Calibri" w:eastAsiaTheme="minorEastAsia" w:hAnsi="Calibri"/>
                <w:bCs/>
                <w:sz w:val="22"/>
                <w:szCs w:val="22"/>
                <w:lang w:eastAsia="zh-CN"/>
              </w:rPr>
              <w:t>parent node know</w:t>
            </w:r>
            <w:r w:rsidR="005C3C04">
              <w:rPr>
                <w:rFonts w:ascii="Calibri" w:eastAsiaTheme="minorEastAsia" w:hAnsi="Calibri"/>
                <w:bCs/>
                <w:sz w:val="22"/>
                <w:szCs w:val="22"/>
                <w:lang w:eastAsia="zh-CN"/>
              </w:rPr>
              <w:t>ing about it</w:t>
            </w:r>
            <w:r w:rsidR="00D01CD8">
              <w:rPr>
                <w:rFonts w:ascii="Calibri" w:eastAsiaTheme="minorEastAsia" w:hAnsi="Calibri"/>
                <w:bCs/>
                <w:sz w:val="22"/>
                <w:szCs w:val="22"/>
                <w:lang w:eastAsia="zh-CN"/>
              </w:rPr>
              <w:t>.</w:t>
            </w:r>
          </w:p>
        </w:tc>
      </w:tr>
      <w:tr w:rsidR="007C03FE" w14:paraId="5E0E8BB2" w14:textId="77777777" w:rsidTr="007C03FE">
        <w:tc>
          <w:tcPr>
            <w:tcW w:w="1188" w:type="dxa"/>
          </w:tcPr>
          <w:p w14:paraId="424FA24B" w14:textId="3A222E8B" w:rsidR="007C03FE" w:rsidRDefault="007C03FE" w:rsidP="007C03FE">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2317" w:type="dxa"/>
          </w:tcPr>
          <w:p w14:paraId="0411DDD5" w14:textId="747095F3" w:rsidR="007C03FE" w:rsidRDefault="007C03FE" w:rsidP="007C03FE">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565" w:type="dxa"/>
          </w:tcPr>
          <w:p w14:paraId="65035C84" w14:textId="77777777" w:rsidR="007C03FE" w:rsidRPr="006603CC" w:rsidRDefault="007C03FE" w:rsidP="007C03FE">
            <w:pPr>
              <w:rPr>
                <w:rFonts w:ascii="Calibri" w:eastAsia="맑은 고딕" w:hAnsi="Calibri"/>
                <w:bCs/>
                <w:sz w:val="22"/>
                <w:szCs w:val="22"/>
                <w:lang w:eastAsia="ko-KR"/>
              </w:rPr>
            </w:pPr>
            <w:r>
              <w:rPr>
                <w:rFonts w:ascii="Calibri" w:eastAsia="맑은 고딕" w:hAnsi="Calibri"/>
                <w:bCs/>
                <w:sz w:val="22"/>
                <w:szCs w:val="22"/>
                <w:lang w:eastAsia="ko-KR"/>
              </w:rPr>
              <w:t xml:space="preserve">First, we think the current spec works well without any corrections. </w:t>
            </w:r>
          </w:p>
          <w:p w14:paraId="134F236B" w14:textId="4807C4C0" w:rsidR="007D5E7B" w:rsidRPr="007D5E7B" w:rsidRDefault="007C03FE" w:rsidP="003A2950">
            <w:pPr>
              <w:rPr>
                <w:rFonts w:ascii="Calibri" w:eastAsia="SimSun" w:hAnsi="Calibri" w:cs="Calibri" w:hint="eastAsia"/>
                <w:color w:val="000000" w:themeColor="text1"/>
                <w:sz w:val="22"/>
                <w:szCs w:val="22"/>
                <w:lang w:val="en-GB" w:eastAsia="zh-CN"/>
              </w:rPr>
            </w:pPr>
            <w:r>
              <w:rPr>
                <w:rFonts w:ascii="Calibri" w:eastAsia="맑은 고딕" w:hAnsi="Calibri" w:hint="eastAsia"/>
                <w:bCs/>
                <w:sz w:val="22"/>
                <w:szCs w:val="22"/>
                <w:lang w:eastAsia="ko-KR"/>
              </w:rPr>
              <w:t xml:space="preserve">Regarding the spec interpretation, we would interpret </w:t>
            </w:r>
            <w:r>
              <w:rPr>
                <w:rFonts w:ascii="Calibri" w:eastAsia="맑은 고딕" w:hAnsi="Calibri"/>
                <w:bCs/>
                <w:sz w:val="22"/>
                <w:szCs w:val="22"/>
                <w:lang w:eastAsia="ko-KR"/>
              </w:rPr>
              <w:t>“</w:t>
            </w:r>
            <w:r>
              <w:rPr>
                <w:rFonts w:cs="Arial"/>
                <w:i/>
                <w:iCs/>
                <w:highlight w:val="cyan"/>
                <w:lang w:val="en-GB"/>
              </w:rPr>
              <w:t>the IAB-MT does not transmit or receive in the symbol</w:t>
            </w:r>
            <w:r>
              <w:rPr>
                <w:rFonts w:cs="Arial"/>
                <w:i/>
                <w:iCs/>
                <w:lang w:val="en-GB"/>
              </w:rPr>
              <w:t>”</w:t>
            </w:r>
            <w:r w:rsidRPr="007C03FE">
              <w:rPr>
                <w:rFonts w:ascii="Calibri" w:eastAsia="맑은 고딕" w:hAnsi="Calibri"/>
                <w:bCs/>
                <w:sz w:val="22"/>
                <w:szCs w:val="22"/>
                <w:lang w:eastAsia="ko-KR"/>
              </w:rPr>
              <w:t xml:space="preserve">as </w:t>
            </w:r>
            <w:r>
              <w:rPr>
                <w:rFonts w:ascii="Calibri" w:eastAsia="맑은 고딕" w:hAnsi="Calibri"/>
                <w:bCs/>
                <w:sz w:val="22"/>
                <w:szCs w:val="22"/>
                <w:lang w:eastAsia="ko-KR"/>
              </w:rPr>
              <w:t>“</w:t>
            </w:r>
            <w:r w:rsidRPr="007C03FE">
              <w:rPr>
                <w:rFonts w:ascii="Calibri" w:eastAsia="맑은 고딕" w:hAnsi="Calibri"/>
                <w:bCs/>
                <w:sz w:val="22"/>
                <w:szCs w:val="22"/>
                <w:lang w:eastAsia="ko-KR"/>
              </w:rPr>
              <w:t xml:space="preserve">the IAB-MT does not transmit or receive in the symbol </w:t>
            </w:r>
            <w:r w:rsidRPr="007C03FE">
              <w:rPr>
                <w:rFonts w:ascii="Calibri" w:eastAsia="맑은 고딕" w:hAnsi="Calibri"/>
                <w:bCs/>
                <w:sz w:val="22"/>
                <w:szCs w:val="22"/>
                <w:highlight w:val="yellow"/>
                <w:lang w:eastAsia="ko-KR"/>
              </w:rPr>
              <w:t>on the associat</w:t>
            </w:r>
            <w:bookmarkStart w:id="28" w:name="_GoBack"/>
            <w:bookmarkEnd w:id="28"/>
            <w:r w:rsidRPr="007C03FE">
              <w:rPr>
                <w:rFonts w:ascii="Calibri" w:eastAsia="맑은 고딕" w:hAnsi="Calibri"/>
                <w:bCs/>
                <w:sz w:val="22"/>
                <w:szCs w:val="22"/>
                <w:highlight w:val="yellow"/>
                <w:lang w:eastAsia="ko-KR"/>
              </w:rPr>
              <w:t>ed frequency(ies), at the same time as the IAB-DU cell</w:t>
            </w:r>
            <w:r w:rsidRPr="007C03FE">
              <w:rPr>
                <w:rFonts w:ascii="Calibri" w:eastAsia="맑은 고딕" w:hAnsi="Calibri"/>
                <w:bCs/>
                <w:sz w:val="22"/>
                <w:szCs w:val="22"/>
                <w:lang w:eastAsia="ko-KR"/>
              </w:rPr>
              <w:t>”</w:t>
            </w:r>
            <w:r w:rsidR="001F6F08">
              <w:rPr>
                <w:rFonts w:ascii="Calibri" w:eastAsia="맑은 고딕" w:hAnsi="Calibri"/>
                <w:bCs/>
                <w:sz w:val="22"/>
                <w:szCs w:val="22"/>
                <w:lang w:eastAsia="ko-KR"/>
              </w:rPr>
              <w:t xml:space="preserve">. </w:t>
            </w:r>
            <w:r w:rsidR="003A2950">
              <w:rPr>
                <w:rFonts w:ascii="Calibri" w:eastAsia="맑은 고딕" w:hAnsi="Calibri"/>
                <w:bCs/>
                <w:sz w:val="22"/>
                <w:szCs w:val="22"/>
                <w:lang w:eastAsia="ko-KR"/>
              </w:rPr>
              <w:t xml:space="preserve">That means </w:t>
            </w:r>
            <w:r w:rsidR="001F6F08">
              <w:rPr>
                <w:rFonts w:ascii="Calibri" w:eastAsia="맑은 고딕" w:hAnsi="Calibri"/>
                <w:bCs/>
                <w:sz w:val="22"/>
                <w:szCs w:val="22"/>
                <w:lang w:eastAsia="ko-KR"/>
              </w:rPr>
              <w:t>DU-cell can determine its availability of soft resource in the consideration of  all MT</w:t>
            </w:r>
            <w:r w:rsidR="006521BB">
              <w:rPr>
                <w:rFonts w:ascii="Calibri" w:eastAsia="맑은 고딕" w:hAnsi="Calibri"/>
                <w:bCs/>
                <w:sz w:val="22"/>
                <w:szCs w:val="22"/>
                <w:lang w:eastAsia="ko-KR"/>
              </w:rPr>
              <w:t xml:space="preserve">-CC which are in </w:t>
            </w:r>
            <w:r w:rsidR="001F6F08">
              <w:rPr>
                <w:rFonts w:ascii="Calibri" w:eastAsia="맑은 고딕" w:hAnsi="Calibri"/>
                <w:bCs/>
                <w:sz w:val="22"/>
                <w:szCs w:val="22"/>
                <w:lang w:eastAsia="ko-KR"/>
              </w:rPr>
              <w:t>TDM</w:t>
            </w:r>
            <w:r w:rsidR="001F6F08" w:rsidRPr="001D7C56">
              <w:rPr>
                <w:rFonts w:ascii="Calibri" w:eastAsia="맑은 고딕" w:hAnsi="Calibri"/>
                <w:bCs/>
                <w:color w:val="000000" w:themeColor="text1"/>
                <w:sz w:val="22"/>
                <w:szCs w:val="22"/>
                <w:lang w:eastAsia="ko-KR"/>
              </w:rPr>
              <w:t>.</w:t>
            </w:r>
            <w:r w:rsidR="003A2950" w:rsidRPr="001D7C56">
              <w:rPr>
                <w:rFonts w:ascii="Calibri" w:eastAsia="맑은 고딕" w:hAnsi="Calibri"/>
                <w:bCs/>
                <w:color w:val="000000" w:themeColor="text1"/>
                <w:sz w:val="22"/>
                <w:szCs w:val="22"/>
                <w:lang w:eastAsia="ko-KR"/>
              </w:rPr>
              <w:t xml:space="preserve"> </w:t>
            </w:r>
            <w:r w:rsidR="001D7C56" w:rsidRPr="001D7C56">
              <w:rPr>
                <w:rFonts w:ascii="Calibri" w:hAnsi="Calibri" w:cs="Calibri"/>
                <w:color w:val="000000" w:themeColor="text1"/>
                <w:sz w:val="22"/>
                <w:szCs w:val="22"/>
                <w:lang w:eastAsia="zh-CN"/>
              </w:rPr>
              <w:t xml:space="preserve">Moreover, the current spec focuses on the case of “TDM is required”, and the case of “TDM is not required” can be handled by IAB implementation including implicit resource determination. Again, we think the current spec works well in case of </w:t>
            </w:r>
            <w:r w:rsidR="001D7C56" w:rsidRPr="001D7C56">
              <w:rPr>
                <w:rFonts w:ascii="Calibri" w:hAnsi="Calibri" w:cs="Calibri"/>
                <w:color w:val="000000" w:themeColor="text1"/>
                <w:sz w:val="22"/>
                <w:szCs w:val="22"/>
                <w:lang w:val="en-GB" w:eastAsia="zh-CN"/>
              </w:rPr>
              <w:t>MT have multiple CCs</w:t>
            </w:r>
            <w:r w:rsidR="007D5E7B">
              <w:rPr>
                <w:rFonts w:ascii="Calibri" w:hAnsi="Calibri" w:cs="Calibri"/>
                <w:color w:val="000000" w:themeColor="text1"/>
                <w:sz w:val="22"/>
                <w:szCs w:val="22"/>
                <w:lang w:val="en-GB" w:eastAsia="zh-CN"/>
              </w:rPr>
              <w:t>.</w:t>
            </w:r>
          </w:p>
        </w:tc>
      </w:tr>
    </w:tbl>
    <w:p w14:paraId="5819F131" w14:textId="7AE54151" w:rsidR="00A962D5" w:rsidRPr="007C03FE" w:rsidRDefault="00A962D5" w:rsidP="00582085">
      <w:pPr>
        <w:rPr>
          <w:rFonts w:ascii="Arial" w:eastAsia="DengXian" w:hAnsi="Arial" w:cs="Arial"/>
          <w:sz w:val="20"/>
          <w:szCs w:val="20"/>
          <w:lang w:eastAsia="zh-CN"/>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86A9" w14:textId="77777777" w:rsidR="00346996" w:rsidRDefault="00346996" w:rsidP="003163A2">
      <w:r>
        <w:separator/>
      </w:r>
    </w:p>
  </w:endnote>
  <w:endnote w:type="continuationSeparator" w:id="0">
    <w:p w14:paraId="3F8CCD57" w14:textId="77777777" w:rsidR="00346996" w:rsidRDefault="00346996"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DF4D" w14:textId="77777777" w:rsidR="00346996" w:rsidRDefault="00346996" w:rsidP="003163A2">
      <w:r>
        <w:separator/>
      </w:r>
    </w:p>
  </w:footnote>
  <w:footnote w:type="continuationSeparator" w:id="0">
    <w:p w14:paraId="6B5A858B" w14:textId="77777777" w:rsidR="00346996" w:rsidRDefault="00346996" w:rsidP="0031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0E206B"/>
    <w:multiLevelType w:val="multilevel"/>
    <w:tmpl w:val="1B0E206B"/>
    <w:lvl w:ilvl="0">
      <w:start w:val="8"/>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35A"/>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Elegant"/>
    <w:basedOn w:val="a2"/>
    <w:qFormat/>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96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A83D0C-CA04-4C66-AC37-1114FF80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5606</Words>
  <Characters>31958</Characters>
  <Application>Microsoft Office Word</Application>
  <DocSecurity>0</DocSecurity>
  <Lines>266</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37490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박해욱/책임연구원/미래기술센터 C&amp;M표준(연)5G무선통신표준Task(haewook.park@lge.com)</cp:lastModifiedBy>
  <cp:revision>4</cp:revision>
  <cp:lastPrinted>2016-02-23T10:51:00Z</cp:lastPrinted>
  <dcterms:created xsi:type="dcterms:W3CDTF">2021-04-15T00:25:00Z</dcterms:created>
  <dcterms:modified xsi:type="dcterms:W3CDTF">2021-04-15T00:36:00Z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