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rPr>
          <w:b/>
        </w:rPr>
      </w:pPr>
      <w:r>
        <w:rPr>
          <w:b/>
        </w:rPr>
        <w:t>3GPP TSG-RAN WG1 #104b-e</w:t>
      </w:r>
      <w:r>
        <w:rPr>
          <w:b/>
        </w:rPr>
        <w:tab/>
      </w:r>
      <w:r>
        <w:rPr>
          <w:b/>
          <w:highlight w:val="yellow"/>
        </w:rPr>
        <w:t>R1-210xxxx</w:t>
      </w:r>
    </w:p>
    <w:p>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7.2.3</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of [104b-e-NR-IAB-01] Maintenance of Integrated Access and Backhaul for NR</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6"/>
      </w:pPr>
      <w:r>
        <w:t>This contribution provides a summary of the discussion in RAN1#104bis-e for the following joint email discussions:</w:t>
      </w:r>
    </w:p>
    <w:p>
      <w:pPr>
        <w:rPr>
          <w:highlight w:val="cyan"/>
        </w:rPr>
      </w:pPr>
      <w:r>
        <w:rPr>
          <w:highlight w:val="cyan"/>
        </w:rPr>
        <w:t xml:space="preserve">Reply LS to </w:t>
      </w:r>
      <w:r>
        <w:fldChar w:fldCharType="begin"/>
      </w:r>
      <w:r>
        <w:instrText xml:space="preserve"> HYPERLINK "file:///C:\\Users\\wanshic\\OneDrive%20-%20Qualcomm\\Documents\\Standards\\3GPP%20Standards\\Meeting%20Documents\\TSGR1_104b\\Docs\\R1-2102294.zip" </w:instrText>
      </w:r>
      <w:r>
        <w:fldChar w:fldCharType="separate"/>
      </w:r>
      <w:r>
        <w:rPr>
          <w:rStyle w:val="51"/>
          <w:szCs w:val="20"/>
          <w:highlight w:val="cyan"/>
        </w:rPr>
        <w:t>R1-2102294</w:t>
      </w:r>
      <w:r>
        <w:rPr>
          <w:rStyle w:val="51"/>
          <w:szCs w:val="20"/>
          <w:highlight w:val="cyan"/>
        </w:rPr>
        <w:fldChar w:fldCharType="end"/>
      </w:r>
      <w:r>
        <w:rPr>
          <w:highlight w:val="cyan"/>
        </w:rPr>
        <w:t xml:space="preserve"> is necessary – target 4/16 for email discussion/approval. To be handled under 7.2.3  (name TBD, Ericsson)</w:t>
      </w:r>
    </w:p>
    <w:p>
      <w:pPr>
        <w:pStyle w:val="16"/>
      </w:pPr>
    </w:p>
    <w:p>
      <w:pPr>
        <w:wordWrap w:val="0"/>
        <w:rPr>
          <w:rFonts w:cs="Times"/>
          <w:szCs w:val="22"/>
          <w:highlight w:val="cyan"/>
          <w:lang w:eastAsia="ko-KR"/>
        </w:rPr>
      </w:pPr>
      <w:r>
        <w:rPr>
          <w:rFonts w:cs="Times"/>
          <w:highlight w:val="cyan"/>
        </w:rPr>
        <w:t xml:space="preserve">[104b-e-NR-IAB-01] Handle </w:t>
      </w:r>
      <w:r>
        <w:fldChar w:fldCharType="begin"/>
      </w:r>
      <w:r>
        <w:instrText xml:space="preserve"> HYPERLINK "file:///C:\\Users\\wanshic\\OneDrive%20-%20Qualcomm\\Documents\\Standards\\3GPP%20Standards\\Meeting%20Documents\\TSGR1_104b\\Docs\\R1-2102294.zip" </w:instrText>
      </w:r>
      <w:r>
        <w:fldChar w:fldCharType="separate"/>
      </w:r>
      <w:r>
        <w:rPr>
          <w:rStyle w:val="51"/>
          <w:rFonts w:cs="Times"/>
          <w:highlight w:val="cyan"/>
        </w:rPr>
        <w:t>R1-2102294</w:t>
      </w:r>
      <w:r>
        <w:rPr>
          <w:rStyle w:val="51"/>
          <w:rFonts w:cs="Times"/>
          <w:highlight w:val="cyan"/>
        </w:rPr>
        <w:fldChar w:fldCharType="end"/>
      </w:r>
      <w:r>
        <w:rPr>
          <w:rFonts w:cs="Times"/>
          <w:highlight w:val="cyan"/>
        </w:rPr>
        <w:t> and the related discussion including the draft reply tdocs in AI 5: Granularity of the H/S/NA Slot Configurations for the IAB-DU (including RAN3 LS response) – Thomas (AT&amp;T)</w:t>
      </w:r>
    </w:p>
    <w:p>
      <w:pPr>
        <w:pStyle w:val="68"/>
        <w:numPr>
          <w:ilvl w:val="0"/>
          <w:numId w:val="17"/>
        </w:numPr>
        <w:wordWrap w:val="0"/>
        <w:spacing w:before="0" w:after="0"/>
        <w:contextualSpacing w:val="0"/>
        <w:jc w:val="left"/>
        <w:rPr>
          <w:rFonts w:cs="Times"/>
          <w:highlight w:val="cyan"/>
        </w:rPr>
      </w:pPr>
      <w:r>
        <w:rPr>
          <w:rFonts w:cs="Times"/>
          <w:highlight w:val="cyan"/>
        </w:rPr>
        <w:t>Discussion and decision by April 15</w:t>
      </w:r>
    </w:p>
    <w:p>
      <w:pPr>
        <w:pStyle w:val="16"/>
      </w:pPr>
    </w:p>
    <w:p>
      <w:pPr>
        <w:pStyle w:val="2"/>
      </w:pPr>
      <w:r>
        <w:rPr>
          <w:rFonts w:cs="Times"/>
        </w:rPr>
        <w:t>Granularity of the H/S/NA Slot Configurations for the IAB-DU</w:t>
      </w:r>
    </w:p>
    <w:p>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pPr>
        <w:spacing w:line="276" w:lineRule="auto"/>
        <w:jc w:val="both"/>
        <w:rPr>
          <w:rFonts w:asciiTheme="minorHAnsi" w:hAnsiTheme="minorHAnsi" w:cstheme="minorHAnsi"/>
          <w:b/>
          <w:lang w:val="en-GB"/>
        </w:rPr>
      </w:pPr>
    </w:p>
    <w:p>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ascii="Arial" w:hAnsi="Arial" w:cs="Arial"/>
              </w:rPr>
            </w:pPr>
            <w:r>
              <w:rPr>
                <w:rFonts w:ascii="Arial" w:hAnsi="Arial" w:cs="Arial"/>
              </w:rPr>
              <w:t>At the RAN3#111-e meeting, RAN3 discussed the interpretation of the following RAN1 agreements:</w:t>
            </w:r>
          </w:p>
          <w:p>
            <w:pPr>
              <w:rPr>
                <w:rFonts w:ascii="Arial" w:hAnsi="Arial" w:cs="Arial"/>
              </w:rPr>
            </w:pPr>
          </w:p>
          <w:p>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pPr>
              <w:rPr>
                <w:rFonts w:ascii="Arial" w:hAnsi="Arial" w:cs="Arial"/>
              </w:rPr>
            </w:pPr>
          </w:p>
          <w:p>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pPr>
              <w:rPr>
                <w:rFonts w:ascii="Arial" w:hAnsi="Arial" w:cs="Arial"/>
              </w:rPr>
            </w:pPr>
          </w:p>
          <w:p>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pPr>
              <w:rPr>
                <w:rFonts w:ascii="Arial" w:hAnsi="Arial" w:cs="Arial"/>
              </w:rPr>
            </w:pPr>
          </w:p>
          <w:p>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pPr>
        <w:jc w:val="both"/>
      </w:pPr>
    </w:p>
    <w:p>
      <w:pPr>
        <w:spacing w:line="276" w:lineRule="auto"/>
        <w:jc w:val="both"/>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Contributions: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7659"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Vivo (R1-2102927)</w:t>
            </w:r>
          </w:p>
        </w:tc>
        <w:tc>
          <w:tcPr>
            <w:tcW w:w="7659" w:type="dxa"/>
          </w:tcPr>
          <w:p>
            <w:pPr>
              <w:spacing w:before="120" w:line="259" w:lineRule="auto"/>
              <w:jc w:val="both"/>
              <w:rPr>
                <w:rFonts w:ascii="Arial" w:hAnsi="Arial" w:cs="Arial"/>
                <w:bCs/>
                <w:sz w:val="22"/>
                <w:szCs w:val="22"/>
              </w:rPr>
            </w:pPr>
            <w:r>
              <w:rPr>
                <w:rFonts w:ascii="Arial" w:hAnsi="Arial" w:cs="Arial"/>
                <w:bCs/>
                <w:sz w:val="22"/>
                <w:szCs w:val="22"/>
              </w:rPr>
              <w:t>RAN</w:t>
            </w:r>
            <w:r>
              <w:rPr>
                <w:rFonts w:hint="eastAsia" w:ascii="Arial" w:hAnsi="Arial" w:cs="Arial"/>
                <w:bCs/>
                <w:sz w:val="22"/>
                <w:szCs w:val="22"/>
              </w:rPr>
              <w:t>1 thanks RAN</w:t>
            </w:r>
            <w:r>
              <w:rPr>
                <w:rFonts w:ascii="Arial" w:hAnsi="Arial" w:cs="Arial"/>
                <w:bCs/>
                <w:sz w:val="22"/>
                <w:szCs w:val="22"/>
              </w:rPr>
              <w:t>3</w:t>
            </w:r>
            <w:r>
              <w:rPr>
                <w:rFonts w:hint="eastAsia" w:ascii="Arial" w:hAnsi="Arial" w:cs="Arial"/>
                <w:bCs/>
                <w:sz w:val="22"/>
                <w:szCs w:val="22"/>
              </w:rPr>
              <w:t xml:space="preserve"> for the LS </w:t>
            </w:r>
            <w:r>
              <w:rPr>
                <w:rFonts w:ascii="Arial" w:hAnsi="Arial" w:cs="Arial"/>
                <w:bCs/>
                <w:sz w:val="22"/>
                <w:szCs w:val="22"/>
              </w:rPr>
              <w:t>R3-211359</w:t>
            </w:r>
            <w:r>
              <w:rPr>
                <w:rFonts w:hint="eastAsia" w:ascii="Arial" w:hAnsi="Arial" w:cs="Arial"/>
                <w:bCs/>
                <w:sz w:val="22"/>
                <w:szCs w:val="22"/>
              </w:rPr>
              <w:t xml:space="preserve"> on </w:t>
            </w:r>
            <w:r>
              <w:rPr>
                <w:rFonts w:ascii="Arial" w:hAnsi="Arial" w:cs="Arial"/>
                <w:bCs/>
                <w:sz w:val="22"/>
                <w:szCs w:val="22"/>
              </w:rPr>
              <w:t xml:space="preserve">granularity of the H/S/NA </w:t>
            </w:r>
            <w:r>
              <w:rPr>
                <w:rFonts w:hint="eastAsia" w:ascii="Arial" w:hAnsi="Arial" w:cs="Arial"/>
                <w:bCs/>
                <w:sz w:val="22"/>
                <w:szCs w:val="22"/>
              </w:rPr>
              <w:t>s</w:t>
            </w:r>
            <w:r>
              <w:rPr>
                <w:rFonts w:ascii="Arial" w:hAnsi="Arial" w:cs="Arial"/>
                <w:bCs/>
                <w:sz w:val="22"/>
                <w:szCs w:val="22"/>
              </w:rPr>
              <w:t xml:space="preserve">lot </w:t>
            </w:r>
            <w:r>
              <w:rPr>
                <w:rFonts w:hint="eastAsia" w:ascii="Arial" w:hAnsi="Arial" w:cs="Arial"/>
                <w:bCs/>
                <w:sz w:val="22"/>
                <w:szCs w:val="22"/>
              </w:rPr>
              <w:t>c</w:t>
            </w:r>
            <w:r>
              <w:rPr>
                <w:rFonts w:ascii="Arial" w:hAnsi="Arial" w:cs="Arial"/>
                <w:bCs/>
                <w:sz w:val="22"/>
                <w:szCs w:val="22"/>
              </w:rPr>
              <w:t>onfigurations for the IAB-DU</w:t>
            </w:r>
            <w:r>
              <w:rPr>
                <w:rFonts w:hint="eastAsia" w:ascii="Arial" w:hAnsi="Arial" w:cs="Arial"/>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Qualcomm (R1-2103136)</w:t>
            </w:r>
          </w:p>
        </w:tc>
        <w:tc>
          <w:tcPr>
            <w:tcW w:w="7659" w:type="dxa"/>
          </w:tcPr>
          <w:p>
            <w:pPr>
              <w:rPr>
                <w:b/>
                <w:bCs/>
                <w:u w:val="single"/>
                <w:lang w:eastAsia="zh-CN"/>
              </w:rPr>
            </w:pPr>
            <w:r>
              <w:rPr>
                <w:b/>
                <w:bCs/>
                <w:u w:val="single"/>
                <w:lang w:eastAsia="zh-CN"/>
              </w:rPr>
              <w:t>Observation 1:</w:t>
            </w:r>
          </w:p>
          <w:p>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pPr>
              <w:jc w:val="both"/>
              <w:rPr>
                <w:b/>
                <w:bCs/>
              </w:rPr>
            </w:pPr>
          </w:p>
          <w:p>
            <w:pPr>
              <w:rPr>
                <w:b/>
                <w:bCs/>
                <w:u w:val="single"/>
                <w:lang w:eastAsia="zh-CN"/>
              </w:rPr>
            </w:pPr>
            <w:r>
              <w:rPr>
                <w:b/>
                <w:bCs/>
                <w:u w:val="single"/>
                <w:lang w:eastAsia="zh-CN"/>
              </w:rPr>
              <w:t>Observation 2:</w:t>
            </w:r>
          </w:p>
          <w:p>
            <w:pPr>
              <w:jc w:val="both"/>
              <w:rPr>
                <w:b/>
                <w:bCs/>
              </w:rPr>
            </w:pPr>
            <w:r>
              <w:rPr>
                <w:b/>
                <w:bCs/>
              </w:rPr>
              <w:t>The adoption of the alternative scheme for H/S/NA configuration would lead to several changes in 38.213, 38.473, and possibly 38.331.</w:t>
            </w:r>
          </w:p>
          <w:p>
            <w:pPr>
              <w:jc w:val="both"/>
              <w:rPr>
                <w:b/>
                <w:bCs/>
                <w:u w:val="single"/>
              </w:rPr>
            </w:pPr>
          </w:p>
          <w:p>
            <w:pPr>
              <w:jc w:val="both"/>
              <w:rPr>
                <w:b/>
                <w:bCs/>
                <w:u w:val="single"/>
              </w:rPr>
            </w:pPr>
            <w:r>
              <w:rPr>
                <w:b/>
                <w:bCs/>
                <w:u w:val="single"/>
              </w:rPr>
              <w:t>Proposal 1:</w:t>
            </w:r>
          </w:p>
          <w:p>
            <w:r>
              <w:rPr>
                <w:b/>
                <w:bCs/>
              </w:rPr>
              <w:t>RAN1 to inform RAN3 that the granularity of the H/S/NA slot configurations for the IAB-DU and IAB-donor-DU is per DU-cell. No change is required to the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Samsung (R1-2103210)</w:t>
            </w:r>
          </w:p>
        </w:tc>
        <w:tc>
          <w:tcPr>
            <w:tcW w:w="7659" w:type="dxa"/>
          </w:tcPr>
          <w:p>
            <w:pPr>
              <w:rPr>
                <w:rFonts w:ascii="Arial" w:hAnsi="Arial" w:cs="Arial"/>
              </w:rPr>
            </w:pPr>
            <w:r>
              <w:rPr>
                <w:rFonts w:ascii="Arial" w:hAnsi="Arial" w:cs="Arial"/>
              </w:rPr>
              <w:t>RAN1 thanks RAN3 for the LS and would like to provide the following response.</w:t>
            </w:r>
          </w:p>
          <w:p>
            <w:pPr>
              <w:rPr>
                <w:rFonts w:ascii="Arial" w:hAnsi="Arial" w:cs="Arial"/>
                <w:i/>
                <w:iCs/>
              </w:rPr>
            </w:pPr>
          </w:p>
          <w:p>
            <w:pPr>
              <w:pStyle w:val="16"/>
              <w:jc w:val="both"/>
              <w:rPr>
                <w:u w:val="single"/>
                <w:lang w:eastAsia="ko-KR"/>
              </w:rPr>
            </w:pPr>
            <w:r>
              <w:rPr>
                <w:rFonts w:hint="eastAsia"/>
                <w:u w:val="single"/>
                <w:lang w:eastAsia="ko-KR"/>
              </w:rPr>
              <w:t>Q</w:t>
            </w:r>
            <w:r>
              <w:rPr>
                <w:u w:val="single"/>
                <w:lang w:eastAsia="ko-KR"/>
              </w:rPr>
              <w:t>uestion from RAN3</w:t>
            </w:r>
          </w:p>
          <w:p>
            <w:pPr>
              <w:pStyle w:val="16"/>
              <w:jc w:val="both"/>
              <w:rPr>
                <w:lang w:eastAsia="ko-KR"/>
              </w:rPr>
            </w:pPr>
            <w:r>
              <w:rPr>
                <w:lang w:eastAsia="ko-KR"/>
              </w:rPr>
              <w:t>“RAN3 respectfully asks RAN1 to clarify the granularity of H/S/NA slot configurations for the IAB-DU.”</w:t>
            </w:r>
          </w:p>
          <w:p>
            <w:pPr>
              <w:pStyle w:val="16"/>
              <w:jc w:val="both"/>
              <w:rPr>
                <w:lang w:eastAsia="ko-KR"/>
              </w:rPr>
            </w:pPr>
          </w:p>
          <w:p>
            <w:pPr>
              <w:pStyle w:val="16"/>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ZTE, Sanechips (R1-2103284)</w:t>
            </w:r>
          </w:p>
        </w:tc>
        <w:tc>
          <w:tcPr>
            <w:tcW w:w="7659" w:type="dxa"/>
          </w:tcPr>
          <w:p>
            <w:pPr>
              <w:rPr>
                <w:rFonts w:ascii="Arial" w:hAnsi="Arial" w:eastAsia="Malgun Gothic" w:cs="Arial"/>
                <w:lang w:eastAsia="ko-KR"/>
              </w:rPr>
            </w:pPr>
            <w:r>
              <w:rPr>
                <w:rFonts w:ascii="Arial" w:hAnsi="Arial" w:eastAsia="Malgun Gothic" w:cs="Arial"/>
                <w:lang w:eastAsia="ko-KR"/>
              </w:rPr>
              <w:t>Proposal 1: To clarify to RAN3 that the H/S/NA slot configurations for the IAB-DU is provided per IAB-DU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E</w:t>
            </w:r>
            <w:r>
              <w:rPr>
                <w:rFonts w:ascii="Calibri" w:hAnsi="Calibri" w:eastAsia="Malgun Gothic"/>
                <w:bCs/>
                <w:sz w:val="22"/>
                <w:szCs w:val="22"/>
                <w:lang w:eastAsia="ko-KR"/>
              </w:rPr>
              <w:t>TRI (R1-2103322)</w:t>
            </w:r>
          </w:p>
        </w:tc>
        <w:tc>
          <w:tcPr>
            <w:tcW w:w="7659" w:type="dxa"/>
          </w:tcPr>
          <w:p>
            <w:pPr>
              <w:rPr>
                <w:rFonts w:ascii="Arial" w:hAnsi="Arial" w:eastAsia="Malgun Gothic" w:cs="Arial"/>
                <w:lang w:eastAsia="ko-KR"/>
              </w:rPr>
            </w:pPr>
            <w:r>
              <w:rPr>
                <w:rFonts w:hint="eastAsia" w:ascii="Arial" w:hAnsi="Arial" w:eastAsia="Malgun Gothic" w:cs="Arial"/>
                <w:lang w:eastAsia="ko-KR"/>
              </w:rPr>
              <w:t>R</w:t>
            </w:r>
            <w:r>
              <w:rPr>
                <w:rFonts w:ascii="Arial" w:hAnsi="Arial" w:eastAsia="Malgun Gothic" w:cs="Arial"/>
                <w:lang w:eastAsia="ko-KR"/>
              </w:rPr>
              <w:t>AN1 would like to thank RAN3 for the LS on Granularity of the H/S/NA Slot Configurations for the IAB-DU in Rel-16.</w:t>
            </w:r>
          </w:p>
          <w:p>
            <w:pPr>
              <w:rPr>
                <w:rFonts w:ascii="Arial" w:hAnsi="Arial" w:eastAsia="Malgun Gothic" w:cs="Arial"/>
                <w:lang w:eastAsia="ko-KR"/>
              </w:rPr>
            </w:pPr>
            <w:r>
              <w:rPr>
                <w:rFonts w:hint="eastAsia" w:ascii="Arial" w:hAnsi="Arial" w:eastAsia="Malgun Gothic" w:cs="Arial"/>
                <w:lang w:eastAsia="ko-KR"/>
              </w:rPr>
              <w:t>R</w:t>
            </w:r>
            <w:r>
              <w:rPr>
                <w:rFonts w:ascii="Arial" w:hAnsi="Arial" w:eastAsia="Malgun Gothic"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lang w:eastAsia="ko-KR"/>
              </w:rPr>
              <w:t>H</w:t>
            </w:r>
            <w:r>
              <w:rPr>
                <w:rFonts w:ascii="Arial" w:hAnsi="Arial" w:eastAsia="Malgun Gothic" w:cs="Arial"/>
                <w:lang w:eastAsia="ko-KR"/>
              </w:rPr>
              <w:t xml:space="preserve">owever, it does not necessarily mean that multiple H/S/NA configurations should be configured per IAB-DU cell, e.g. when a DU cell is associated with multiple MT CCs. </w:t>
            </w:r>
            <w:r>
              <w:rPr>
                <w:rFonts w:hint="eastAsia" w:ascii="Arial" w:hAnsi="Arial" w:eastAsia="Malgun Gothic" w:cs="Arial"/>
                <w:lang w:eastAsia="ko-KR"/>
              </w:rPr>
              <w:t>S</w:t>
            </w:r>
            <w:r>
              <w:rPr>
                <w:rFonts w:ascii="Arial" w:hAnsi="Arial" w:eastAsia="Malgun Gothic"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pPr>
              <w:numPr>
                <w:ilvl w:val="0"/>
                <w:numId w:val="18"/>
              </w:numPr>
              <w:rPr>
                <w:rFonts w:ascii="Arial" w:hAnsi="Arial" w:eastAsia="Malgun Gothic" w:cs="Arial"/>
                <w:lang w:eastAsia="ko-KR"/>
              </w:rPr>
            </w:pPr>
            <w:r>
              <w:rPr>
                <w:rFonts w:ascii="Arial" w:hAnsi="Arial" w:eastAsia="Malgun Gothic" w:cs="Arial"/>
                <w:lang w:eastAsia="ko-KR"/>
              </w:rPr>
              <w:t>From RAN1#98bis: “</w:t>
            </w:r>
            <w:r>
              <w:rPr>
                <w:rFonts w:ascii="Arial" w:hAnsi="Arial" w:eastAsia="Malgun Gothic" w:cs="Arial"/>
                <w:i/>
                <w:lang w:eastAsia="ko-KR"/>
              </w:rPr>
              <w:t>The donor CU and the parent node can be made aware of the multiplexing capability between MT and DU (TDM required, TDM not required) of an IAB node to for any {MT CC, DU cell} pair</w:t>
            </w:r>
            <w:r>
              <w:rPr>
                <w:rFonts w:ascii="Arial" w:hAnsi="Arial" w:eastAsia="Malgun Gothic" w:cs="Arial"/>
                <w:lang w:eastAsia="ko-KR"/>
              </w:rPr>
              <w:t>”</w:t>
            </w:r>
          </w:p>
          <w:p>
            <w:pPr>
              <w:rPr>
                <w:rFonts w:eastAsia="Malgun Gothic" w:asciiTheme="minorHAnsi" w:hAnsiTheme="minorHAnsi" w:cstheme="minorHAnsi"/>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LG (R1-2103628)</w:t>
            </w:r>
          </w:p>
        </w:tc>
        <w:tc>
          <w:tcPr>
            <w:tcW w:w="7659" w:type="dxa"/>
          </w:tcPr>
          <w:p>
            <w:pPr>
              <w:tabs>
                <w:tab w:val="center" w:pos="4153"/>
                <w:tab w:val="right" w:pos="8306"/>
              </w:tabs>
              <w:rPr>
                <w:rFonts w:eastAsia="Malgun Gothic"/>
                <w:b/>
                <w:i/>
                <w:u w:val="single"/>
              </w:rPr>
            </w:pPr>
            <w:r>
              <w:rPr>
                <w:rFonts w:eastAsia="Malgun Gothic"/>
                <w:b/>
                <w:i/>
                <w:u w:val="single"/>
              </w:rPr>
              <w:t>Response:</w:t>
            </w:r>
          </w:p>
          <w:p>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pPr>
              <w:ind w:left="1680" w:leftChars="100" w:hanging="1440"/>
              <w:rPr>
                <w:i/>
                <w:sz w:val="18"/>
                <w:szCs w:val="20"/>
                <w:lang w:val="en-GB" w:eastAsia="zh-CN"/>
              </w:rPr>
            </w:pPr>
            <w:r>
              <w:rPr>
                <w:i/>
                <w:sz w:val="20"/>
                <w:highlight w:val="green"/>
                <w:lang w:val="en-GB" w:eastAsia="zh-CN"/>
              </w:rPr>
              <w:t>RAN1#97 Agreements</w:t>
            </w:r>
            <w:r>
              <w:rPr>
                <w:i/>
                <w:sz w:val="20"/>
                <w:lang w:val="en-GB" w:eastAsia="zh-CN"/>
              </w:rPr>
              <w:t>:</w:t>
            </w:r>
          </w:p>
          <w:p>
            <w:pPr>
              <w:spacing w:before="60" w:after="60" w:line="288" w:lineRule="auto"/>
              <w:ind w:left="240" w:leftChars="100"/>
              <w:rPr>
                <w:i/>
                <w:sz w:val="20"/>
              </w:rPr>
            </w:pPr>
            <w:r>
              <w:rPr>
                <w:i/>
                <w:sz w:val="20"/>
              </w:rPr>
              <w:t>For the semi-static DU resource configuration, the following is supported:</w:t>
            </w:r>
          </w:p>
          <w:p>
            <w:pPr>
              <w:numPr>
                <w:ilvl w:val="0"/>
                <w:numId w:val="19"/>
              </w:numPr>
              <w:spacing w:before="60" w:after="60" w:line="288" w:lineRule="auto"/>
              <w:ind w:left="634" w:leftChars="264"/>
              <w:rPr>
                <w:i/>
                <w:sz w:val="20"/>
              </w:rPr>
            </w:pPr>
            <w:r>
              <w:rPr>
                <w:i/>
                <w:sz w:val="20"/>
              </w:rPr>
              <w:t>The resources are configured on a per DU (cell) basis</w:t>
            </w:r>
          </w:p>
          <w:p>
            <w:pPr>
              <w:numPr>
                <w:ilvl w:val="1"/>
                <w:numId w:val="19"/>
              </w:numPr>
              <w:spacing w:before="60" w:after="60" w:line="288" w:lineRule="auto"/>
              <w:ind w:left="1418" w:leftChars="591"/>
              <w:rPr>
                <w:i/>
                <w:sz w:val="20"/>
              </w:rPr>
            </w:pPr>
            <w:r>
              <w:rPr>
                <w:i/>
                <w:sz w:val="20"/>
              </w:rPr>
              <w:t>FFS: indication of additional supplemental per-link resource configurations of child DUs</w:t>
            </w:r>
          </w:p>
          <w:p>
            <w:pPr>
              <w:tabs>
                <w:tab w:val="center" w:pos="4153"/>
                <w:tab w:val="right" w:pos="8306"/>
              </w:tabs>
              <w:rPr>
                <w:rFonts w:eastAsia="Malgun Gothic"/>
                <w:lang w:eastAsia="ko-KR"/>
              </w:rPr>
            </w:pPr>
            <w:r>
              <w:rPr>
                <w:rFonts w:eastAsia="Malgun Gothic"/>
                <w:lang w:eastAsia="ko-KR"/>
              </w:rPr>
              <w:t>T</w:t>
            </w:r>
            <w:r>
              <w:rPr>
                <w:rFonts w:hint="eastAsia" w:eastAsia="Malgun Gothic"/>
                <w:lang w:eastAsia="ko-KR"/>
              </w:rPr>
              <w:t xml:space="preserve">o </w:t>
            </w:r>
            <w:r>
              <w:rPr>
                <w:rFonts w:eastAsia="Malgun Gothic"/>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pPr>
              <w:rPr>
                <w:rFonts w:eastAsia="Malgun Gothic" w:asciiTheme="minorHAnsi" w:hAnsiTheme="minorHAnsi" w:cstheme="minorHAnsi"/>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Ericsson/AT&amp;T (R1-2103713)</w:t>
            </w:r>
          </w:p>
        </w:tc>
        <w:tc>
          <w:tcPr>
            <w:tcW w:w="7659" w:type="dxa"/>
          </w:tcPr>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Proposal 1</w:t>
            </w:r>
            <w:r>
              <w:rPr>
                <w:rFonts w:eastAsia="Malgun Gothic" w:asciiTheme="minorHAnsi" w:hAnsiTheme="minorHAnsi" w:cstheme="minorHAnsi"/>
                <w:bCs/>
                <w:sz w:val="22"/>
                <w:szCs w:val="22"/>
                <w:lang w:eastAsia="ko-KR"/>
              </w:rPr>
              <w:tab/>
            </w:r>
            <w:r>
              <w:rPr>
                <w:rFonts w:eastAsia="Malgun Gothic" w:asciiTheme="minorHAnsi" w:hAnsiTheme="minorHAnsi" w:cstheme="minorHAnsi"/>
                <w:bCs/>
                <w:sz w:val="22"/>
                <w:szCs w:val="22"/>
                <w:lang w:eastAsia="ko-KR"/>
              </w:rPr>
              <w:t>Adopt the text proposal in Sec. 3 regarding changes to H/S/NA configuration in TS 38.213, Clause 14 and send LS to RAN3 as provided in Sec. 4.</w:t>
            </w:r>
          </w:p>
          <w:p>
            <w:pPr>
              <w:rPr>
                <w:rFonts w:eastAsia="Malgun Gothic" w:asciiTheme="minorHAnsi" w:hAnsiTheme="minorHAnsi" w:cstheme="minorHAnsi"/>
                <w:bCs/>
                <w:sz w:val="22"/>
                <w:szCs w:val="22"/>
                <w:lang w:eastAsia="ko-KR"/>
              </w:rPr>
            </w:pPr>
          </w:p>
          <w:p>
            <w:pPr>
              <w:pStyle w:val="16"/>
              <w:spacing w:before="240"/>
              <w:jc w:val="center"/>
              <w:rPr>
                <w:rFonts w:cs="Arial"/>
                <w:sz w:val="20"/>
                <w:szCs w:val="20"/>
                <w:lang w:val="en-GB"/>
              </w:rPr>
            </w:pPr>
            <w:r>
              <w:rPr>
                <w:rFonts w:cs="Arial"/>
                <w:sz w:val="20"/>
                <w:szCs w:val="20"/>
                <w:highlight w:val="yellow"/>
                <w:lang w:val="en-GB"/>
              </w:rPr>
              <w:t>- - - - - - - - - - - - - - - - Begin extract from TS 38.213 - - - - - - - - - - - - - - - - - -</w:t>
            </w:r>
          </w:p>
          <w:p>
            <w:pPr>
              <w:rPr>
                <w:lang w:val="en-GB"/>
              </w:rPr>
            </w:pPr>
            <w:r>
              <w:rPr>
                <w:lang w:val="en-GB"/>
              </w:rPr>
              <w:t xml:space="preserve">With reference to slots of an IAB-DU cell, </w:t>
            </w:r>
            <w:ins w:id="0"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1" w:author="Author">
              <w:r>
                <w:rPr>
                  <w:lang w:val="en-GB"/>
                </w:rPr>
                <w:delText xml:space="preserve">When a downlink, uplink, or flexible symbol is configured as hard, the IAB-DU cell can respectively transmit, receive, or either transmit or receive in the symbol. </w:delText>
              </w:r>
            </w:del>
          </w:p>
          <w:p>
            <w:pPr>
              <w:rPr>
                <w:ins w:id="2" w:author="Author" w:date=""/>
                <w:iCs/>
                <w:lang w:val="en-GB"/>
              </w:rPr>
            </w:pPr>
            <w:del w:id="3" w:author="Author">
              <w:r>
                <w:rPr>
                  <w:lang w:val="en-GB"/>
                </w:rPr>
                <w:delText>When a downlink, uplink, or flexible symbol is configured as soft, the IAB-DU can respectively transmit, receive or either transmit or receive in the symbol only if</w:delText>
              </w:r>
            </w:del>
            <w:ins w:id="4" w:author="Author">
              <w:r>
                <w:rPr>
                  <w:iCs/>
                  <w:u w:val="single"/>
                  <w:lang w:val="en-GB"/>
                </w:rPr>
                <w:t>In</w:t>
              </w:r>
            </w:ins>
            <w:ins w:id="5" w:author="Author">
              <w:r>
                <w:rPr>
                  <w:iCs/>
                  <w:lang w:val="en-GB"/>
                </w:rPr>
                <w:t xml:space="preserve"> </w:t>
              </w:r>
            </w:ins>
            <w:ins w:id="6" w:author="Author">
              <w:r>
                <w:rPr>
                  <w:lang w:val="en-GB"/>
                </w:rPr>
                <w:t>a downlink, uplink, or flexible symbol, the IAB-DU cell cannot respectively transmit, receive, or either transmit or receive in the symbol if</w:t>
              </w:r>
            </w:ins>
          </w:p>
          <w:p>
            <w:pPr>
              <w:pStyle w:val="94"/>
              <w:rPr>
                <w:ins w:id="7" w:author="Author" w:date=""/>
                <w:lang w:val="en-GB"/>
              </w:rPr>
            </w:pPr>
            <w:ins w:id="8" w:author="Author">
              <w:r>
                <w:rPr>
                  <w:lang w:val="en-GB"/>
                </w:rPr>
                <w:t>-</w:t>
              </w:r>
            </w:ins>
            <w:ins w:id="9" w:author="Author">
              <w:r>
                <w:rPr>
                  <w:lang w:val="en-GB"/>
                </w:rPr>
                <w:tab/>
              </w:r>
            </w:ins>
            <w:ins w:id="10" w:author="Author">
              <w:r>
                <w:rPr>
                  <w:lang w:val="en-GB"/>
                </w:rPr>
                <w:t>the DU symbol is configured as unavailable (with respect to any MT serving cell), or</w:t>
              </w:r>
            </w:ins>
          </w:p>
          <w:p>
            <w:pPr>
              <w:pStyle w:val="94"/>
              <w:rPr>
                <w:lang w:val="en-GB"/>
              </w:rPr>
            </w:pPr>
            <w:ins w:id="11" w:author="Author">
              <w:r>
                <w:rPr>
                  <w:lang w:val="en-GB"/>
                </w:rPr>
                <w:t>-</w:t>
              </w:r>
            </w:ins>
            <w:ins w:id="12" w:author="Author">
              <w:r>
                <w:rPr>
                  <w:lang w:val="en-GB"/>
                </w:rPr>
                <w:tab/>
              </w:r>
            </w:ins>
            <w:ins w:id="13" w:author="Author">
              <w:r>
                <w:rPr>
                  <w:lang w:val="en-GB"/>
                </w:rPr>
                <w:t>for any MT serving cell for which the DU symbol is configured as soft,</w:t>
              </w:r>
            </w:ins>
          </w:p>
          <w:p>
            <w:pPr>
              <w:pStyle w:val="122"/>
            </w:pPr>
            <w:r>
              <w:t>-</w:t>
            </w:r>
            <w:r>
              <w:tab/>
            </w:r>
            <w:r>
              <w:t xml:space="preserve">the IAB-MT does </w:t>
            </w:r>
            <w:del w:id="14" w:author="Author">
              <w:r>
                <w:rPr/>
                <w:delText xml:space="preserve">not </w:delText>
              </w:r>
            </w:del>
            <w:r>
              <w:t xml:space="preserve">transmit or receive in the symbol, </w:t>
            </w:r>
            <w:ins w:id="15" w:author="Author">
              <w:r>
                <w:rPr/>
                <w:t>and</w:t>
              </w:r>
            </w:ins>
            <w:del w:id="16" w:author="Author">
              <w:r>
                <w:rPr/>
                <w:delText>or</w:delText>
              </w:r>
            </w:del>
          </w:p>
          <w:p>
            <w:pPr>
              <w:pStyle w:val="122"/>
            </w:pPr>
            <w:r>
              <w:t>-</w:t>
            </w:r>
            <w:r>
              <w:tab/>
            </w:r>
            <w:del w:id="17" w:author="Author">
              <w:r>
                <w:rPr/>
                <w:delText>the IAB-MT would transmit or receive in the symbol, and the</w:delText>
              </w:r>
            </w:del>
            <w:ins w:id="18" w:author="Author">
              <w:r>
                <w:rPr/>
                <w:t>any IAB-MT</w:t>
              </w:r>
            </w:ins>
            <w:r>
              <w:t xml:space="preserve"> transmission or reception in the symbol is </w:t>
            </w:r>
            <w:del w:id="19" w:author="Author">
              <w:r>
                <w:rPr/>
                <w:delText xml:space="preserve">not </w:delText>
              </w:r>
            </w:del>
            <w:r>
              <w:t xml:space="preserve">changed due to a use of the symbol by the IAB-DU, </w:t>
            </w:r>
            <w:ins w:id="20" w:author="Author">
              <w:r>
                <w:rPr/>
                <w:t>and</w:t>
              </w:r>
            </w:ins>
            <w:del w:id="21" w:author="Author">
              <w:r>
                <w:rPr/>
                <w:delText>or</w:delText>
              </w:r>
            </w:del>
          </w:p>
          <w:p>
            <w:pPr>
              <w:pStyle w:val="122"/>
            </w:pPr>
            <w:r>
              <w:t>-</w:t>
            </w:r>
            <w:r>
              <w:tab/>
            </w:r>
            <w:r>
              <w:t xml:space="preserve">the IAB-MT </w:t>
            </w:r>
            <w:ins w:id="22" w:author="Author">
              <w:r>
                <w:rPr/>
                <w:t xml:space="preserve">does not </w:t>
              </w:r>
            </w:ins>
            <w:r>
              <w:t>detect</w:t>
            </w:r>
            <w:del w:id="23" w:author="Author">
              <w:r>
                <w:rPr/>
                <w:delText>s</w:delText>
              </w:r>
            </w:del>
            <w:r>
              <w:t xml:space="preserve"> a DCI format 2_5 with an AI index field value indicating the soft symbol as available</w:t>
            </w:r>
          </w:p>
          <w:p>
            <w:pPr>
              <w:rPr>
                <w:del w:id="24" w:author="Author" w:date=""/>
                <w:lang w:val="en-GB"/>
              </w:rPr>
            </w:pPr>
            <w:del w:id="25" w:author="Author">
              <w:r>
                <w:rPr>
                  <w:lang w:val="en-GB"/>
                </w:rPr>
                <w:delText xml:space="preserve">When a symbol is configured as unavailable, the IAB-DU neither transmits nor receives in the symbol. </w:delText>
              </w:r>
            </w:del>
          </w:p>
          <w:p>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pPr>
              <w:rPr>
                <w:lang w:val="en-GB"/>
              </w:rPr>
            </w:pPr>
            <w:r>
              <w:rPr>
                <w:lang w:val="en-GB"/>
              </w:rPr>
              <w:t xml:space="preserve">If an IAB-node is provided an </w:t>
            </w:r>
            <w:r>
              <w:rPr>
                <w:rStyle w:val="134"/>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pPr>
              <w:rPr>
                <w:lang w:val="en-GB"/>
              </w:rPr>
            </w:pPr>
            <w:r>
              <w:rPr>
                <w:lang w:val="en-GB"/>
              </w:rPr>
              <w:t xml:space="preserve">For each </w:t>
            </w:r>
            <w:ins w:id="26" w:author="Author">
              <w:r>
                <w:rPr>
                  <w:lang w:val="en-GB"/>
                </w:rPr>
                <w:t xml:space="preserve">pair of an IAB-DU cell and an IAB-MT serving cell, </w:t>
              </w:r>
            </w:ins>
            <w:del w:id="27" w:author="Author">
              <w:r>
                <w:rPr>
                  <w:lang w:val="en-GB"/>
                </w:rPr>
                <w:delText xml:space="preserve">cell of an IAB-DU </w:delText>
              </w:r>
            </w:del>
            <w:r>
              <w:rPr>
                <w:lang w:val="en-GB"/>
              </w:rPr>
              <w:t xml:space="preserve">in a set of </w:t>
            </w:r>
            <w:del w:id="28" w:author="Author">
              <w:r>
                <w:rPr>
                  <w:strike w:val="0"/>
                  <w:lang w:val="en-GB"/>
                  <w:rPrChange w:id="29" w:author="Author" w:date="">
                    <w:rPr>
                      <w:strike/>
                      <w:lang w:val="en-GB"/>
                    </w:rPr>
                  </w:rPrChange>
                </w:rPr>
                <w:delText>cells</w:delText>
              </w:r>
            </w:del>
            <w:del w:id="30" w:author="Author">
              <w:r>
                <w:rPr>
                  <w:lang w:val="en-GB"/>
                </w:rPr>
                <w:delText xml:space="preserve"> </w:delText>
              </w:r>
            </w:del>
            <w:ins w:id="31" w:author="Author">
              <w:r>
                <w:rPr>
                  <w:lang w:val="en-GB"/>
                </w:rPr>
                <w:t>pairs of an IAB-DU cell and an IAB-MT serving cell</w:t>
              </w:r>
            </w:ins>
            <w:del w:id="32" w:author="Author">
              <w:r>
                <w:rPr>
                  <w:lang w:val="en-GB"/>
                </w:rPr>
                <w:delText>of the IAB-DU</w:delText>
              </w:r>
            </w:del>
            <w:r>
              <w:rPr>
                <w:lang w:val="en-GB"/>
              </w:rPr>
              <w:t xml:space="preserve">, the IAB-DU can be provided: </w:t>
            </w:r>
          </w:p>
          <w:p>
            <w:pPr>
              <w:pStyle w:val="94"/>
              <w:rPr>
                <w:lang w:val="en-GB"/>
              </w:rPr>
            </w:pPr>
            <w:r>
              <w:rPr>
                <w:lang w:val="en-GB"/>
              </w:rPr>
              <w:t>-</w:t>
            </w:r>
            <w:r>
              <w:rPr>
                <w:lang w:val="en-GB"/>
              </w:rPr>
              <w:tab/>
            </w:r>
            <w:r>
              <w:rPr>
                <w:lang w:val="en-GB"/>
              </w:rPr>
              <w:t xml:space="preserve">an identity of the IAB-DU cell by </w:t>
            </w:r>
            <w:r>
              <w:rPr>
                <w:i/>
                <w:iCs/>
                <w:lang w:val="en-GB"/>
              </w:rPr>
              <w:t>iab-DU-CellIdentity</w:t>
            </w:r>
          </w:p>
          <w:p>
            <w:pPr>
              <w:pStyle w:val="94"/>
              <w:rPr>
                <w:lang w:val="en-GB"/>
              </w:rPr>
            </w:pPr>
            <w:r>
              <w:rPr>
                <w:lang w:val="en-GB"/>
              </w:rPr>
              <w:t>-</w:t>
            </w:r>
            <w:r>
              <w:rPr>
                <w:lang w:val="en-GB"/>
              </w:rPr>
              <w:tab/>
            </w:r>
            <w:r>
              <w:rPr>
                <w:lang w:val="en-GB"/>
              </w:rPr>
              <w:t xml:space="preserve">a location of an availability indicator (AI) index field in DCI format 2_5 by </w:t>
            </w:r>
            <w:r>
              <w:rPr>
                <w:rStyle w:val="134"/>
                <w:lang w:val="en-GB"/>
              </w:rPr>
              <w:t>positionInDCI-AI</w:t>
            </w:r>
          </w:p>
          <w:p>
            <w:pPr>
              <w:pStyle w:val="94"/>
              <w:rPr>
                <w:lang w:val="en-GB"/>
              </w:rPr>
            </w:pPr>
            <w:r>
              <w:rPr>
                <w:lang w:val="en-GB"/>
              </w:rPr>
              <w:t>-</w:t>
            </w:r>
            <w:r>
              <w:rPr>
                <w:lang w:val="en-GB"/>
              </w:rPr>
              <w:tab/>
            </w:r>
            <w:r>
              <w:rPr>
                <w:lang w:val="en-GB"/>
              </w:rPr>
              <w:t xml:space="preserve">a set of availability combinations by </w:t>
            </w:r>
            <w:r>
              <w:rPr>
                <w:rStyle w:val="134"/>
                <w:lang w:val="en-GB"/>
              </w:rPr>
              <w:t>availabilityCombinations</w:t>
            </w:r>
            <w:r>
              <w:rPr>
                <w:lang w:val="en-GB"/>
              </w:rPr>
              <w:t>, where each availability combination in the set of availability combinations includes</w:t>
            </w:r>
          </w:p>
          <w:p>
            <w:pPr>
              <w:pStyle w:val="122"/>
            </w:pPr>
            <w:r>
              <w:t>-</w:t>
            </w:r>
            <w:r>
              <w:tab/>
            </w:r>
            <w:r>
              <w:rPr>
                <w:rStyle w:val="134"/>
                <w:szCs w:val="16"/>
                <w:lang w:eastAsia="zh-CN"/>
              </w:rPr>
              <w:t>resourceAvailability</w:t>
            </w:r>
            <w:r>
              <w:t xml:space="preserve"> indicating availability of soft symbols in one or more slots for the IAB-DU cell, and </w:t>
            </w:r>
          </w:p>
          <w:p>
            <w:pPr>
              <w:pStyle w:val="122"/>
            </w:pPr>
            <w:r>
              <w:t>-</w:t>
            </w:r>
            <w:r>
              <w:tab/>
            </w:r>
            <w:r>
              <w:t xml:space="preserve">a mapping for the soft symbol availability combinations provided by </w:t>
            </w:r>
            <w:r>
              <w:rPr>
                <w:i/>
                <w:iCs/>
              </w:rPr>
              <w:t>resource</w:t>
            </w:r>
            <w:r>
              <w:rPr>
                <w:rStyle w:val="134"/>
                <w:szCs w:val="16"/>
                <w:lang w:eastAsia="zh-CN"/>
              </w:rPr>
              <w:t>Availability</w:t>
            </w:r>
            <w:r>
              <w:t xml:space="preserve"> to a corresponding AI index field value in DCI format 2_5 provided by </w:t>
            </w:r>
            <w:r>
              <w:rPr>
                <w:rStyle w:val="134"/>
                <w:szCs w:val="16"/>
                <w:lang w:eastAsia="zh-CN"/>
              </w:rPr>
              <w:t>availabilityCombinationId</w:t>
            </w:r>
          </w:p>
          <w:p>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pPr>
              <w:rPr>
                <w:rFonts w:eastAsia="Malgun Gothic" w:asciiTheme="minorHAnsi" w:hAnsiTheme="minorHAnsi" w:cstheme="minorHAnsi"/>
                <w:bCs/>
                <w:sz w:val="22"/>
                <w:szCs w:val="22"/>
                <w:lang w:eastAsia="ko-KR"/>
              </w:rPr>
            </w:pPr>
          </w:p>
          <w:p>
            <w:pPr>
              <w:rPr>
                <w:b/>
                <w:lang w:val="en-GB"/>
              </w:rPr>
            </w:pPr>
            <w:r>
              <w:rPr>
                <w:b/>
                <w:lang w:val="en-GB"/>
              </w:rPr>
              <w:t>To RAN3 group:</w:t>
            </w:r>
          </w:p>
          <w:p>
            <w:pPr>
              <w:rPr>
                <w:rFonts w:eastAsia="Malgun Gothic" w:asciiTheme="minorHAnsi" w:hAnsiTheme="minorHAnsi" w:cstheme="minorHAnsi"/>
                <w:bCs/>
                <w:sz w:val="22"/>
                <w:szCs w:val="22"/>
                <w:lang w:eastAsia="ko-KR"/>
              </w:rPr>
            </w:pPr>
            <w:r>
              <w:rPr>
                <w:b/>
                <w:lang w:val="en-GB"/>
              </w:rPr>
              <w:t>ACTION:</w:t>
            </w:r>
            <w:r>
              <w:rPr>
                <w:lang w:val="en-GB"/>
              </w:rPr>
              <w:tab/>
            </w:r>
            <w:r>
              <w:rPr>
                <w:lang w:val="en-GB"/>
              </w:rPr>
              <w:t>RAN1 respectfully informs RAN3 that H/S/NA slot configuration should be provided per pair of IAB-DU cell and co-located IAB-MT’s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Huawei, HiSilicon (R1-2103753)</w:t>
            </w:r>
          </w:p>
        </w:tc>
        <w:tc>
          <w:tcPr>
            <w:tcW w:w="7659"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O</w:t>
            </w:r>
            <w:r>
              <w:rPr>
                <w:rFonts w:eastAsia="Malgun Gothic" w:asciiTheme="minorHAnsi" w:hAnsiTheme="minorHAnsi" w:cstheme="minorHAnsi"/>
                <w:bCs/>
                <w:sz w:val="22"/>
                <w:szCs w:val="22"/>
                <w:lang w:eastAsia="ko-KR"/>
              </w:rPr>
              <w:t>bservation 1: In RAN1#98bis, RAN1 concludes that the DU resource configuration is “per-cell”, and per-cell DU resource configuration is also captured in RAN1 specification.</w:t>
            </w:r>
          </w:p>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Observation 2: With H/S/NA resource configurations per (IAB-DU cell, collocated IAB-MT’s serving cell) pair, the definition of “Hard” resource will no longer hold.</w:t>
            </w:r>
          </w:p>
          <w:p>
            <w:pPr>
              <w:spacing w:before="120" w:beforeLines="50"/>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O</w:t>
            </w:r>
            <w:r>
              <w:rPr>
                <w:rFonts w:eastAsia="Malgun Gothic" w:asciiTheme="minorHAnsi"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pPr>
              <w:spacing w:before="120" w:beforeLines="50"/>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Proposal</w:t>
            </w:r>
            <w:r>
              <w:rPr>
                <w:rFonts w:hint="eastAsia" w:eastAsia="Malgun Gothic" w:asciiTheme="minorHAnsi" w:hAnsiTheme="minorHAnsi" w:cstheme="minorHAnsi"/>
                <w:bCs/>
                <w:sz w:val="22"/>
                <w:szCs w:val="22"/>
                <w:lang w:eastAsia="ko-KR"/>
              </w:rPr>
              <w:t>:</w:t>
            </w:r>
            <w:r>
              <w:rPr>
                <w:rFonts w:eastAsia="Malgun Gothic" w:asciiTheme="minorHAnsi" w:hAnsiTheme="minorHAnsi" w:cstheme="minorHAnsi"/>
                <w:bCs/>
                <w:sz w:val="22"/>
                <w:szCs w:val="22"/>
                <w:lang w:eastAsia="ko-KR"/>
              </w:rPr>
              <w:t xml:space="preserve"> Send a reply LS to RAN3 to clarify that H/S/NA resource configurations should be provided per IAB-DU cell.</w:t>
            </w:r>
          </w:p>
          <w:p>
            <w:pPr>
              <w:rPr>
                <w:rFonts w:eastAsia="宋体" w:asciiTheme="minorHAnsi" w:hAnsiTheme="minorHAnsi" w:cstheme="minorHAnsi"/>
                <w:bCs/>
                <w:sz w:val="22"/>
                <w:szCs w:val="22"/>
                <w:lang w:eastAsia="zh-CN"/>
              </w:rPr>
            </w:pPr>
          </w:p>
        </w:tc>
      </w:tr>
    </w:tbl>
    <w:p>
      <w:pPr>
        <w:rPr>
          <w:rFonts w:ascii="Calibri" w:hAnsi="Calibri" w:eastAsia="Calibri"/>
          <w:b/>
          <w:bCs/>
          <w:sz w:val="22"/>
          <w:szCs w:val="22"/>
        </w:rPr>
      </w:pPr>
    </w:p>
    <w:p>
      <w:pPr>
        <w:rPr>
          <w:rFonts w:ascii="Calibri" w:hAnsi="Calibri" w:eastAsia="Calibri"/>
          <w:sz w:val="22"/>
          <w:szCs w:val="22"/>
        </w:rPr>
      </w:pPr>
      <w:r>
        <w:rPr>
          <w:rFonts w:ascii="Calibri" w:hAnsi="Calibri" w:eastAsia="Calibri"/>
          <w:sz w:val="22"/>
          <w:szCs w:val="22"/>
        </w:rPr>
        <w:t>Based on the LS and related contributions it appears there are a few main issues where companies have different views:</w:t>
      </w:r>
    </w:p>
    <w:p>
      <w:pPr>
        <w:pStyle w:val="68"/>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hAnsi="Calibri" w:eastAsia="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hAnsi="Calibri" w:eastAsia="Calibri"/>
          <w:sz w:val="22"/>
          <w:szCs w:val="22"/>
        </w:rPr>
        <w:t>was either not implemented in RAN1/RAN3 specifications, or the existing implementation leads to potential ambiguity or incorrect behavior</w:t>
      </w:r>
    </w:p>
    <w:p>
      <w:pPr>
        <w:pStyle w:val="68"/>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hAnsi="Calibri" w:eastAsia="Calibri"/>
          <w:sz w:val="22"/>
          <w:szCs w:val="22"/>
        </w:rPr>
        <w:t xml:space="preserve">If such scenarios exist, whether the specifications should be changed or left to implementation </w:t>
      </w:r>
    </w:p>
    <w:p>
      <w:pPr>
        <w:pStyle w:val="68"/>
        <w:numPr>
          <w:ilvl w:val="0"/>
          <w:numId w:val="20"/>
        </w:numPr>
        <w:rPr>
          <w:rFonts w:ascii="Calibri" w:hAnsi="Calibri" w:eastAsia="Calibri"/>
          <w:i/>
          <w:iCs/>
          <w:sz w:val="22"/>
          <w:szCs w:val="22"/>
        </w:rPr>
      </w:pPr>
      <w:r>
        <w:rPr>
          <w:rFonts w:ascii="Calibri" w:hAnsi="Calibri" w:eastAsia="Calibri"/>
          <w:sz w:val="22"/>
          <w:szCs w:val="22"/>
        </w:rPr>
        <w:t>Connection with the RAN1#98bis agreement: “</w:t>
      </w:r>
      <w:r>
        <w:rPr>
          <w:rFonts w:ascii="Calibri" w:hAnsi="Calibri" w:eastAsia="Calibri"/>
          <w:i/>
          <w:iCs/>
          <w:sz w:val="22"/>
          <w:szCs w:val="22"/>
        </w:rPr>
        <w:t xml:space="preserve">The donor CU and the parent node can be made aware of the multiplexing capability between MT and DU (TDM required, TDM not required) of an IAB node to for any {MT CC, DU cell} pair” </w:t>
      </w:r>
      <w:r>
        <w:rPr>
          <w:rFonts w:ascii="Calibri" w:hAnsi="Calibri" w:eastAsia="Calibri"/>
          <w:sz w:val="22"/>
          <w:szCs w:val="22"/>
        </w:rPr>
        <w:t>which has signaling similar to what some companies have proposed to address the RAN1#98 agreement</w:t>
      </w: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hAnsi="Calibri" w:eastAsia="Calibri"/>
          <w:sz w:val="22"/>
          <w:szCs w:val="22"/>
          <w:u w:val="single"/>
        </w:rPr>
        <w:t>explicitly</w:t>
      </w:r>
      <w:r>
        <w:rPr>
          <w:rFonts w:ascii="Calibri" w:hAnsi="Calibri" w:eastAsia="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pPr>
        <w:rPr>
          <w:rFonts w:ascii="Calibri" w:hAnsi="Calibri" w:eastAsia="Calibri"/>
          <w:sz w:val="22"/>
          <w:szCs w:val="22"/>
        </w:rPr>
      </w:pPr>
      <w:r>
        <w:rPr>
          <w:rFonts w:ascii="Calibri" w:hAnsi="Calibri" w:eastAsia="Calibri"/>
          <w:sz w:val="22"/>
          <w:szCs w:val="22"/>
        </w:rPr>
        <w:t xml:space="preserve"> </w:t>
      </w:r>
    </w:p>
    <w:p>
      <w:pPr>
        <w:rPr>
          <w:rFonts w:ascii="Calibri" w:hAnsi="Calibri" w:eastAsia="Calibri"/>
          <w:b/>
          <w:bCs/>
          <w:sz w:val="22"/>
          <w:szCs w:val="22"/>
        </w:rPr>
      </w:pPr>
      <w:r>
        <w:rPr>
          <w:rFonts w:ascii="Calibri" w:hAnsi="Calibri" w:eastAsia="Calibri"/>
          <w:b/>
          <w:bCs/>
          <w:sz w:val="22"/>
          <w:szCs w:val="22"/>
          <w:highlight w:val="yellow"/>
        </w:rPr>
        <w:t>FL Observation 1</w:t>
      </w:r>
      <w:r>
        <w:rPr>
          <w:rFonts w:ascii="Calibri" w:hAnsi="Calibri" w:eastAsia="Calibri"/>
          <w:b/>
          <w:bCs/>
          <w:sz w:val="22"/>
          <w:szCs w:val="22"/>
        </w:rPr>
        <w:t xml:space="preserve">: The RAN1#98: “The H/S/NA attributes for the per-cell DU resource configuration should take into account the associated MT carrier frequency(ies)” is not </w:t>
      </w:r>
      <w:r>
        <w:rPr>
          <w:rFonts w:ascii="Calibri" w:hAnsi="Calibri" w:eastAsia="Calibri"/>
          <w:b/>
          <w:bCs/>
          <w:sz w:val="22"/>
          <w:szCs w:val="22"/>
          <w:u w:val="single"/>
        </w:rPr>
        <w:t>explicitly</w:t>
      </w:r>
      <w:r>
        <w:rPr>
          <w:rFonts w:ascii="Calibri" w:hAnsi="Calibri" w:eastAsia="Calibri"/>
          <w:b/>
          <w:bCs/>
          <w:sz w:val="22"/>
          <w:szCs w:val="22"/>
        </w:rPr>
        <w:t xml:space="preserve"> captured in either RAN1 or RAN3 specifications. </w:t>
      </w:r>
    </w:p>
    <w:p>
      <w:pPr>
        <w:overflowPunct w:val="0"/>
        <w:autoSpaceDE w:val="0"/>
        <w:autoSpaceDN w:val="0"/>
        <w:adjustRightInd w:val="0"/>
        <w:spacing w:after="180"/>
        <w:textAlignment w:val="baseline"/>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99"/>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799" w:type="dxa"/>
          </w:tcPr>
          <w:p>
            <w:pPr>
              <w:rPr>
                <w:rFonts w:ascii="Calibri" w:hAnsi="Calibri" w:eastAsia="Calibri"/>
                <w:b/>
                <w:bCs/>
                <w:sz w:val="22"/>
                <w:szCs w:val="22"/>
              </w:rPr>
            </w:pPr>
            <w:r>
              <w:rPr>
                <w:rFonts w:ascii="Calibri" w:hAnsi="Calibri" w:eastAsia="Calibri"/>
                <w:b/>
                <w:bCs/>
                <w:sz w:val="22"/>
                <w:szCs w:val="22"/>
              </w:rPr>
              <w:t>Do you agree with FL Observation 1?</w:t>
            </w:r>
          </w:p>
        </w:tc>
        <w:tc>
          <w:tcPr>
            <w:tcW w:w="557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2799"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Y</w:t>
            </w:r>
            <w:r>
              <w:rPr>
                <w:rFonts w:ascii="Calibri" w:hAnsi="Calibri" w:eastAsia="Malgun Gothic"/>
                <w:b/>
                <w:bCs/>
                <w:sz w:val="22"/>
                <w:szCs w:val="22"/>
                <w:lang w:eastAsia="ko-KR"/>
              </w:rPr>
              <w:t>es (with comments)</w:t>
            </w:r>
          </w:p>
        </w:tc>
        <w:tc>
          <w:tcPr>
            <w:tcW w:w="5575" w:type="dxa"/>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As we clarified in our tdoc (R1-2103322), we think “take into account” in the previous RAN1 agreements does not necessarily mean the explicit support of specification(s). </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 xml:space="preserve">e believe that the TP in R1-2103713 does not give a functional differentiation over the current specifications although the signaling itself could be more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Ericsson</w:t>
            </w:r>
          </w:p>
        </w:tc>
        <w:tc>
          <w:tcPr>
            <w:tcW w:w="2799"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5575" w:type="dxa"/>
          </w:tcPr>
          <w:p>
            <w:pPr>
              <w:rPr>
                <w:rFonts w:ascii="Calibri" w:hAnsi="Calibri" w:eastAsia="Malgun Gothic"/>
                <w:b/>
                <w:bCs/>
                <w:sz w:val="22"/>
                <w:szCs w:val="22"/>
                <w:lang w:eastAsia="ko-KR"/>
              </w:rPr>
            </w:pPr>
            <w:r>
              <w:rPr>
                <w:rFonts w:ascii="Calibri" w:hAnsi="Calibri" w:eastAsia="Calibri"/>
                <w:sz w:val="22"/>
                <w:szCs w:val="22"/>
              </w:rPr>
              <w:t>See below for an example where the IAB-DU and IAB-MT are using different carriers,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xml:space="preserve">, respectively, and, as a consequence of the missing </w:t>
            </w:r>
            <w:r>
              <w:rPr>
                <w:rFonts w:ascii="Calibri" w:hAnsi="Calibri" w:eastAsia="Calibri"/>
                <w:i/>
                <w:iCs/>
                <w:sz w:val="22"/>
                <w:szCs w:val="22"/>
              </w:rPr>
              <w:t>explicit</w:t>
            </w:r>
            <w:r>
              <w:rPr>
                <w:rFonts w:ascii="Calibri" w:hAnsi="Calibri" w:eastAsia="Calibri"/>
                <w:sz w:val="22"/>
                <w:szCs w:val="22"/>
              </w:rPr>
              <w:t xml:space="preserve"> MT frequency, the specification results in an erroneous resource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Calibri"/>
                <w:b/>
                <w:bCs/>
                <w:sz w:val="22"/>
                <w:szCs w:val="22"/>
              </w:rPr>
              <w:t>Nokia</w:t>
            </w:r>
          </w:p>
        </w:tc>
        <w:tc>
          <w:tcPr>
            <w:tcW w:w="2799" w:type="dxa"/>
          </w:tcPr>
          <w:p>
            <w:pPr>
              <w:rPr>
                <w:rFonts w:ascii="Calibri" w:hAnsi="Calibri" w:eastAsia="Calibri"/>
                <w:sz w:val="22"/>
                <w:szCs w:val="22"/>
              </w:rPr>
            </w:pPr>
            <w:r>
              <w:rPr>
                <w:rFonts w:ascii="Calibri" w:hAnsi="Calibri" w:eastAsia="Calibri"/>
                <w:sz w:val="22"/>
                <w:szCs w:val="22"/>
              </w:rPr>
              <w:t xml:space="preserve">Agree that it is not captured. </w:t>
            </w:r>
          </w:p>
          <w:p>
            <w:pPr>
              <w:rPr>
                <w:rFonts w:ascii="Calibri" w:hAnsi="Calibri" w:eastAsia="Malgun Gothic"/>
                <w:sz w:val="22"/>
                <w:szCs w:val="22"/>
                <w:lang w:eastAsia="ko-KR"/>
              </w:rPr>
            </w:pPr>
            <w:r>
              <w:rPr>
                <w:rFonts w:ascii="Calibri" w:hAnsi="Calibri" w:eastAsia="Calibri"/>
                <w:sz w:val="22"/>
                <w:szCs w:val="22"/>
              </w:rPr>
              <w:t xml:space="preserve"> It is not required capture (explained in comments)</w:t>
            </w:r>
            <w:r>
              <w:rPr>
                <w:rFonts w:ascii="Calibri" w:hAnsi="Calibri" w:eastAsia="Calibri"/>
                <w:b/>
                <w:bCs/>
                <w:sz w:val="22"/>
                <w:szCs w:val="22"/>
              </w:rPr>
              <w:t xml:space="preserve">  </w:t>
            </w:r>
          </w:p>
        </w:tc>
        <w:tc>
          <w:tcPr>
            <w:tcW w:w="5575" w:type="dxa"/>
          </w:tcPr>
          <w:p>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pPr>
              <w:rPr>
                <w:rFonts w:asciiTheme="minorHAnsi" w:hAnsiTheme="minorHAnsi" w:cstheme="minorHAnsi"/>
                <w:sz w:val="22"/>
                <w:szCs w:val="22"/>
              </w:rPr>
            </w:pPr>
          </w:p>
          <w:p>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Intel</w:t>
            </w:r>
          </w:p>
        </w:tc>
        <w:tc>
          <w:tcPr>
            <w:tcW w:w="2799" w:type="dxa"/>
          </w:tcPr>
          <w:p>
            <w:pPr>
              <w:rPr>
                <w:rFonts w:ascii="Calibri" w:hAnsi="Calibri" w:eastAsia="Calibri"/>
                <w:sz w:val="22"/>
                <w:szCs w:val="22"/>
              </w:rPr>
            </w:pPr>
            <w:r>
              <w:rPr>
                <w:rFonts w:ascii="Calibri" w:hAnsi="Calibri" w:eastAsia="Calibri"/>
                <w:sz w:val="22"/>
                <w:szCs w:val="22"/>
              </w:rPr>
              <w:t>Agree that it is not explicitly captured</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pPr>
              <w:widowControl w:val="0"/>
              <w:rPr>
                <w:rFonts w:asciiTheme="minorHAnsi" w:hAnsiTheme="minorHAnsi" w:cstheme="minorHAnsi"/>
                <w:sz w:val="22"/>
                <w:szCs w:val="22"/>
              </w:rPr>
            </w:pPr>
          </w:p>
          <w:p>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pPr>
              <w:widowControl w:val="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Qualcomm</w:t>
            </w:r>
          </w:p>
        </w:tc>
        <w:tc>
          <w:tcPr>
            <w:tcW w:w="2799" w:type="dxa"/>
          </w:tcPr>
          <w:p>
            <w:pPr>
              <w:rPr>
                <w:rFonts w:ascii="Calibri" w:hAnsi="Calibri" w:eastAsia="Calibri"/>
                <w:sz w:val="22"/>
                <w:szCs w:val="22"/>
              </w:rPr>
            </w:pPr>
            <w:r>
              <w:rPr>
                <w:rFonts w:ascii="Calibri" w:hAnsi="Calibri" w:eastAsia="Calibri"/>
                <w:sz w:val="22"/>
                <w:szCs w:val="22"/>
              </w:rPr>
              <w:t>Agree that it is not captured explicitly.</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2799" w:type="dxa"/>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Agree, and it is not necessary to capture the agreement explicitly.</w:t>
            </w:r>
          </w:p>
        </w:tc>
        <w:tc>
          <w:tcPr>
            <w:tcW w:w="5575" w:type="dxa"/>
          </w:tcPr>
          <w:p>
            <w:pPr>
              <w:widowControl w:val="0"/>
              <w:rPr>
                <w:rFonts w:hint="default" w:asciiTheme="minorHAnsi" w:hAnsiTheme="minorHAnsi" w:cstheme="minorHAnsi"/>
                <w:sz w:val="22"/>
                <w:szCs w:val="22"/>
                <w:lang w:val="en-US"/>
              </w:rPr>
            </w:pPr>
            <w:r>
              <w:rPr>
                <w:rFonts w:hint="eastAsia" w:asciiTheme="minorHAnsi" w:hAnsiTheme="minorHAnsi" w:cstheme="minorHAnsi"/>
                <w:sz w:val="22"/>
                <w:szCs w:val="22"/>
                <w:lang w:val="en-US"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bl>
    <w:p>
      <w:pPr>
        <w:overflowPunct w:val="0"/>
        <w:autoSpaceDE w:val="0"/>
        <w:autoSpaceDN w:val="0"/>
        <w:adjustRightInd w:val="0"/>
        <w:spacing w:after="180"/>
        <w:textAlignment w:val="baseline"/>
        <w:rPr>
          <w:rFonts w:ascii="Calibri" w:hAnsi="Calibri" w:eastAsia="Calibri"/>
          <w:sz w:val="22"/>
          <w:szCs w:val="22"/>
        </w:rPr>
      </w:pP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Additionally, in identifying  scenarios of interest, companies primarily highlighted the following factors in determining whether a carrier of an IAB-MT is associated with a given DU cell:</w:t>
      </w:r>
    </w:p>
    <w:p>
      <w:pPr>
        <w:pStyle w:val="68"/>
        <w:numPr>
          <w:ilvl w:val="0"/>
          <w:numId w:val="21"/>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Frequency separation (e.g. partially or non-overlapping)</w:t>
      </w:r>
    </w:p>
    <w:p>
      <w:pPr>
        <w:pStyle w:val="68"/>
        <w:numPr>
          <w:ilvl w:val="0"/>
          <w:numId w:val="21"/>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Multiplexing requirement (e.g. TDM required vs. non-TDM required)</w:t>
      </w:r>
    </w:p>
    <w:p>
      <w:pPr>
        <w:pStyle w:val="68"/>
        <w:numPr>
          <w:ilvl w:val="0"/>
          <w:numId w:val="21"/>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 xml:space="preserve">H/S/NA attribute (e.g. whether for soft resources multiple availability indicators can be supported, impact on definition of the ‘Hard’ attribute, etc.)  </w:t>
      </w:r>
    </w:p>
    <w:p>
      <w:pPr>
        <w:rPr>
          <w:rFonts w:ascii="Calibri" w:hAnsi="Calibri" w:eastAsia="Calibri"/>
          <w:sz w:val="22"/>
          <w:szCs w:val="22"/>
        </w:rPr>
      </w:pPr>
      <w:r>
        <w:rPr>
          <w:rFonts w:ascii="Calibri" w:hAnsi="Calibri" w:eastAsia="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pPr>
        <w:rPr>
          <w:rFonts w:ascii="Calibri" w:hAnsi="Calibri" w:eastAsia="Calibri"/>
          <w:sz w:val="22"/>
          <w:szCs w:val="22"/>
        </w:rPr>
      </w:pP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highlight w:val="yellow"/>
        </w:rPr>
        <w:t>FL Question 2</w:t>
      </w:r>
      <w:r>
        <w:rPr>
          <w:rFonts w:ascii="Calibri" w:hAnsi="Calibri" w:eastAsia="Calibri"/>
          <w:b/>
          <w:bCs/>
          <w:sz w:val="22"/>
          <w:szCs w:val="22"/>
        </w:rPr>
        <w:t>: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pPr>
        <w:rPr>
          <w:rFonts w:ascii="Calibri" w:hAnsi="Calibri" w:eastAsia="Calibri"/>
          <w:b/>
          <w:bCs/>
          <w:sz w:val="22"/>
          <w:szCs w:val="22"/>
        </w:rPr>
      </w:pPr>
    </w:p>
    <w:p>
      <w:pPr>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97"/>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799" w:type="dxa"/>
          </w:tcPr>
          <w:p>
            <w:pPr>
              <w:rPr>
                <w:rFonts w:ascii="Calibri" w:hAnsi="Calibri" w:eastAsia="Calibri"/>
                <w:b/>
                <w:bCs/>
                <w:sz w:val="22"/>
                <w:szCs w:val="22"/>
              </w:rPr>
            </w:pPr>
            <w:r>
              <w:rPr>
                <w:rFonts w:ascii="Calibri" w:hAnsi="Calibri" w:eastAsia="Calibri"/>
                <w:b/>
                <w:bCs/>
                <w:sz w:val="22"/>
                <w:szCs w:val="22"/>
              </w:rPr>
              <w:t>Response to FL Question 2?</w:t>
            </w:r>
          </w:p>
        </w:tc>
        <w:tc>
          <w:tcPr>
            <w:tcW w:w="557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2799"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N</w:t>
            </w:r>
            <w:r>
              <w:rPr>
                <w:rFonts w:ascii="Calibri" w:hAnsi="Calibri" w:eastAsia="Malgun Gothic"/>
                <w:b/>
                <w:bCs/>
                <w:sz w:val="22"/>
                <w:szCs w:val="22"/>
                <w:lang w:eastAsia="ko-KR"/>
              </w:rPr>
              <w:t>eed more clarification.</w:t>
            </w:r>
          </w:p>
        </w:tc>
        <w:tc>
          <w:tcPr>
            <w:tcW w:w="5575"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guess that the FL question 2 can be interpreted as one of the following questions (please correct us, if we misunderstood any):</w:t>
            </w:r>
          </w:p>
          <w:p>
            <w:pPr>
              <w:pStyle w:val="68"/>
              <w:numPr>
                <w:ilvl w:val="0"/>
                <w:numId w:val="22"/>
              </w:numPr>
              <w:rPr>
                <w:rFonts w:ascii="Calibri" w:hAnsi="Calibri" w:eastAsia="Malgun Gothic"/>
                <w:b/>
                <w:bCs/>
                <w:sz w:val="22"/>
                <w:szCs w:val="22"/>
                <w:lang w:eastAsia="ko-KR"/>
              </w:rPr>
            </w:pPr>
            <w:r>
              <w:rPr>
                <w:rFonts w:hint="eastAsia" w:ascii="Calibri" w:hAnsi="Calibri" w:eastAsia="Malgun Gothic"/>
                <w:b/>
                <w:bCs/>
                <w:sz w:val="22"/>
                <w:szCs w:val="22"/>
                <w:lang w:eastAsia="ko-KR"/>
              </w:rPr>
              <w:t>D</w:t>
            </w:r>
            <w:r>
              <w:rPr>
                <w:rFonts w:ascii="Calibri" w:hAnsi="Calibri" w:eastAsia="Malgun Gothic"/>
                <w:b/>
                <w:bCs/>
                <w:sz w:val="22"/>
                <w:szCs w:val="22"/>
                <w:lang w:eastAsia="ko-KR"/>
              </w:rPr>
              <w:t>o you think the current specifications cannot support the co-located IAB-MT with multiple active CCs?</w:t>
            </w:r>
          </w:p>
          <w:p>
            <w:pPr>
              <w:pStyle w:val="68"/>
              <w:numPr>
                <w:ilvl w:val="0"/>
                <w:numId w:val="22"/>
              </w:numPr>
              <w:rPr>
                <w:rFonts w:ascii="Calibri" w:hAnsi="Calibri" w:eastAsia="Malgun Gothic"/>
                <w:b/>
                <w:bCs/>
                <w:sz w:val="22"/>
                <w:szCs w:val="22"/>
                <w:lang w:eastAsia="ko-KR"/>
              </w:rPr>
            </w:pPr>
            <w:r>
              <w:rPr>
                <w:rFonts w:hint="eastAsia" w:ascii="Calibri" w:hAnsi="Calibri" w:eastAsia="Malgun Gothic"/>
                <w:b/>
                <w:bCs/>
                <w:sz w:val="22"/>
                <w:szCs w:val="22"/>
                <w:lang w:eastAsia="ko-KR"/>
              </w:rPr>
              <w:t>D</w:t>
            </w:r>
            <w:r>
              <w:rPr>
                <w:rFonts w:ascii="Calibri" w:hAnsi="Calibri" w:eastAsia="Malgun Gothic"/>
                <w:b/>
                <w:bCs/>
                <w:sz w:val="22"/>
                <w:szCs w:val="22"/>
                <w:lang w:eastAsia="ko-KR"/>
              </w:rPr>
              <w:t>o you think implementing per {DU-cell, MT CC} H/S/NA configuration will enhance the backhaul efficiency?</w:t>
            </w:r>
          </w:p>
          <w:p>
            <w:pPr>
              <w:rPr>
                <w:rFonts w:ascii="Calibri" w:hAnsi="Calibri" w:eastAsia="Malgun Gothic"/>
                <w:b/>
                <w:bCs/>
                <w:sz w:val="22"/>
                <w:szCs w:val="22"/>
                <w:lang w:eastAsia="ko-KR"/>
              </w:rPr>
            </w:pPr>
            <w:r>
              <w:rPr>
                <w:rFonts w:ascii="Calibri" w:hAnsi="Calibri" w:eastAsia="Malgun Gothic"/>
                <w:b/>
                <w:bCs/>
                <w:sz w:val="22"/>
                <w:szCs w:val="22"/>
                <w:lang w:eastAsia="ko-KR"/>
              </w:rPr>
              <w:t>Regarding the first one, our answer would be NO since the donor or parent node should be able to emulate an IAB-MT with single active CC assuming the worst case, e.g. based on the Multiplexing Info IE.</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ascii="Calibri" w:hAnsi="Calibri" w:eastAsia="Calibri"/>
                <w:b/>
                <w:bCs/>
                <w:sz w:val="22"/>
                <w:szCs w:val="22"/>
              </w:rPr>
              <w:t>Ericsson</w:t>
            </w:r>
          </w:p>
        </w:tc>
        <w:tc>
          <w:tcPr>
            <w:tcW w:w="2799" w:type="dxa"/>
          </w:tcPr>
          <w:p>
            <w:pPr>
              <w:rPr>
                <w:rFonts w:ascii="Calibri" w:hAnsi="Calibri" w:eastAsia="Malgun Gothic"/>
                <w:b/>
                <w:bCs/>
                <w:sz w:val="22"/>
                <w:szCs w:val="22"/>
                <w:lang w:eastAsia="ko-KR"/>
              </w:rPr>
            </w:pPr>
            <w:r>
              <w:rPr>
                <w:rFonts w:ascii="Calibri" w:hAnsi="Calibri" w:eastAsia="Calibri"/>
                <w:b/>
                <w:bCs/>
                <w:sz w:val="22"/>
                <w:szCs w:val="22"/>
              </w:rPr>
              <w:t>Yes, incorrect scenarios exist.</w:t>
            </w:r>
          </w:p>
        </w:tc>
        <w:tc>
          <w:tcPr>
            <w:tcW w:w="5575" w:type="dxa"/>
          </w:tcPr>
          <w:p>
            <w:pPr>
              <w:rPr>
                <w:rFonts w:ascii="Calibri" w:hAnsi="Calibri" w:eastAsia="Calibri"/>
                <w:sz w:val="22"/>
                <w:szCs w:val="22"/>
              </w:rPr>
            </w:pPr>
            <w:r>
              <w:rPr>
                <w:rFonts w:ascii="Calibri" w:hAnsi="Calibri" w:eastAsia="Calibri"/>
                <w:sz w:val="22"/>
                <w:szCs w:val="22"/>
              </w:rPr>
              <w:t>One example where the spec is not providing the desirable result is where the IAB-DU and IAB-MT are using different carriers,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xml:space="preserve">, respectively. For this case, </w:t>
            </w:r>
            <w:r>
              <w:rPr>
                <w:rFonts w:ascii="Calibri" w:hAnsi="Calibri" w:eastAsia="Calibri"/>
                <w:i/>
                <w:iCs/>
                <w:sz w:val="22"/>
                <w:szCs w:val="22"/>
              </w:rPr>
              <w:t>regardless if Soft is configured or not</w:t>
            </w:r>
            <w:r>
              <w:rPr>
                <w:rFonts w:ascii="Calibri" w:hAnsi="Calibri" w:eastAsia="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hAnsi="Calibri" w:eastAsia="Calibri"/>
                <w:sz w:val="22"/>
                <w:szCs w:val="22"/>
              </w:rPr>
              <w:t xml:space="preserve">. Hence, a </w:t>
            </w:r>
            <w:r>
              <w:rPr>
                <w:rFonts w:ascii="Calibri" w:hAnsi="Calibri" w:eastAsia="Calibri"/>
                <w:i/>
                <w:iCs/>
                <w:sz w:val="22"/>
                <w:szCs w:val="22"/>
              </w:rPr>
              <w:t>TDM-only</w:t>
            </w:r>
            <w:r>
              <w:rPr>
                <w:rFonts w:ascii="Calibri" w:hAnsi="Calibri" w:eastAsia="Calibri"/>
                <w:sz w:val="22"/>
                <w:szCs w:val="22"/>
              </w:rPr>
              <w:t xml:space="preserve"> configuration will for some situations operate in </w:t>
            </w:r>
            <w:r>
              <w:rPr>
                <w:rFonts w:ascii="Calibri" w:hAnsi="Calibri" w:eastAsia="Calibri"/>
                <w:i/>
                <w:iCs/>
                <w:sz w:val="22"/>
                <w:szCs w:val="22"/>
              </w:rPr>
              <w:t>no-TDM</w:t>
            </w:r>
            <w:r>
              <w:rPr>
                <w:rFonts w:ascii="Calibri" w:hAnsi="Calibri" w:eastAsia="Calibri"/>
                <w:sz w:val="22"/>
                <w:szCs w:val="22"/>
              </w:rPr>
              <w:t>. This is clearly not the intention of RAN1 and must be changed.</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 xml:space="preserve">Observation: Current specification may result in an IAB node not configured to operate in </w:t>
            </w:r>
            <w:r>
              <w:rPr>
                <w:rFonts w:ascii="Calibri" w:hAnsi="Calibri" w:eastAsia="Calibri"/>
                <w:b/>
                <w:bCs/>
                <w:i/>
                <w:iCs/>
                <w:sz w:val="22"/>
                <w:szCs w:val="22"/>
              </w:rPr>
              <w:t>no-TDM</w:t>
            </w:r>
            <w:r>
              <w:rPr>
                <w:rFonts w:ascii="Calibri" w:hAnsi="Calibri" w:eastAsia="Calibri"/>
                <w:b/>
                <w:bCs/>
                <w:sz w:val="22"/>
                <w:szCs w:val="22"/>
              </w:rPr>
              <w:t xml:space="preserve"> may end operating in no-TDM for certain network configurations.</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One problem with the current spec, is that any change is desirable to depend on the relation between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For intra-band, TDM should clearly be upheld since it is the whole reason to use TDM in the first place, whereas for inter-band, there is no reason to require TDM.</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Observation: The desirable outcome of a Soft configuration depends in part on the relation between the pair of IAB-DU cell and IAB-MT’s serving cell.</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pPr>
              <w:rPr>
                <w:rFonts w:ascii="Calibri" w:hAnsi="Calibri" w:eastAsia="Calibri"/>
                <w:sz w:val="22"/>
                <w:szCs w:val="22"/>
              </w:rPr>
            </w:pPr>
          </w:p>
          <w:p>
            <w:pPr>
              <w:rPr>
                <w:rFonts w:ascii="Calibri" w:hAnsi="Calibri" w:eastAsia="Malgun Gothic"/>
                <w:b/>
                <w:bCs/>
                <w:sz w:val="22"/>
                <w:szCs w:val="22"/>
                <w:lang w:eastAsia="ko-KR"/>
              </w:rPr>
            </w:pPr>
            <w:r>
              <w:rPr>
                <w:rFonts w:ascii="Calibri" w:hAnsi="Calibri" w:eastAsia="Calibri"/>
                <w:sz w:val="22"/>
                <w:szCs w:val="22"/>
              </w:rPr>
              <w:t xml:space="preserve">Please see our revised contribution </w:t>
            </w:r>
            <w:r>
              <w:fldChar w:fldCharType="begin"/>
            </w:r>
            <w:r>
              <w:instrText xml:space="preserve"> HYPERLINK "https://www.3gpp.org/ftp/tsg_ran/WG1_RL1/TSGR1_104b-e/Inbox/R1-2103797.zip" </w:instrText>
            </w:r>
            <w:r>
              <w:fldChar w:fldCharType="separate"/>
            </w:r>
            <w:r>
              <w:rPr>
                <w:rStyle w:val="51"/>
                <w:rFonts w:ascii="Calibri" w:hAnsi="Calibri" w:eastAsia="Calibri"/>
                <w:sz w:val="22"/>
                <w:szCs w:val="22"/>
              </w:rPr>
              <w:t>R1-2103797</w:t>
            </w:r>
            <w:r>
              <w:rPr>
                <w:rStyle w:val="51"/>
                <w:rFonts w:ascii="Calibri" w:hAnsi="Calibri" w:eastAsia="Calibri"/>
                <w:sz w:val="22"/>
                <w:szCs w:val="22"/>
              </w:rPr>
              <w:fldChar w:fldCharType="end"/>
            </w:r>
            <w:r>
              <w:rPr>
                <w:rFonts w:ascii="Calibri" w:hAnsi="Calibri" w:eastAsia="Calibri"/>
                <w:sz w:val="22"/>
                <w:szCs w:val="22"/>
              </w:rPr>
              <w:t xml:space="preserve"> for a more detailed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Nokia</w:t>
            </w:r>
          </w:p>
        </w:tc>
        <w:tc>
          <w:tcPr>
            <w:tcW w:w="2799" w:type="dxa"/>
          </w:tcPr>
          <w:p>
            <w:pPr>
              <w:rPr>
                <w:rFonts w:ascii="Calibri" w:hAnsi="Calibri" w:eastAsia="Calibri"/>
                <w:b/>
                <w:bCs/>
                <w:sz w:val="22"/>
                <w:szCs w:val="22"/>
              </w:rPr>
            </w:pPr>
            <w:r>
              <w:rPr>
                <w:rFonts w:ascii="Calibri" w:hAnsi="Calibri" w:eastAsia="Calibri"/>
                <w:b/>
                <w:bCs/>
                <w:sz w:val="22"/>
                <w:szCs w:val="22"/>
              </w:rPr>
              <w:t xml:space="preserve">Not fully clear. Please see comments based on our understanding. </w:t>
            </w:r>
          </w:p>
        </w:tc>
        <w:tc>
          <w:tcPr>
            <w:tcW w:w="5575" w:type="dxa"/>
          </w:tcPr>
          <w:p>
            <w:pPr>
              <w:rPr>
                <w:rFonts w:ascii="Calibri" w:hAnsi="Calibri" w:eastAsia="Calibri"/>
                <w:sz w:val="22"/>
                <w:szCs w:val="22"/>
              </w:rPr>
            </w:pPr>
            <w:r>
              <w:rPr>
                <w:rFonts w:ascii="Calibri" w:hAnsi="Calibri" w:eastAsia="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Intel</w:t>
            </w:r>
          </w:p>
        </w:tc>
        <w:tc>
          <w:tcPr>
            <w:tcW w:w="2799" w:type="dxa"/>
          </w:tcPr>
          <w:p>
            <w:pPr>
              <w:rPr>
                <w:rFonts w:ascii="Calibri" w:hAnsi="Calibri" w:eastAsia="Calibri"/>
                <w:b/>
                <w:bCs/>
                <w:sz w:val="22"/>
                <w:szCs w:val="22"/>
              </w:rPr>
            </w:pPr>
            <w:r>
              <w:rPr>
                <w:rFonts w:ascii="Calibri" w:hAnsi="Calibri" w:eastAsia="Calibri"/>
                <w:b/>
                <w:bCs/>
                <w:sz w:val="22"/>
                <w:szCs w:val="22"/>
              </w:rPr>
              <w:t xml:space="preserve">Not fully clear. </w:t>
            </w:r>
          </w:p>
        </w:tc>
        <w:tc>
          <w:tcPr>
            <w:tcW w:w="5575" w:type="dxa"/>
          </w:tcPr>
          <w:p>
            <w:pPr>
              <w:rPr>
                <w:rFonts w:ascii="Calibri" w:hAnsi="Calibri" w:eastAsia="Calibri"/>
                <w:sz w:val="22"/>
                <w:szCs w:val="22"/>
              </w:rPr>
            </w:pPr>
            <w:r>
              <w:rPr>
                <w:rFonts w:ascii="Calibri" w:hAnsi="Calibri" w:eastAsia="Calibri"/>
                <w:sz w:val="22"/>
                <w:szCs w:val="22"/>
              </w:rPr>
              <w:t xml:space="preserve">We think current per-DU cell H/S/NA configuration can function well with multiple MT CCs by IAB-node’s implementation. </w:t>
            </w:r>
          </w:p>
          <w:p>
            <w:pPr>
              <w:rPr>
                <w:rFonts w:ascii="Calibri" w:hAnsi="Calibri" w:eastAsia="Calibri"/>
                <w:sz w:val="22"/>
                <w:szCs w:val="22"/>
              </w:rPr>
            </w:pPr>
          </w:p>
          <w:p>
            <w:pPr>
              <w:pStyle w:val="68"/>
              <w:numPr>
                <w:ilvl w:val="0"/>
                <w:numId w:val="23"/>
              </w:numPr>
              <w:rPr>
                <w:rFonts w:ascii="Calibri" w:hAnsi="Calibri" w:eastAsia="Calibri"/>
                <w:sz w:val="22"/>
                <w:szCs w:val="22"/>
              </w:rPr>
            </w:pPr>
            <w:r>
              <w:rPr>
                <w:rFonts w:ascii="Calibri" w:hAnsi="Calibri" w:eastAsia="Calibri"/>
                <w:sz w:val="22"/>
                <w:szCs w:val="22"/>
              </w:rPr>
              <w:t xml:space="preserve">Regarding the soft incorrect scenario discussed in R1-2103797, we have a different understanding regarding current specification description in TS38.213, listed as below.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hAnsi="Calibri" w:eastAsia="Calibri"/>
                <w:sz w:val="22"/>
                <w:szCs w:val="22"/>
              </w:rPr>
              <w:t xml:space="preserve">  , not on IAB-DU’s carrier </w:t>
            </w:r>
            <w:r>
              <w:rPr>
                <w:rFonts w:cs="Arial"/>
                <w:i/>
                <w:lang w:val="en-GB"/>
              </w:rPr>
              <w:t>f</w:t>
            </w:r>
            <w:r>
              <w:rPr>
                <w:rFonts w:cs="Arial"/>
                <w:i/>
                <w:vertAlign w:val="subscript"/>
                <w:lang w:val="en-GB"/>
              </w:rPr>
              <w:t xml:space="preserve">DU </w:t>
            </w:r>
            <w:r>
              <w:rPr>
                <w:rFonts w:ascii="Calibri" w:hAnsi="Calibri" w:eastAsia="Calibri"/>
                <w:sz w:val="22"/>
                <w:szCs w:val="22"/>
              </w:rPr>
              <w:t xml:space="preserve">. Then there is no incorrect/ambiguous behavior with soft configuration per DU cell. </w:t>
            </w:r>
          </w:p>
          <w:p>
            <w:pPr>
              <w:rPr>
                <w:rFonts w:ascii="Calibri" w:hAnsi="Calibri" w:eastAsia="Calibri"/>
                <w:sz w:val="22"/>
                <w:szCs w:val="22"/>
              </w:rPr>
            </w:pPr>
          </w:p>
          <w:p>
            <w:pPr>
              <w:pStyle w:val="94"/>
              <w:ind w:left="0" w:firstLine="0"/>
              <w:rPr>
                <w:rFonts w:ascii="Arial" w:hAnsi="Arial" w:cs="Arial"/>
                <w:iCs/>
                <w:color w:val="4472C4" w:themeColor="accent1"/>
                <w:lang w:val="en-GB"/>
                <w14:textFill>
                  <w14:solidFill>
                    <w14:schemeClr w14:val="accent1"/>
                  </w14:solidFill>
                </w14:textFill>
              </w:rPr>
            </w:pPr>
            <w:r>
              <w:rPr>
                <w:rFonts w:ascii="Arial" w:hAnsi="Arial" w:cs="Arial"/>
                <w:color w:val="4472C4" w:themeColor="accent1"/>
                <w:lang w:val="en-GB"/>
                <w14:textFill>
                  <w14:solidFill>
                    <w14:schemeClr w14:val="accent1"/>
                  </w14:solidFill>
                </w14:textFill>
              </w:rPr>
              <w:t>When a downlink, uplink, or flexible symbol is configured as soft, the IAB-DU can respectively transmit, receive or either transmit or receive in the symbol only if</w:t>
            </w:r>
          </w:p>
          <w:p>
            <w:pPr>
              <w:pStyle w:val="68"/>
              <w:numPr>
                <w:ilvl w:val="0"/>
                <w:numId w:val="24"/>
              </w:numPr>
              <w:spacing w:before="0" w:after="160" w:line="259" w:lineRule="auto"/>
              <w:ind w:left="402" w:hanging="402"/>
              <w:contextualSpacing w:val="0"/>
              <w:jc w:val="left"/>
              <w:rPr>
                <w:rFonts w:cs="Arial"/>
                <w:color w:val="4472C4" w:themeColor="accent1"/>
                <w:lang w:val="en-GB"/>
                <w14:textFill>
                  <w14:solidFill>
                    <w14:schemeClr w14:val="accent1"/>
                  </w14:solidFill>
                </w14:textFill>
              </w:rPr>
            </w:pPr>
            <w:r>
              <w:rPr>
                <w:rFonts w:cs="Arial"/>
                <w:color w:val="4472C4" w:themeColor="accent1"/>
                <w:lang w:val="en-GB"/>
                <w14:textFill>
                  <w14:solidFill>
                    <w14:schemeClr w14:val="accent1"/>
                  </w14:solidFill>
                </w14:textFill>
              </w:rPr>
              <w:t>the IAB-MT does not transmit or receive in the symbol, or</w:t>
            </w:r>
          </w:p>
          <w:p>
            <w:pPr>
              <w:pStyle w:val="68"/>
              <w:numPr>
                <w:ilvl w:val="0"/>
                <w:numId w:val="24"/>
              </w:numPr>
              <w:spacing w:before="0" w:after="160" w:line="259" w:lineRule="auto"/>
              <w:ind w:left="402" w:hanging="402"/>
              <w:contextualSpacing w:val="0"/>
              <w:jc w:val="left"/>
              <w:rPr>
                <w:rFonts w:cs="Arial"/>
                <w:color w:val="4472C4" w:themeColor="accent1"/>
                <w:lang w:val="en-GB"/>
                <w14:textFill>
                  <w14:solidFill>
                    <w14:schemeClr w14:val="accent1"/>
                  </w14:solidFill>
                </w14:textFill>
              </w:rPr>
            </w:pPr>
            <w:r>
              <w:rPr>
                <w:rFonts w:cs="Arial"/>
                <w:color w:val="4472C4" w:themeColor="accent1"/>
                <w:lang w:val="en-GB"/>
                <w14:textFill>
                  <w14:solidFill>
                    <w14:schemeClr w14:val="accent1"/>
                  </w14:solidFill>
                </w14:textFill>
              </w:rPr>
              <w:t>the IAB-MT would transmit or receive in the symbol, and the transmission or reception in the symbol is not changed due to a use of the symbol by the IAB-DU, or</w:t>
            </w:r>
          </w:p>
          <w:p>
            <w:pPr>
              <w:pStyle w:val="94"/>
              <w:numPr>
                <w:ilvl w:val="0"/>
                <w:numId w:val="24"/>
              </w:numPr>
              <w:spacing w:after="120" w:line="259" w:lineRule="auto"/>
              <w:rPr>
                <w:rFonts w:ascii="Arial" w:hAnsi="Arial" w:cs="Arial"/>
                <w:color w:val="4472C4" w:themeColor="accent1"/>
                <w:lang w:val="en-GB"/>
                <w14:textFill>
                  <w14:solidFill>
                    <w14:schemeClr w14:val="accent1"/>
                  </w14:solidFill>
                </w14:textFill>
              </w:rPr>
            </w:pPr>
            <w:r>
              <w:rPr>
                <w:rFonts w:ascii="Arial" w:hAnsi="Arial" w:cs="Arial"/>
                <w:color w:val="4472C4" w:themeColor="accent1"/>
                <w:lang w:val="en-GB"/>
                <w14:textFill>
                  <w14:solidFill>
                    <w14:schemeClr w14:val="accent1"/>
                  </w14:solidFill>
                </w14:textFill>
              </w:rPr>
              <w:t>the IAB-MT detects a DCI format 2_5 with an AI index field value indicating the soft symbol as available</w:t>
            </w:r>
          </w:p>
          <w:p>
            <w:pPr>
              <w:rPr>
                <w:rFonts w:ascii="Calibri" w:hAnsi="Calibri" w:eastAsia="Calibri"/>
                <w:sz w:val="22"/>
                <w:szCs w:val="22"/>
              </w:rPr>
            </w:pPr>
          </w:p>
          <w:p>
            <w:pPr>
              <w:pStyle w:val="68"/>
              <w:numPr>
                <w:ilvl w:val="0"/>
                <w:numId w:val="23"/>
              </w:numPr>
              <w:rPr>
                <w:rFonts w:ascii="Calibri" w:hAnsi="Calibri" w:eastAsia="Calibri"/>
                <w:sz w:val="22"/>
                <w:szCs w:val="22"/>
              </w:rPr>
            </w:pPr>
            <w:r>
              <w:rPr>
                <w:rFonts w:ascii="Calibri" w:hAnsi="Calibri" w:eastAsia="Calibri"/>
                <w:sz w:val="22"/>
                <w:szCs w:val="22"/>
              </w:rPr>
              <w:t xml:space="preserve">Regarding the hard DU configuration, we already assume that the corresponding resource is always available for DU use.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 xml:space="preserve">However, if H/S/NA is configured per {DU cell, MT CC} pair, there will be </w:t>
            </w:r>
            <w:r>
              <w:rPr>
                <w:rFonts w:ascii="Calibri" w:hAnsi="Calibri" w:eastAsia="Calibri"/>
                <w:sz w:val="22"/>
                <w:szCs w:val="22"/>
                <w:u w:val="single"/>
              </w:rPr>
              <w:t>multiple H/S/NA configuration for one DU cell</w:t>
            </w:r>
            <w:r>
              <w:rPr>
                <w:rFonts w:ascii="Calibri" w:hAnsi="Calibri" w:eastAsia="Calibri"/>
                <w:sz w:val="22"/>
                <w:szCs w:val="22"/>
              </w:rPr>
              <w:t xml:space="preserve">.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 xml:space="preserve">For example: </w:t>
            </w:r>
          </w:p>
          <w:p>
            <w:pPr>
              <w:pStyle w:val="68"/>
              <w:numPr>
                <w:ilvl w:val="0"/>
                <w:numId w:val="25"/>
              </w:numPr>
              <w:rPr>
                <w:rFonts w:ascii="Calibri" w:hAnsi="Calibri" w:eastAsia="Calibri"/>
                <w:sz w:val="22"/>
                <w:szCs w:val="22"/>
              </w:rPr>
            </w:pPr>
            <w:r>
              <w:rPr>
                <w:rFonts w:ascii="Calibri" w:hAnsi="Calibri" w:eastAsia="Calibri"/>
                <w:sz w:val="22"/>
                <w:szCs w:val="22"/>
              </w:rPr>
              <w:t>H/S/NA for {DU cell1, MT CC1}</w:t>
            </w:r>
          </w:p>
          <w:p>
            <w:pPr>
              <w:pStyle w:val="68"/>
              <w:numPr>
                <w:ilvl w:val="0"/>
                <w:numId w:val="25"/>
              </w:numPr>
              <w:rPr>
                <w:rFonts w:ascii="Calibri" w:hAnsi="Calibri" w:eastAsia="Calibri"/>
                <w:sz w:val="22"/>
                <w:szCs w:val="22"/>
              </w:rPr>
            </w:pPr>
            <w:r>
              <w:rPr>
                <w:rFonts w:ascii="Calibri" w:hAnsi="Calibri" w:eastAsia="Calibri"/>
                <w:sz w:val="22"/>
                <w:szCs w:val="22"/>
              </w:rPr>
              <w:t>H/S/NA for {DU cell1, MT CC2}</w:t>
            </w:r>
          </w:p>
          <w:p>
            <w:pPr>
              <w:pStyle w:val="68"/>
              <w:rPr>
                <w:rFonts w:ascii="Calibri" w:hAnsi="Calibri" w:eastAsia="Calibri"/>
                <w:sz w:val="22"/>
                <w:szCs w:val="22"/>
              </w:rPr>
            </w:pPr>
            <w:r>
              <w:rPr>
                <w:rFonts w:ascii="Calibri" w:hAnsi="Calibri" w:eastAsia="Calibri"/>
                <w:sz w:val="22"/>
                <w:szCs w:val="22"/>
              </w:rPr>
              <w:t xml:space="preserve">If DU resource is configured Hard at MT CC1 and Soft or NA at MT CC2, how to guarantee the usage of DU hard resource? </w:t>
            </w:r>
          </w:p>
          <w:p>
            <w:pPr>
              <w:rPr>
                <w:rFonts w:ascii="Calibri" w:hAnsi="Calibri" w:eastAsia="Calibri"/>
                <w:sz w:val="22"/>
                <w:szCs w:val="22"/>
              </w:rPr>
            </w:pPr>
          </w:p>
          <w:p>
            <w:pPr>
              <w:pStyle w:val="68"/>
              <w:numPr>
                <w:ilvl w:val="0"/>
                <w:numId w:val="23"/>
              </w:numPr>
              <w:rPr>
                <w:rFonts w:ascii="Calibri" w:hAnsi="Calibri" w:eastAsia="Calibri"/>
                <w:sz w:val="22"/>
                <w:szCs w:val="22"/>
              </w:rPr>
            </w:pPr>
            <w:r>
              <w:rPr>
                <w:rFonts w:ascii="Calibri" w:hAnsi="Calibri" w:eastAsia="Calibri"/>
                <w:sz w:val="22"/>
                <w:szCs w:val="22"/>
              </w:rPr>
              <w:t xml:space="preserve">We think an IAB-node can use the H/S/NA per-DU cell configuration together with {DU cell, MT CC} per-pair multiplexing capability to function well by implementation. </w:t>
            </w:r>
          </w:p>
          <w:p>
            <w:pPr>
              <w:rPr>
                <w:rFonts w:ascii="Calibri" w:hAnsi="Calibri" w:eastAsia="Calibri"/>
                <w:sz w:val="22"/>
                <w:szCs w:val="22"/>
              </w:rPr>
            </w:pP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Qualcomm</w:t>
            </w:r>
          </w:p>
        </w:tc>
        <w:tc>
          <w:tcPr>
            <w:tcW w:w="2799" w:type="dxa"/>
          </w:tcPr>
          <w:p>
            <w:pPr>
              <w:rPr>
                <w:rFonts w:ascii="Calibri" w:hAnsi="Calibri" w:eastAsia="Calibri"/>
                <w:b/>
                <w:bCs/>
                <w:sz w:val="22"/>
                <w:szCs w:val="22"/>
              </w:rPr>
            </w:pPr>
            <w:r>
              <w:rPr>
                <w:rFonts w:ascii="Calibri" w:hAnsi="Calibri" w:eastAsia="Calibri"/>
                <w:sz w:val="22"/>
                <w:szCs w:val="22"/>
              </w:rPr>
              <w:t>The answer to both questios is maybe, depending on specs interpretation.</w:t>
            </w:r>
          </w:p>
        </w:tc>
        <w:tc>
          <w:tcPr>
            <w:tcW w:w="5575" w:type="dxa"/>
          </w:tcPr>
          <w:p>
            <w:pPr>
              <w:rPr>
                <w:rFonts w:ascii="Calibri" w:hAnsi="Calibri" w:eastAsia="Calibri"/>
                <w:sz w:val="22"/>
                <w:szCs w:val="22"/>
              </w:rPr>
            </w:pPr>
            <w:r>
              <w:rPr>
                <w:rFonts w:ascii="Calibri" w:hAnsi="Calibri" w:eastAsia="Calibri"/>
                <w:sz w:val="22"/>
                <w:szCs w:val="22"/>
              </w:rPr>
              <w:t>Based on the examples provided, and specifically what is reflected in Ericsson’s contribution R1-2103797, there may indeed be an issue due to some potential ambiguity of the current 38.213 specification.</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Specifically, with reference to current 38.213 section 14 text below:</w:t>
            </w:r>
          </w:p>
          <w:p>
            <w:pPr>
              <w:rPr>
                <w:rFonts w:ascii="Calibri" w:hAnsi="Calibri" w:eastAsia="Calibri"/>
                <w:sz w:val="22"/>
                <w:szCs w:val="22"/>
              </w:rPr>
            </w:pPr>
          </w:p>
          <w:p>
            <w:pPr>
              <w:pStyle w:val="94"/>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pPr>
              <w:pStyle w:val="94"/>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pPr>
              <w:pStyle w:val="68"/>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pPr>
              <w:pStyle w:val="68"/>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pPr>
              <w:pStyle w:val="94"/>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pPr>
              <w:rPr>
                <w:rFonts w:ascii="Calibri" w:hAnsi="Calibri" w:eastAsia="Calibri"/>
                <w:sz w:val="22"/>
                <w:szCs w:val="22"/>
              </w:rPr>
            </w:pP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if </w:t>
            </w:r>
            <w:r>
              <w:rPr>
                <w:rFonts w:ascii="Calibri" w:hAnsi="Calibri" w:eastAsia="Calibri"/>
                <w:sz w:val="22"/>
                <w:szCs w:val="22"/>
                <w:highlight w:val="cyan"/>
              </w:rPr>
              <w:t>this clause</w:t>
            </w:r>
            <w:r>
              <w:rPr>
                <w:rFonts w:ascii="Calibri" w:hAnsi="Calibri" w:eastAsia="Calibri"/>
                <w:sz w:val="22"/>
                <w:szCs w:val="22"/>
              </w:rPr>
              <w:t xml:space="preserve"> is interpreted to mean “the IAB-MT does not transmit or receive in the same symbol of the same frequency of the IAB-DU”, then we acknowledge the concern raised by Ericsson and AT&amp;T.</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Our interpretation has always been that the above clause meant “the IAB-MT does not transmit or receive during the symbol the IAB-DU cell”.</w:t>
            </w:r>
          </w:p>
          <w:p>
            <w:pPr>
              <w:rPr>
                <w:rFonts w:ascii="Calibri" w:hAnsi="Calibri" w:eastAsia="Calibri"/>
                <w:sz w:val="22"/>
                <w:szCs w:val="22"/>
              </w:rPr>
            </w:pPr>
          </w:p>
          <w:p>
            <w:pPr>
              <w:rPr>
                <w:rFonts w:ascii="Calibri" w:hAnsi="Calibri" w:eastAsia="Malgun Gothic"/>
                <w:bCs/>
                <w:sz w:val="22"/>
                <w:szCs w:val="22"/>
                <w:lang w:eastAsia="ko-KR"/>
              </w:rPr>
            </w:pPr>
            <w:r>
              <w:rPr>
                <w:rFonts w:ascii="Calibri" w:hAnsi="Calibri" w:eastAsia="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hAnsi="Calibri" w:eastAsia="Malgun Gothic"/>
                <w:bCs/>
                <w:sz w:val="22"/>
                <w:szCs w:val="22"/>
                <w:lang w:eastAsia="ko-KR"/>
              </w:rPr>
              <w:t>R1-2103136, and does not change the intent of what RAN1 had agreed:</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 text proposal ----------------------------------------------------</w:t>
            </w:r>
          </w:p>
          <w:p>
            <w:pPr>
              <w:rPr>
                <w:rFonts w:ascii="Calibri" w:hAnsi="Calibri" w:eastAsia="Calibri"/>
                <w:sz w:val="22"/>
                <w:szCs w:val="22"/>
              </w:rPr>
            </w:pPr>
            <w:r>
              <w:rPr>
                <w:rFonts w:ascii="Calibri" w:hAnsi="Calibri" w:eastAsia="Calibri"/>
                <w:sz w:val="22"/>
                <w:szCs w:val="22"/>
              </w:rPr>
              <w:drawing>
                <wp:inline distT="0" distB="0" distL="0" distR="0">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678112" cy="1727375"/>
                          </a:xfrm>
                          <a:prstGeom prst="rect">
                            <a:avLst/>
                          </a:prstGeom>
                        </pic:spPr>
                      </pic:pic>
                    </a:graphicData>
                  </a:graphic>
                </wp:inline>
              </w:drawing>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hint="eastAsia" w:ascii="Calibri" w:hAnsi="Calibri" w:eastAsia="宋体"/>
                <w:b/>
                <w:bCs/>
                <w:sz w:val="22"/>
                <w:szCs w:val="22"/>
                <w:lang w:val="en-US" w:eastAsia="zh-CN"/>
              </w:rPr>
              <w:t>ZTE, Sanechips</w:t>
            </w:r>
          </w:p>
        </w:tc>
        <w:tc>
          <w:tcPr>
            <w:tcW w:w="2799" w:type="dxa"/>
          </w:tcPr>
          <w:p>
            <w:pPr>
              <w:rPr>
                <w:rFonts w:ascii="Calibri" w:hAnsi="Calibri" w:eastAsia="Calibri"/>
                <w:sz w:val="22"/>
                <w:szCs w:val="22"/>
              </w:rPr>
            </w:pPr>
            <w:r>
              <w:rPr>
                <w:rFonts w:hint="eastAsia" w:ascii="Calibri" w:hAnsi="Calibri" w:eastAsia="Calibri"/>
                <w:sz w:val="22"/>
                <w:szCs w:val="22"/>
              </w:rPr>
              <w:t>Not fully clear.</w:t>
            </w:r>
          </w:p>
        </w:tc>
        <w:tc>
          <w:tcPr>
            <w:tcW w:w="5575" w:type="dxa"/>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bookmarkStart w:id="2" w:name="_GoBack"/>
            <w:bookmarkEnd w:id="2"/>
          </w:p>
        </w:tc>
      </w:tr>
    </w:tbl>
    <w:p>
      <w:pPr>
        <w:pStyle w:val="2"/>
        <w:numPr>
          <w:ilvl w:val="0"/>
          <w:numId w:val="0"/>
        </w:numPr>
        <w:ind w:left="432" w:hanging="432"/>
      </w:pPr>
    </w:p>
    <w:p>
      <w:pPr>
        <w:pStyle w:val="2"/>
      </w:pPr>
      <w:r>
        <w:t>Summary</w:t>
      </w:r>
    </w:p>
    <w:p>
      <w:pPr>
        <w:rPr>
          <w:rFonts w:ascii="Arial" w:hAnsi="Arial"/>
          <w:b/>
          <w:sz w:val="32"/>
          <w:szCs w:val="20"/>
        </w:rPr>
      </w:pPr>
      <w:r>
        <w:rPr>
          <w:rFonts w:ascii="Calibri" w:hAnsi="Calibri" w:eastAsia="Calibri"/>
          <w:b/>
          <w:bCs/>
          <w:sz w:val="22"/>
          <w:szCs w:val="22"/>
          <w:highlight w:val="yellow"/>
        </w:rPr>
        <w:t>TBD</w:t>
      </w:r>
    </w:p>
    <w:sectPr>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tentative="0">
      <w:start w:val="1"/>
      <w:numFmt w:val="decimal"/>
      <w:pStyle w:val="203"/>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1">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3D99E35"/>
    <w:multiLevelType w:val="singleLevel"/>
    <w:tmpl w:val="03D99E35"/>
    <w:lvl w:ilvl="0" w:tentative="0">
      <w:start w:val="1"/>
      <w:numFmt w:val="decimal"/>
      <w:pStyle w:val="132"/>
      <w:lvlText w:val="Proposal %1:"/>
      <w:lvlJc w:val="left"/>
      <w:pPr>
        <w:tabs>
          <w:tab w:val="left" w:pos="0"/>
        </w:tabs>
        <w:ind w:left="0" w:firstLine="0"/>
      </w:pPr>
      <w:rPr>
        <w:rFonts w:hint="default" w:ascii="Times New Roman" w:hAnsi="Times New Roman" w:eastAsia="宋体" w:cs="Times New Roman"/>
        <w:b/>
        <w:bCs/>
        <w:i/>
        <w:iCs/>
      </w:rPr>
    </w:lvl>
  </w:abstractNum>
  <w:abstractNum w:abstractNumId="4">
    <w:nsid w:val="13CD58B0"/>
    <w:multiLevelType w:val="multilevel"/>
    <w:tmpl w:val="13CD58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F1184D"/>
    <w:multiLevelType w:val="multilevel"/>
    <w:tmpl w:val="14F118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4779C8"/>
    <w:multiLevelType w:val="multilevel"/>
    <w:tmpl w:val="194779C8"/>
    <w:lvl w:ilvl="0" w:tentative="0">
      <w:start w:val="1"/>
      <w:numFmt w:val="decimal"/>
      <w:pStyle w:val="6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B0E206B"/>
    <w:multiLevelType w:val="multilevel"/>
    <w:tmpl w:val="1B0E206B"/>
    <w:lvl w:ilvl="0" w:tentative="0">
      <w:start w:val="8"/>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E71390"/>
    <w:multiLevelType w:val="multilevel"/>
    <w:tmpl w:val="27E71390"/>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2E370EE"/>
    <w:multiLevelType w:val="multilevel"/>
    <w:tmpl w:val="32E370E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3AA46647"/>
    <w:multiLevelType w:val="multilevel"/>
    <w:tmpl w:val="3AA46647"/>
    <w:lvl w:ilvl="0" w:tentative="0">
      <w:start w:val="1"/>
      <w:numFmt w:val="decimal"/>
      <w:pStyle w:val="97"/>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11">
    <w:nsid w:val="410F1BBE"/>
    <w:multiLevelType w:val="multilevel"/>
    <w:tmpl w:val="410F1BBE"/>
    <w:lvl w:ilvl="0" w:tentative="0">
      <w:start w:val="1"/>
      <w:numFmt w:val="decimal"/>
      <w:pStyle w:val="64"/>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17F6AFB"/>
    <w:multiLevelType w:val="multilevel"/>
    <w:tmpl w:val="417F6AFB"/>
    <w:lvl w:ilvl="0" w:tentative="0">
      <w:start w:val="1"/>
      <w:numFmt w:val="bullet"/>
      <w:pStyle w:val="21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3">
    <w:nsid w:val="464C1D99"/>
    <w:multiLevelType w:val="multilevel"/>
    <w:tmpl w:val="464C1D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B234DB0"/>
    <w:multiLevelType w:val="multilevel"/>
    <w:tmpl w:val="4B234D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7">
    <w:nsid w:val="604041EF"/>
    <w:multiLevelType w:val="multilevel"/>
    <w:tmpl w:val="604041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0146DC0"/>
    <w:multiLevelType w:val="multilevel"/>
    <w:tmpl w:val="70146DC0"/>
    <w:lvl w:ilvl="0" w:tentative="0">
      <w:start w:val="1"/>
      <w:numFmt w:val="bullet"/>
      <w:pStyle w:val="20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18D7D2E"/>
    <w:multiLevelType w:val="multilevel"/>
    <w:tmpl w:val="718D7D2E"/>
    <w:lvl w:ilvl="0" w:tentative="0">
      <w:start w:val="1"/>
      <w:numFmt w:val="decimal"/>
      <w:pStyle w:val="17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4DD098F"/>
    <w:multiLevelType w:val="multilevel"/>
    <w:tmpl w:val="74DD098F"/>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1">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69"/>
      <w:lvlText w:val=""/>
      <w:lvlJc w:val="left"/>
      <w:pPr>
        <w:ind w:left="2520" w:hanging="360"/>
      </w:pPr>
      <w:rPr>
        <w:rFonts w:hint="default" w:ascii="Wingdings" w:hAnsi="Wingdings"/>
      </w:rPr>
    </w:lvl>
    <w:lvl w:ilvl="3" w:tentative="0">
      <w:start w:val="1"/>
      <w:numFmt w:val="bullet"/>
      <w:pStyle w:val="181"/>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C267F9C"/>
    <w:multiLevelType w:val="multilevel"/>
    <w:tmpl w:val="7C267F9C"/>
    <w:lvl w:ilvl="0" w:tentative="0">
      <w:start w:val="0"/>
      <w:numFmt w:val="bullet"/>
      <w:pStyle w:val="148"/>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6"/>
  </w:num>
  <w:num w:numId="2">
    <w:abstractNumId w:val="24"/>
  </w:num>
  <w:num w:numId="3">
    <w:abstractNumId w:val="1"/>
  </w:num>
  <w:num w:numId="4">
    <w:abstractNumId w:val="11"/>
  </w:num>
  <w:num w:numId="5">
    <w:abstractNumId w:val="6"/>
  </w:num>
  <w:num w:numId="6">
    <w:abstractNumId w:val="10"/>
  </w:num>
  <w:num w:numId="7">
    <w:abstractNumId w:val="15"/>
  </w:num>
  <w:num w:numId="8">
    <w:abstractNumId w:val="22"/>
  </w:num>
  <w:num w:numId="9">
    <w:abstractNumId w:val="3"/>
  </w:num>
  <w:num w:numId="10">
    <w:abstractNumId w:val="2"/>
  </w:num>
  <w:num w:numId="11">
    <w:abstractNumId w:val="23"/>
  </w:num>
  <w:num w:numId="12">
    <w:abstractNumId w:val="21"/>
  </w:num>
  <w:num w:numId="13">
    <w:abstractNumId w:val="19"/>
  </w:num>
  <w:num w:numId="14">
    <w:abstractNumId w:val="0"/>
  </w:num>
  <w:num w:numId="15">
    <w:abstractNumId w:val="18"/>
  </w:num>
  <w:num w:numId="16">
    <w:abstractNumId w:val="12"/>
  </w:num>
  <w:num w:numId="17">
    <w:abstractNumId w:val="7"/>
  </w:num>
  <w:num w:numId="18">
    <w:abstractNumId w:val="17"/>
  </w:num>
  <w:num w:numId="19">
    <w:abstractNumId w:val="13"/>
  </w:num>
  <w:num w:numId="20">
    <w:abstractNumId w:val="14"/>
  </w:num>
  <w:num w:numId="21">
    <w:abstractNumId w:val="5"/>
  </w:num>
  <w:num w:numId="22">
    <w:abstractNumId w:val="20"/>
  </w:num>
  <w:num w:numId="23">
    <w:abstractNumId w:val="4"/>
  </w:num>
  <w:num w:numId="24">
    <w:abstractNumId w:val="8"/>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5BF7"/>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4"/>
    <w:qFormat/>
    <w:uiPriority w:val="0"/>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5"/>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6"/>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7"/>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58"/>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59"/>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0"/>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1"/>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2"/>
    <w:qFormat/>
    <w:uiPriority w:val="9"/>
    <w:pPr>
      <w:numPr>
        <w:ilvl w:val="8"/>
        <w:numId w:val="1"/>
      </w:numPr>
      <w:spacing w:before="240" w:after="60"/>
      <w:jc w:val="both"/>
      <w:outlineLvl w:val="8"/>
    </w:pPr>
    <w:rPr>
      <w:rFonts w:ascii="Arial" w:hAnsi="Arial"/>
      <w:b/>
      <w:i/>
      <w:sz w:val="18"/>
      <w:szCs w:val="20"/>
    </w:rPr>
  </w:style>
  <w:style w:type="character" w:default="1" w:styleId="45">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89"/>
    <w:qFormat/>
    <w:uiPriority w:val="99"/>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14">
    <w:name w:val="Document Map"/>
    <w:basedOn w:val="1"/>
    <w:link w:val="105"/>
    <w:semiHidden/>
    <w:qFormat/>
    <w:uiPriority w:val="0"/>
    <w:pPr>
      <w:shd w:val="clear" w:color="auto" w:fill="000080"/>
    </w:pPr>
  </w:style>
  <w:style w:type="paragraph" w:styleId="15">
    <w:name w:val="annotation text"/>
    <w:basedOn w:val="1"/>
    <w:link w:val="74"/>
    <w:unhideWhenUsed/>
    <w:qFormat/>
    <w:uiPriority w:val="0"/>
    <w:pPr>
      <w:spacing w:before="60" w:after="120"/>
      <w:jc w:val="both"/>
    </w:pPr>
    <w:rPr>
      <w:rFonts w:ascii="Arial" w:hAnsi="Arial"/>
      <w:sz w:val="20"/>
      <w:szCs w:val="20"/>
    </w:rPr>
  </w:style>
  <w:style w:type="paragraph" w:styleId="16">
    <w:name w:val="Body Text"/>
    <w:basedOn w:val="1"/>
    <w:link w:val="83"/>
    <w:unhideWhenUsed/>
    <w:qFormat/>
    <w:uiPriority w:val="0"/>
    <w:pPr>
      <w:spacing w:after="160" w:line="256" w:lineRule="auto"/>
    </w:pPr>
    <w:rPr>
      <w:rFonts w:ascii="Calibri" w:hAnsi="Calibri" w:eastAsia="Calibri"/>
      <w:sz w:val="22"/>
      <w:szCs w:val="22"/>
    </w:rPr>
  </w:style>
  <w:style w:type="paragraph" w:styleId="17">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8">
    <w:name w:val="List 2"/>
    <w:basedOn w:val="1"/>
    <w:unhideWhenUsed/>
    <w:qFormat/>
    <w:uiPriority w:val="0"/>
    <w:pPr>
      <w:spacing w:before="60" w:after="120"/>
      <w:ind w:left="720" w:hanging="360"/>
      <w:contextualSpacing/>
      <w:jc w:val="both"/>
    </w:pPr>
    <w:rPr>
      <w:rFonts w:ascii="Arial" w:hAnsi="Arial"/>
      <w:sz w:val="20"/>
      <w:szCs w:val="20"/>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link w:val="159"/>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link w:val="141"/>
    <w:qFormat/>
    <w:uiPriority w:val="0"/>
    <w:rPr>
      <w:rFonts w:ascii="Times" w:hAnsi="Times" w:eastAsia="Batang"/>
      <w:sz w:val="20"/>
      <w:lang w:val="en-GB"/>
    </w:rPr>
  </w:style>
  <w:style w:type="paragraph" w:styleId="24">
    <w:name w:val="endnote text"/>
    <w:basedOn w:val="1"/>
    <w:link w:val="109"/>
    <w:qFormat/>
    <w:uiPriority w:val="0"/>
    <w:pPr>
      <w:snapToGrid w:val="0"/>
    </w:pPr>
  </w:style>
  <w:style w:type="paragraph" w:styleId="25">
    <w:name w:val="Balloon Text"/>
    <w:basedOn w:val="1"/>
    <w:link w:val="70"/>
    <w:semiHidden/>
    <w:unhideWhenUsed/>
    <w:qFormat/>
    <w:uiPriority w:val="0"/>
    <w:pPr>
      <w:jc w:val="both"/>
    </w:pPr>
    <w:rPr>
      <w:rFonts w:ascii="Segoe UI" w:hAnsi="Segoe UI" w:cs="Segoe UI"/>
      <w:sz w:val="18"/>
      <w:szCs w:val="18"/>
    </w:rPr>
  </w:style>
  <w:style w:type="paragraph" w:styleId="26">
    <w:name w:val="footer"/>
    <w:basedOn w:val="1"/>
    <w:link w:val="72"/>
    <w:unhideWhenUsed/>
    <w:qFormat/>
    <w:uiPriority w:val="0"/>
    <w:pPr>
      <w:tabs>
        <w:tab w:val="center" w:pos="4680"/>
        <w:tab w:val="right" w:pos="9360"/>
      </w:tabs>
      <w:jc w:val="both"/>
    </w:pPr>
    <w:rPr>
      <w:rFonts w:ascii="Arial" w:hAnsi="Arial"/>
      <w:sz w:val="20"/>
      <w:szCs w:val="20"/>
    </w:rPr>
  </w:style>
  <w:style w:type="paragraph" w:styleId="27">
    <w:name w:val="header"/>
    <w:basedOn w:val="1"/>
    <w:link w:val="71"/>
    <w:unhideWhenUsed/>
    <w:qFormat/>
    <w:uiPriority w:val="0"/>
    <w:pPr>
      <w:tabs>
        <w:tab w:val="center" w:pos="4680"/>
        <w:tab w:val="right" w:pos="9360"/>
      </w:tabs>
      <w:jc w:val="both"/>
    </w:pPr>
    <w:rPr>
      <w:rFonts w:ascii="Arial" w:hAnsi="Arial"/>
      <w:sz w:val="20"/>
      <w:szCs w:val="20"/>
    </w:rPr>
  </w:style>
  <w:style w:type="paragraph" w:styleId="28">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DengXian" w:cs="Times New Roman"/>
      <w:b/>
      <w:szCs w:val="22"/>
      <w:lang w:val="en-US" w:eastAsia="zh-CN" w:bidi="ar-SA"/>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next w:val="1"/>
    <w:link w:val="129"/>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63"/>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oc 2"/>
    <w:basedOn w:val="1"/>
    <w:next w:val="1"/>
    <w:unhideWhenUsed/>
    <w:qFormat/>
    <w:uiPriority w:val="39"/>
    <w:pPr>
      <w:spacing w:before="60" w:after="100"/>
      <w:ind w:left="200"/>
      <w:jc w:val="both"/>
    </w:pPr>
    <w:rPr>
      <w:rFonts w:ascii="Arial" w:hAnsi="Arial"/>
      <w:sz w:val="20"/>
      <w:szCs w:val="20"/>
    </w:rPr>
  </w:style>
  <w:style w:type="paragraph" w:styleId="35">
    <w:name w:val="toc 9"/>
    <w:basedOn w:val="1"/>
    <w:next w:val="1"/>
    <w:qFormat/>
    <w:uiPriority w:val="39"/>
    <w:pPr>
      <w:ind w:left="1920"/>
    </w:pPr>
    <w:rPr>
      <w:rFonts w:eastAsia="MS Mincho"/>
      <w:lang w:val="en-GB" w:eastAsia="ja-JP"/>
    </w:rPr>
  </w:style>
  <w:style w:type="paragraph" w:styleId="36">
    <w:name w:val="Body Text 2"/>
    <w:basedOn w:val="1"/>
    <w:link w:val="193"/>
    <w:qFormat/>
    <w:uiPriority w:val="0"/>
    <w:pPr>
      <w:spacing w:after="120" w:line="480" w:lineRule="auto"/>
    </w:pPr>
    <w:rPr>
      <w:rFonts w:ascii="Times" w:hAnsi="Times" w:eastAsia="Batang"/>
      <w:sz w:val="20"/>
      <w:lang w:val="en-GB"/>
    </w:rPr>
  </w:style>
  <w:style w:type="paragraph" w:styleId="37">
    <w:name w:val="Normal (Web)"/>
    <w:basedOn w:val="1"/>
    <w:unhideWhenUsed/>
    <w:qFormat/>
    <w:uiPriority w:val="99"/>
    <w:pPr>
      <w:spacing w:before="100" w:beforeAutospacing="1" w:after="100" w:afterAutospacing="1"/>
    </w:pPr>
  </w:style>
  <w:style w:type="paragraph" w:styleId="38">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39">
    <w:name w:val="annotation subject"/>
    <w:basedOn w:val="15"/>
    <w:next w:val="15"/>
    <w:link w:val="75"/>
    <w:unhideWhenUsed/>
    <w:qFormat/>
    <w:uiPriority w:val="0"/>
    <w:rPr>
      <w:b/>
      <w:bCs/>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Elegant"/>
    <w:basedOn w:val="40"/>
    <w:qFormat/>
    <w:uiPriority w:val="0"/>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3">
    <w:name w:val="Table Classic 1"/>
    <w:basedOn w:val="40"/>
    <w:qFormat/>
    <w:uiPriority w:val="0"/>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4">
    <w:name w:val="Colorful List Accent 1"/>
    <w:basedOn w:val="4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6">
    <w:name w:val="Strong"/>
    <w:basedOn w:val="45"/>
    <w:qFormat/>
    <w:uiPriority w:val="22"/>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basedOn w:val="45"/>
    <w:unhideWhenUsed/>
    <w:qFormat/>
    <w:uiPriority w:val="0"/>
    <w:rPr>
      <w:color w:val="954F72"/>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unhideWhenUsed/>
    <w:qFormat/>
    <w:uiPriority w:val="0"/>
    <w:rPr>
      <w:sz w:val="16"/>
      <w:szCs w:val="16"/>
    </w:rPr>
  </w:style>
  <w:style w:type="character" w:styleId="53">
    <w:name w:val="footnote reference"/>
    <w:qFormat/>
    <w:uiPriority w:val="0"/>
    <w:rPr>
      <w:vertAlign w:val="superscript"/>
    </w:rPr>
  </w:style>
  <w:style w:type="character" w:customStyle="1" w:styleId="54">
    <w:name w:val="Heading 1 Char"/>
    <w:link w:val="2"/>
    <w:qFormat/>
    <w:uiPriority w:val="0"/>
    <w:rPr>
      <w:rFonts w:ascii="Arial" w:hAnsi="Arial" w:eastAsia="Times New Roman"/>
      <w:b/>
      <w:sz w:val="32"/>
    </w:rPr>
  </w:style>
  <w:style w:type="character" w:customStyle="1" w:styleId="55">
    <w:name w:val="Heading 2 Char"/>
    <w:link w:val="3"/>
    <w:qFormat/>
    <w:uiPriority w:val="9"/>
    <w:rPr>
      <w:rFonts w:ascii="Arial" w:hAnsi="Arial" w:eastAsia="Times New Roman"/>
      <w:b/>
      <w:i/>
      <w:sz w:val="28"/>
    </w:rPr>
  </w:style>
  <w:style w:type="character" w:customStyle="1" w:styleId="56">
    <w:name w:val="Heading 3 Char"/>
    <w:link w:val="4"/>
    <w:qFormat/>
    <w:uiPriority w:val="0"/>
    <w:rPr>
      <w:rFonts w:ascii="Arial" w:hAnsi="Arial" w:eastAsia="Times New Roman"/>
      <w:b/>
      <w:sz w:val="24"/>
    </w:rPr>
  </w:style>
  <w:style w:type="character" w:customStyle="1" w:styleId="57">
    <w:name w:val="Heading 4 Char"/>
    <w:link w:val="5"/>
    <w:qFormat/>
    <w:uiPriority w:val="9"/>
    <w:rPr>
      <w:rFonts w:ascii="Arial" w:hAnsi="Arial" w:eastAsia="Times New Roman"/>
      <w:b/>
      <w:sz w:val="24"/>
      <w:szCs w:val="24"/>
    </w:rPr>
  </w:style>
  <w:style w:type="character" w:customStyle="1" w:styleId="58">
    <w:name w:val="Heading 5 Char"/>
    <w:link w:val="6"/>
    <w:qFormat/>
    <w:uiPriority w:val="9"/>
    <w:rPr>
      <w:rFonts w:ascii="Arial" w:hAnsi="Arial" w:eastAsia="Times New Roman"/>
    </w:rPr>
  </w:style>
  <w:style w:type="character" w:customStyle="1" w:styleId="59">
    <w:name w:val="Heading 6 Char"/>
    <w:link w:val="7"/>
    <w:qFormat/>
    <w:uiPriority w:val="9"/>
    <w:rPr>
      <w:rFonts w:ascii="Arial" w:hAnsi="Arial" w:eastAsia="Times New Roman"/>
      <w:i/>
    </w:rPr>
  </w:style>
  <w:style w:type="character" w:customStyle="1" w:styleId="60">
    <w:name w:val="Heading 7 Char"/>
    <w:link w:val="8"/>
    <w:qFormat/>
    <w:uiPriority w:val="9"/>
    <w:rPr>
      <w:rFonts w:ascii="Arial" w:hAnsi="Arial" w:eastAsia="Times New Roman"/>
    </w:rPr>
  </w:style>
  <w:style w:type="character" w:customStyle="1" w:styleId="61">
    <w:name w:val="Heading 8 Char"/>
    <w:link w:val="9"/>
    <w:qFormat/>
    <w:uiPriority w:val="9"/>
    <w:rPr>
      <w:rFonts w:ascii="Arial" w:hAnsi="Arial" w:eastAsia="Times New Roman"/>
      <w:i/>
    </w:rPr>
  </w:style>
  <w:style w:type="character" w:customStyle="1" w:styleId="62">
    <w:name w:val="Heading 9 Char"/>
    <w:link w:val="10"/>
    <w:qFormat/>
    <w:uiPriority w:val="9"/>
    <w:rPr>
      <w:rFonts w:ascii="Arial" w:hAnsi="Arial" w:eastAsia="Times New Roman"/>
      <w:b/>
      <w:i/>
      <w:sz w:val="18"/>
    </w:rPr>
  </w:style>
  <w:style w:type="character" w:customStyle="1" w:styleId="63">
    <w:name w:val="Footnote Text Char"/>
    <w:link w:val="32"/>
    <w:qFormat/>
    <w:uiPriority w:val="0"/>
    <w:rPr>
      <w:rFonts w:ascii="Arial" w:hAnsi="Arial" w:eastAsia="Times New Roman" w:cs="Times New Roman"/>
      <w:sz w:val="18"/>
      <w:szCs w:val="20"/>
    </w:rPr>
  </w:style>
  <w:style w:type="paragraph" w:customStyle="1" w:styleId="64">
    <w:name w:val="Steps-8th set"/>
    <w:basedOn w:val="18"/>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5">
    <w:name w:val="Steps-9th set"/>
    <w:basedOn w:val="1"/>
    <w:qFormat/>
    <w:uiPriority w:val="0"/>
    <w:pPr>
      <w:widowControl w:val="0"/>
      <w:numPr>
        <w:ilvl w:val="0"/>
        <w:numId w:val="5"/>
      </w:numPr>
      <w:spacing w:before="120" w:after="120"/>
    </w:pPr>
    <w:rPr>
      <w:rFonts w:ascii="Arial" w:hAnsi="Arial"/>
    </w:rPr>
  </w:style>
  <w:style w:type="paragraph" w:styleId="66">
    <w:name w:val="No Spacing"/>
    <w:basedOn w:val="1"/>
    <w:link w:val="67"/>
    <w:qFormat/>
    <w:uiPriority w:val="1"/>
    <w:pPr>
      <w:jc w:val="both"/>
    </w:pPr>
    <w:rPr>
      <w:rFonts w:ascii="Arial" w:hAnsi="Arial"/>
      <w:sz w:val="20"/>
      <w:szCs w:val="20"/>
    </w:rPr>
  </w:style>
  <w:style w:type="character" w:customStyle="1" w:styleId="67">
    <w:name w:val="No Spacing Char"/>
    <w:link w:val="66"/>
    <w:qFormat/>
    <w:uiPriority w:val="1"/>
    <w:rPr>
      <w:rFonts w:ascii="Arial" w:hAnsi="Arial" w:eastAsia="Times New Roman" w:cs="Times New Roman"/>
      <w:sz w:val="20"/>
      <w:szCs w:val="20"/>
    </w:rPr>
  </w:style>
  <w:style w:type="paragraph" w:styleId="68">
    <w:name w:val="List Paragraph"/>
    <w:basedOn w:val="1"/>
    <w:link w:val="84"/>
    <w:qFormat/>
    <w:uiPriority w:val="34"/>
    <w:pPr>
      <w:spacing w:before="60" w:after="120"/>
      <w:ind w:left="720"/>
      <w:contextualSpacing/>
      <w:jc w:val="both"/>
    </w:pPr>
    <w:rPr>
      <w:rFonts w:ascii="Arial" w:hAnsi="Arial"/>
      <w:sz w:val="20"/>
      <w:szCs w:val="20"/>
    </w:rPr>
  </w:style>
  <w:style w:type="paragraph" w:customStyle="1" w:styleId="69">
    <w:name w:val="修订1"/>
    <w:hidden/>
    <w:semiHidden/>
    <w:qFormat/>
    <w:uiPriority w:val="99"/>
    <w:rPr>
      <w:rFonts w:ascii="Arial" w:hAnsi="Arial" w:eastAsia="Times New Roman" w:cs="Times New Roman"/>
      <w:lang w:val="en-US" w:eastAsia="en-US" w:bidi="ar-SA"/>
    </w:rPr>
  </w:style>
  <w:style w:type="character" w:customStyle="1" w:styleId="70">
    <w:name w:val="Balloon Text Char"/>
    <w:link w:val="25"/>
    <w:semiHidden/>
    <w:qFormat/>
    <w:uiPriority w:val="0"/>
    <w:rPr>
      <w:rFonts w:ascii="Segoe UI" w:hAnsi="Segoe UI" w:eastAsia="Times New Roman" w:cs="Segoe UI"/>
      <w:sz w:val="18"/>
      <w:szCs w:val="18"/>
    </w:rPr>
  </w:style>
  <w:style w:type="character" w:customStyle="1" w:styleId="71">
    <w:name w:val="Header Char"/>
    <w:link w:val="27"/>
    <w:qFormat/>
    <w:uiPriority w:val="0"/>
    <w:rPr>
      <w:rFonts w:ascii="Arial" w:hAnsi="Arial" w:eastAsia="Times New Roman" w:cs="Times New Roman"/>
      <w:sz w:val="20"/>
      <w:szCs w:val="20"/>
    </w:rPr>
  </w:style>
  <w:style w:type="character" w:customStyle="1" w:styleId="72">
    <w:name w:val="Footer Char"/>
    <w:link w:val="26"/>
    <w:qFormat/>
    <w:uiPriority w:val="0"/>
    <w:rPr>
      <w:rFonts w:ascii="Arial" w:hAnsi="Arial" w:eastAsia="Times New Roman" w:cs="Times New Roman"/>
      <w:sz w:val="20"/>
      <w:szCs w:val="20"/>
    </w:rPr>
  </w:style>
  <w:style w:type="character" w:customStyle="1" w:styleId="73">
    <w:name w:val="apple-style-span"/>
    <w:basedOn w:val="45"/>
    <w:qFormat/>
    <w:uiPriority w:val="0"/>
  </w:style>
  <w:style w:type="character" w:customStyle="1" w:styleId="74">
    <w:name w:val="Comment Text Char"/>
    <w:link w:val="15"/>
    <w:qFormat/>
    <w:uiPriority w:val="0"/>
    <w:rPr>
      <w:rFonts w:ascii="Arial" w:hAnsi="Arial" w:eastAsia="Times New Roman" w:cs="Times New Roman"/>
      <w:sz w:val="20"/>
      <w:szCs w:val="20"/>
    </w:rPr>
  </w:style>
  <w:style w:type="character" w:customStyle="1" w:styleId="75">
    <w:name w:val="Comment Subject Char"/>
    <w:link w:val="39"/>
    <w:qFormat/>
    <w:uiPriority w:val="0"/>
    <w:rPr>
      <w:rFonts w:ascii="Arial" w:hAnsi="Arial" w:eastAsia="Times New Roman" w:cs="Times New Roman"/>
      <w:b/>
      <w:bCs/>
      <w:sz w:val="20"/>
      <w:szCs w:val="20"/>
    </w:rPr>
  </w:style>
  <w:style w:type="paragraph" w:customStyle="1" w:styleId="76">
    <w:name w:val="main text"/>
    <w:basedOn w:val="1"/>
    <w:link w:val="77"/>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7">
    <w:name w:val="main text Char"/>
    <w:link w:val="76"/>
    <w:qFormat/>
    <w:uiPriority w:val="0"/>
    <w:rPr>
      <w:rFonts w:ascii="Times New Roman" w:hAnsi="Times New Roman" w:eastAsia="Malgun Gothic" w:cs="Batang"/>
      <w:lang w:val="en-GB" w:eastAsia="ko-KR"/>
    </w:rPr>
  </w:style>
  <w:style w:type="paragraph" w:customStyle="1" w:styleId="78">
    <w:name w:val="TAL"/>
    <w:basedOn w:val="1"/>
    <w:link w:val="103"/>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79">
    <w:name w:val="스타일 스타일 스타일 스타일 양쪽 첫 줄:  2 글자 + 첫 줄:  2 글자 + 첫 줄:  2 글자 + 첫 줄:  2..."/>
    <w:basedOn w:val="1"/>
    <w:link w:val="80"/>
    <w:qFormat/>
    <w:uiPriority w:val="0"/>
    <w:pPr>
      <w:spacing w:after="180" w:line="336" w:lineRule="auto"/>
      <w:ind w:firstLine="200" w:firstLineChars="200"/>
      <w:jc w:val="both"/>
    </w:pPr>
    <w:rPr>
      <w:rFonts w:eastAsia="Malgun Gothic" w:cs="Batang"/>
      <w:sz w:val="20"/>
      <w:szCs w:val="20"/>
      <w:lang w:val="en-GB"/>
    </w:rPr>
  </w:style>
  <w:style w:type="character" w:customStyle="1" w:styleId="80">
    <w:name w:val="스타일 스타일 스타일 스타일 양쪽 첫 줄:  2 글자 + 첫 줄:  2 글자 + 첫 줄:  2 글자 + 첫 줄:  2... Char"/>
    <w:link w:val="79"/>
    <w:qFormat/>
    <w:uiPriority w:val="0"/>
    <w:rPr>
      <w:rFonts w:ascii="Times New Roman" w:hAnsi="Times New Roman" w:eastAsia="Malgun Gothic" w:cs="Batang"/>
      <w:lang w:val="en-GB"/>
    </w:rPr>
  </w:style>
  <w:style w:type="character" w:customStyle="1" w:styleId="81">
    <w:name w:val="Doc-text2 Char"/>
    <w:link w:val="82"/>
    <w:qFormat/>
    <w:locked/>
    <w:uiPriority w:val="0"/>
    <w:rPr>
      <w:rFonts w:ascii="Arial" w:hAnsi="Arial" w:cs="Arial"/>
      <w:lang w:eastAsia="en-GB"/>
    </w:rPr>
  </w:style>
  <w:style w:type="paragraph" w:customStyle="1" w:styleId="82">
    <w:name w:val="Doc-text2"/>
    <w:basedOn w:val="1"/>
    <w:link w:val="81"/>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3">
    <w:name w:val="Body Text Char"/>
    <w:link w:val="16"/>
    <w:qFormat/>
    <w:uiPriority w:val="0"/>
    <w:rPr>
      <w:sz w:val="22"/>
      <w:szCs w:val="22"/>
    </w:rPr>
  </w:style>
  <w:style w:type="character" w:customStyle="1" w:styleId="84">
    <w:name w:val="List Paragraph Char"/>
    <w:link w:val="68"/>
    <w:qFormat/>
    <w:locked/>
    <w:uiPriority w:val="34"/>
    <w:rPr>
      <w:rFonts w:ascii="Arial" w:hAnsi="Arial" w:eastAsia="Times New Roman"/>
    </w:rPr>
  </w:style>
  <w:style w:type="paragraph" w:customStyle="1" w:styleId="85">
    <w:name w:val="N1"/>
    <w:basedOn w:val="1"/>
    <w:link w:val="86"/>
    <w:qFormat/>
    <w:uiPriority w:val="0"/>
    <w:pPr>
      <w:ind w:left="634"/>
      <w:jc w:val="both"/>
    </w:pPr>
    <w:rPr>
      <w:rFonts w:ascii="Calibri" w:hAnsi="Calibri" w:eastAsia="MS Mincho" w:cs="Calibri"/>
      <w:sz w:val="22"/>
      <w:szCs w:val="22"/>
      <w:lang w:eastAsia="ko-KR" w:bidi="hi-IN"/>
    </w:rPr>
  </w:style>
  <w:style w:type="character" w:customStyle="1" w:styleId="86">
    <w:name w:val="N1 Char"/>
    <w:link w:val="85"/>
    <w:qFormat/>
    <w:uiPriority w:val="0"/>
    <w:rPr>
      <w:rFonts w:eastAsia="MS Mincho" w:cs="Calibri"/>
      <w:sz w:val="22"/>
      <w:szCs w:val="22"/>
      <w:lang w:eastAsia="ko-KR" w:bidi="hi-IN"/>
    </w:rPr>
  </w:style>
  <w:style w:type="paragraph" w:customStyle="1" w:styleId="87">
    <w:name w:val="3GPP Normal Text"/>
    <w:basedOn w:val="16"/>
    <w:link w:val="88"/>
    <w:qFormat/>
    <w:uiPriority w:val="0"/>
    <w:pPr>
      <w:spacing w:after="120" w:line="259" w:lineRule="auto"/>
      <w:jc w:val="both"/>
    </w:pPr>
    <w:rPr>
      <w:rFonts w:ascii="Times New Roman" w:hAnsi="Times New Roman" w:eastAsia="MS Mincho"/>
      <w:szCs w:val="24"/>
      <w:lang w:eastAsia="ko-KR"/>
    </w:rPr>
  </w:style>
  <w:style w:type="character" w:customStyle="1" w:styleId="88">
    <w:name w:val="3GPP Normal Text Char"/>
    <w:link w:val="87"/>
    <w:qFormat/>
    <w:uiPriority w:val="0"/>
    <w:rPr>
      <w:rFonts w:ascii="Times New Roman" w:hAnsi="Times New Roman" w:eastAsia="MS Mincho"/>
      <w:sz w:val="22"/>
      <w:szCs w:val="24"/>
      <w:lang w:eastAsia="ko-KR"/>
    </w:rPr>
  </w:style>
  <w:style w:type="character" w:customStyle="1" w:styleId="89">
    <w:name w:val="Caption Char"/>
    <w:link w:val="12"/>
    <w:qFormat/>
    <w:uiPriority w:val="0"/>
    <w:rPr>
      <w:rFonts w:ascii="Times New Roman" w:hAnsi="Times New Roman" w:eastAsia="Times New Roman"/>
      <w:b/>
      <w:bCs/>
      <w:sz w:val="22"/>
      <w:lang w:val="en-GB" w:eastAsia="zh-CN"/>
    </w:rPr>
  </w:style>
  <w:style w:type="paragraph" w:customStyle="1" w:styleId="90">
    <w:name w:val="PaperTableCell"/>
    <w:basedOn w:val="1"/>
    <w:qFormat/>
    <w:uiPriority w:val="0"/>
    <w:pPr>
      <w:jc w:val="both"/>
    </w:pPr>
    <w:rPr>
      <w:sz w:val="16"/>
      <w:szCs w:val="20"/>
    </w:rPr>
  </w:style>
  <w:style w:type="character" w:customStyle="1" w:styleId="91">
    <w:name w:val="normaltextrun1"/>
    <w:qFormat/>
    <w:uiPriority w:val="0"/>
  </w:style>
  <w:style w:type="character" w:customStyle="1" w:styleId="92">
    <w:name w:val="eop"/>
    <w:qFormat/>
    <w:uiPriority w:val="0"/>
  </w:style>
  <w:style w:type="paragraph" w:customStyle="1" w:styleId="93">
    <w:name w:val="paragraph"/>
    <w:basedOn w:val="1"/>
    <w:qFormat/>
    <w:uiPriority w:val="0"/>
    <w:rPr>
      <w:lang w:val="fi-FI" w:eastAsia="fi-FI"/>
    </w:rPr>
  </w:style>
  <w:style w:type="paragraph" w:customStyle="1" w:styleId="94">
    <w:name w:val="B1"/>
    <w:basedOn w:val="1"/>
    <w:link w:val="95"/>
    <w:qFormat/>
    <w:uiPriority w:val="0"/>
    <w:pPr>
      <w:spacing w:after="180"/>
      <w:ind w:left="568" w:hanging="284"/>
    </w:pPr>
    <w:rPr>
      <w:rFonts w:eastAsia="DengXian"/>
      <w:sz w:val="20"/>
      <w:szCs w:val="20"/>
    </w:rPr>
  </w:style>
  <w:style w:type="character" w:customStyle="1" w:styleId="95">
    <w:name w:val="B1 Zchn"/>
    <w:link w:val="94"/>
    <w:qFormat/>
    <w:uiPriority w:val="0"/>
    <w:rPr>
      <w:rFonts w:ascii="Times New Roman" w:hAnsi="Times New Roman" w:eastAsia="DengXian"/>
    </w:rPr>
  </w:style>
  <w:style w:type="paragraph" w:customStyle="1" w:styleId="96">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宋体"/>
      <w:sz w:val="20"/>
      <w:szCs w:val="20"/>
      <w:lang w:val="en-GB"/>
    </w:rPr>
  </w:style>
  <w:style w:type="paragraph" w:customStyle="1" w:styleId="97">
    <w:name w:val="Proposal"/>
    <w:basedOn w:val="1"/>
    <w:link w:val="202"/>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8">
    <w:name w:val="Observation"/>
    <w:basedOn w:val="97"/>
    <w:qFormat/>
    <w:uiPriority w:val="0"/>
    <w:pPr>
      <w:numPr>
        <w:ilvl w:val="0"/>
        <w:numId w:val="7"/>
      </w:numPr>
      <w:ind w:left="1701" w:hanging="1701"/>
    </w:pPr>
  </w:style>
  <w:style w:type="paragraph" w:customStyle="1" w:styleId="99">
    <w:name w:val="我的正文首行2缩进"/>
    <w:basedOn w:val="1"/>
    <w:qFormat/>
    <w:uiPriority w:val="0"/>
    <w:pPr>
      <w:widowControl w:val="0"/>
      <w:snapToGrid w:val="0"/>
      <w:ind w:firstLine="420"/>
      <w:jc w:val="both"/>
    </w:pPr>
    <w:rPr>
      <w:rFonts w:eastAsia="宋体" w:cs="宋体"/>
      <w:sz w:val="21"/>
      <w:szCs w:val="20"/>
      <w:lang w:eastAsia="zh-CN"/>
    </w:rPr>
  </w:style>
  <w:style w:type="character" w:customStyle="1" w:styleId="100">
    <w:name w:val="B1 (文字)"/>
    <w:qFormat/>
    <w:locked/>
    <w:uiPriority w:val="99"/>
    <w:rPr>
      <w:rFonts w:ascii="Times New Roman" w:hAnsi="Times New Roman" w:eastAsia="Times New Roman"/>
      <w:lang w:val="en-GB" w:eastAsia="en-GB"/>
    </w:rPr>
  </w:style>
  <w:style w:type="character" w:customStyle="1" w:styleId="101">
    <w:name w:val="B1 Char"/>
    <w:qFormat/>
    <w:uiPriority w:val="0"/>
    <w:rPr>
      <w:rFonts w:ascii="Times New Roman" w:hAnsi="Times New Roman" w:eastAsia="Times New Roman"/>
    </w:rPr>
  </w:style>
  <w:style w:type="paragraph" w:customStyle="1" w:styleId="102">
    <w:name w:val="TH"/>
    <w:basedOn w:val="1"/>
    <w:link w:val="124"/>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3">
    <w:name w:val="TAL Car"/>
    <w:link w:val="78"/>
    <w:qFormat/>
    <w:uiPriority w:val="0"/>
    <w:rPr>
      <w:rFonts w:ascii="Arial" w:hAnsi="Arial" w:eastAsia="Times New Roman"/>
      <w:sz w:val="18"/>
      <w:lang w:val="en-GB" w:eastAsia="ja-JP"/>
    </w:rPr>
  </w:style>
  <w:style w:type="paragraph" w:customStyle="1" w:styleId="104">
    <w:name w:val="TAH"/>
    <w:basedOn w:val="1"/>
    <w:link w:val="119"/>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5">
    <w:name w:val="Document Map Char"/>
    <w:basedOn w:val="45"/>
    <w:link w:val="14"/>
    <w:semiHidden/>
    <w:qFormat/>
    <w:uiPriority w:val="0"/>
    <w:rPr>
      <w:rFonts w:ascii="Times New Roman" w:hAnsi="Times New Roman" w:eastAsia="Times New Roman"/>
      <w:sz w:val="24"/>
      <w:szCs w:val="24"/>
      <w:shd w:val="clear" w:color="auto" w:fill="000080"/>
    </w:rPr>
  </w:style>
  <w:style w:type="paragraph" w:customStyle="1" w:styleId="106">
    <w:name w:val="Char Char16"/>
    <w:basedOn w:val="14"/>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107">
    <w:name w:val="TF"/>
    <w:basedOn w:val="1"/>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108">
    <w:name w:val="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9">
    <w:name w:val="Endnote Text Char"/>
    <w:basedOn w:val="45"/>
    <w:link w:val="24"/>
    <w:qFormat/>
    <w:uiPriority w:val="0"/>
    <w:rPr>
      <w:rFonts w:ascii="Times New Roman" w:hAnsi="Times New Roman" w:eastAsia="Times New Roman"/>
      <w:sz w:val="24"/>
      <w:szCs w:val="24"/>
    </w:rPr>
  </w:style>
  <w:style w:type="paragraph" w:customStyle="1" w:styleId="110">
    <w:name w:val="Normal_after_title"/>
    <w:basedOn w:val="1"/>
    <w:next w:val="1"/>
    <w:link w:val="111"/>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1">
    <w:name w:val="Normal_after_title Char"/>
    <w:link w:val="110"/>
    <w:qFormat/>
    <w:uiPriority w:val="0"/>
    <w:rPr>
      <w:rFonts w:ascii="Times New Roman" w:hAnsi="Times New Roman" w:eastAsia="Batang"/>
      <w:sz w:val="24"/>
      <w:lang w:val="en-GB"/>
    </w:rPr>
  </w:style>
  <w:style w:type="paragraph" w:customStyle="1" w:styleId="112">
    <w:name w:val="Equation"/>
    <w:basedOn w:val="1"/>
    <w:link w:val="113"/>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3">
    <w:name w:val="Equation.eq Char"/>
    <w:link w:val="112"/>
    <w:qFormat/>
    <w:uiPriority w:val="0"/>
    <w:rPr>
      <w:rFonts w:ascii="Times New Roman" w:hAnsi="Times New Roman" w:eastAsia="Batang"/>
      <w:sz w:val="24"/>
      <w:lang w:val="en-GB"/>
    </w:rPr>
  </w:style>
  <w:style w:type="paragraph" w:customStyle="1" w:styleId="114">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15">
    <w:name w:val="Figure_title"/>
    <w:basedOn w:val="1"/>
    <w:next w:val="1"/>
    <w:link w:val="116"/>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6">
    <w:name w:val="Figure_title Char"/>
    <w:link w:val="115"/>
    <w:qFormat/>
    <w:uiPriority w:val="0"/>
    <w:rPr>
      <w:rFonts w:ascii="Times New Roman" w:hAnsi="Times New Roman" w:eastAsia="Batang"/>
      <w:b/>
      <w:sz w:val="24"/>
      <w:lang w:val="en-GB"/>
    </w:rPr>
  </w:style>
  <w:style w:type="paragraph" w:customStyle="1" w:styleId="117">
    <w:name w:val="TAC"/>
    <w:basedOn w:val="1"/>
    <w:link w:val="118"/>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8">
    <w:name w:val="TAC Char"/>
    <w:link w:val="117"/>
    <w:qFormat/>
    <w:locked/>
    <w:uiPriority w:val="0"/>
    <w:rPr>
      <w:rFonts w:ascii="Arial" w:hAnsi="Arial" w:eastAsia="Times New Roman"/>
      <w:sz w:val="18"/>
      <w:lang w:val="en-GB" w:eastAsia="en-GB"/>
    </w:rPr>
  </w:style>
  <w:style w:type="character" w:customStyle="1" w:styleId="119">
    <w:name w:val="TAH Car"/>
    <w:link w:val="104"/>
    <w:qFormat/>
    <w:uiPriority w:val="0"/>
    <w:rPr>
      <w:rFonts w:ascii="Arial" w:hAnsi="Arial" w:eastAsia="Times New Roman"/>
      <w:b/>
      <w:sz w:val="18"/>
    </w:rPr>
  </w:style>
  <w:style w:type="paragraph" w:customStyle="1" w:styleId="120">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1">
    <w:name w:val="Zchn Zch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2">
    <w:name w:val="B2"/>
    <w:basedOn w:val="18"/>
    <w:link w:val="123"/>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3">
    <w:name w:val="B2 Char"/>
    <w:link w:val="122"/>
    <w:qFormat/>
    <w:uiPriority w:val="0"/>
    <w:rPr>
      <w:rFonts w:ascii="Times New Roman" w:hAnsi="Times New Roman" w:eastAsia="Times New Roman"/>
      <w:lang w:val="en-GB" w:eastAsia="en-GB"/>
    </w:rPr>
  </w:style>
  <w:style w:type="character" w:customStyle="1" w:styleId="124">
    <w:name w:val="TH Char"/>
    <w:link w:val="102"/>
    <w:qFormat/>
    <w:uiPriority w:val="0"/>
    <w:rPr>
      <w:rFonts w:ascii="Arial" w:hAnsi="Arial" w:eastAsia="Times New Roman"/>
      <w:b/>
      <w:lang w:val="en-GB" w:eastAsia="ja-JP"/>
    </w:rPr>
  </w:style>
  <w:style w:type="paragraph" w:customStyle="1" w:styleId="125">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6">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7">
    <w:name w:val="Placeholder Text"/>
    <w:basedOn w:val="45"/>
    <w:semiHidden/>
    <w:qFormat/>
    <w:uiPriority w:val="99"/>
    <w:rPr>
      <w:color w:val="808080"/>
    </w:rPr>
  </w:style>
  <w:style w:type="character" w:customStyle="1" w:styleId="128">
    <w:name w:val="TAL Char"/>
    <w:qFormat/>
    <w:uiPriority w:val="0"/>
    <w:rPr>
      <w:rFonts w:ascii="Arial" w:hAnsi="Arial" w:eastAsiaTheme="minorEastAsia"/>
      <w:sz w:val="18"/>
      <w:lang w:val="en-GB" w:eastAsia="en-US"/>
    </w:rPr>
  </w:style>
  <w:style w:type="character" w:customStyle="1" w:styleId="129">
    <w:name w:val="Subtitle Char"/>
    <w:basedOn w:val="45"/>
    <w:link w:val="30"/>
    <w:qFormat/>
    <w:uiPriority w:val="0"/>
    <w:rPr>
      <w:rFonts w:eastAsia="宋体" w:asciiTheme="majorHAnsi" w:hAnsiTheme="majorHAnsi" w:cstheme="majorBidi"/>
      <w:b/>
      <w:bCs/>
      <w:kern w:val="28"/>
      <w:sz w:val="32"/>
      <w:szCs w:val="32"/>
    </w:rPr>
  </w:style>
  <w:style w:type="character" w:customStyle="1" w:styleId="130">
    <w:name w:val="页眉 字符"/>
    <w:qFormat/>
    <w:uiPriority w:val="0"/>
    <w:rPr>
      <w:rFonts w:ascii="Arial" w:hAnsi="Arial" w:eastAsia="MS Mincho"/>
      <w:b/>
      <w:szCs w:val="24"/>
      <w:lang w:val="en-US" w:eastAsia="en-US" w:bidi="ar-SA"/>
    </w:rPr>
  </w:style>
  <w:style w:type="paragraph" w:customStyle="1" w:styleId="131">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132">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3">
    <w:name w:val="apple-converted-space"/>
    <w:basedOn w:val="45"/>
    <w:qFormat/>
    <w:uiPriority w:val="0"/>
  </w:style>
  <w:style w:type="character" w:customStyle="1" w:styleId="134">
    <w:name w:val="fontstyle01"/>
    <w:basedOn w:val="45"/>
    <w:qFormat/>
    <w:uiPriority w:val="0"/>
    <w:rPr>
      <w:rFonts w:hint="default" w:ascii="Times New Roman" w:hAnsi="Times New Roman" w:cs="Times New Roman"/>
      <w:i/>
      <w:iCs/>
      <w:color w:val="000000"/>
      <w:sz w:val="20"/>
      <w:szCs w:val="20"/>
    </w:rPr>
  </w:style>
  <w:style w:type="paragraph" w:customStyle="1" w:styleId="135">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6">
    <w:name w:val="Tdoc_Heading_1"/>
    <w:basedOn w:val="2"/>
    <w:next w:val="16"/>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7">
    <w:name w:val="Tdoc_Header_1"/>
    <w:basedOn w:val="27"/>
    <w:qFormat/>
    <w:uiPriority w:val="0"/>
    <w:pPr>
      <w:widowControl w:val="0"/>
      <w:tabs>
        <w:tab w:val="right" w:pos="9072"/>
        <w:tab w:val="right" w:pos="10206"/>
        <w:tab w:val="clear" w:pos="4680"/>
        <w:tab w:val="clear" w:pos="9360"/>
      </w:tabs>
    </w:pPr>
    <w:rPr>
      <w:rFonts w:eastAsia="Batang"/>
      <w:b/>
      <w:lang w:val="en-GB"/>
    </w:rPr>
  </w:style>
  <w:style w:type="paragraph" w:customStyle="1" w:styleId="138">
    <w:name w:val="Tdoc_Heading_2"/>
    <w:basedOn w:val="1"/>
    <w:qFormat/>
    <w:uiPriority w:val="0"/>
    <w:rPr>
      <w:rFonts w:ascii="Times" w:hAnsi="Times" w:eastAsia="Batang"/>
      <w:sz w:val="20"/>
      <w:lang w:val="en-GB"/>
    </w:rPr>
  </w:style>
  <w:style w:type="paragraph" w:customStyle="1" w:styleId="139">
    <w:name w:val="NO"/>
    <w:basedOn w:val="1"/>
    <w:qFormat/>
    <w:uiPriority w:val="0"/>
    <w:pPr>
      <w:keepLines/>
      <w:ind w:left="1135" w:hanging="851"/>
    </w:pPr>
    <w:rPr>
      <w:rFonts w:eastAsia="Batang"/>
      <w:szCs w:val="20"/>
      <w:lang w:val="en-GB"/>
    </w:rPr>
  </w:style>
  <w:style w:type="paragraph" w:customStyle="1" w:styleId="14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41">
    <w:name w:val="Date Char"/>
    <w:basedOn w:val="45"/>
    <w:link w:val="23"/>
    <w:qFormat/>
    <w:uiPriority w:val="0"/>
    <w:rPr>
      <w:rFonts w:ascii="Times" w:hAnsi="Times" w:eastAsia="Batang"/>
      <w:szCs w:val="24"/>
      <w:lang w:val="en-GB"/>
    </w:rPr>
  </w:style>
  <w:style w:type="paragraph" w:customStyle="1" w:styleId="142">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43">
    <w:name w:val="References"/>
    <w:basedOn w:val="1"/>
    <w:qFormat/>
    <w:uiPriority w:val="0"/>
    <w:pPr>
      <w:numPr>
        <w:ilvl w:val="2"/>
        <w:numId w:val="10"/>
      </w:numPr>
    </w:pPr>
    <w:rPr>
      <w:sz w:val="20"/>
    </w:rPr>
  </w:style>
  <w:style w:type="paragraph" w:customStyle="1" w:styleId="144">
    <w:name w:val="Statement"/>
    <w:basedOn w:val="1"/>
    <w:qFormat/>
    <w:uiPriority w:val="0"/>
    <w:pPr>
      <w:keepNext/>
      <w:ind w:left="601" w:hanging="601"/>
    </w:pPr>
    <w:rPr>
      <w:rFonts w:eastAsia="Batang"/>
      <w:b/>
      <w:i/>
      <w:sz w:val="20"/>
      <w:lang w:eastAsia="ko-KR"/>
    </w:rPr>
  </w:style>
  <w:style w:type="character" w:customStyle="1" w:styleId="145">
    <w:name w:val="Alcatel-Lucent-4"/>
    <w:semiHidden/>
    <w:qFormat/>
    <w:uiPriority w:val="0"/>
    <w:rPr>
      <w:rFonts w:ascii="Arial" w:hAnsi="Arial" w:cs="Arial"/>
      <w:color w:val="auto"/>
      <w:sz w:val="20"/>
      <w:szCs w:val="20"/>
    </w:rPr>
  </w:style>
  <w:style w:type="character" w:customStyle="1" w:styleId="146">
    <w:name w:val="B1 Char1"/>
    <w:qFormat/>
    <w:uiPriority w:val="0"/>
    <w:rPr>
      <w:rFonts w:ascii="Times New Roman" w:hAnsi="Times New Roman"/>
      <w:lang w:val="en-GB" w:eastAsia="en-US"/>
    </w:rPr>
  </w:style>
  <w:style w:type="paragraph" w:customStyle="1" w:styleId="147">
    <w:name w:val="List Paragraph1"/>
    <w:basedOn w:val="1"/>
    <w:qFormat/>
    <w:uiPriority w:val="0"/>
    <w:pPr>
      <w:ind w:left="720"/>
      <w:contextualSpacing/>
    </w:pPr>
    <w:rPr>
      <w:lang w:eastAsia="zh-CN"/>
    </w:rPr>
  </w:style>
  <w:style w:type="paragraph" w:customStyle="1" w:styleId="148">
    <w:name w:val="Statement Body"/>
    <w:basedOn w:val="1"/>
    <w:link w:val="149"/>
    <w:qFormat/>
    <w:uiPriority w:val="0"/>
    <w:pPr>
      <w:numPr>
        <w:ilvl w:val="0"/>
        <w:numId w:val="11"/>
      </w:numPr>
      <w:spacing w:after="100" w:afterAutospacing="1"/>
      <w:contextualSpacing/>
    </w:pPr>
    <w:rPr>
      <w:sz w:val="20"/>
      <w:lang w:eastAsia="ko-KR"/>
    </w:rPr>
  </w:style>
  <w:style w:type="character" w:customStyle="1" w:styleId="149">
    <w:name w:val="Statement Body Char"/>
    <w:link w:val="148"/>
    <w:qFormat/>
    <w:uiPriority w:val="0"/>
    <w:rPr>
      <w:rFonts w:ascii="Times New Roman" w:hAnsi="Times New Roman" w:eastAsia="Times New Roman"/>
      <w:szCs w:val="24"/>
      <w:lang w:eastAsia="ko-KR"/>
    </w:rPr>
  </w:style>
  <w:style w:type="paragraph" w:customStyle="1" w:styleId="150">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1">
    <w:name w:val="Alcatel-Lucent2"/>
    <w:semiHidden/>
    <w:qFormat/>
    <w:uiPriority w:val="0"/>
    <w:rPr>
      <w:rFonts w:ascii="Arial" w:hAnsi="Arial" w:cs="Arial"/>
      <w:color w:val="auto"/>
      <w:sz w:val="20"/>
      <w:szCs w:val="20"/>
    </w:rPr>
  </w:style>
  <w:style w:type="character" w:customStyle="1" w:styleId="152">
    <w:name w:val="Unresolved Mention1"/>
    <w:semiHidden/>
    <w:unhideWhenUsed/>
    <w:qFormat/>
    <w:uiPriority w:val="99"/>
    <w:rPr>
      <w:color w:val="808080"/>
      <w:shd w:val="clear" w:color="auto" w:fill="E6E6E6"/>
    </w:rPr>
  </w:style>
  <w:style w:type="paragraph" w:customStyle="1" w:styleId="153">
    <w:name w:val="Comments"/>
    <w:basedOn w:val="1"/>
    <w:link w:val="154"/>
    <w:qFormat/>
    <w:uiPriority w:val="0"/>
    <w:pPr>
      <w:spacing w:before="40"/>
    </w:pPr>
    <w:rPr>
      <w:rFonts w:ascii="Arial" w:hAnsi="Arial" w:eastAsia="MS Mincho"/>
      <w:i/>
      <w:sz w:val="18"/>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character" w:customStyle="1" w:styleId="155">
    <w:name w:val="(文字) (文字)5"/>
    <w:semiHidden/>
    <w:qFormat/>
    <w:uiPriority w:val="0"/>
    <w:rPr>
      <w:rFonts w:ascii="Times New Roman" w:hAnsi="Times New Roman"/>
      <w:lang w:eastAsia="en-US"/>
    </w:rPr>
  </w:style>
  <w:style w:type="paragraph" w:customStyle="1" w:styleId="156">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7">
    <w:name w:val="List Paragraph3"/>
    <w:basedOn w:val="1"/>
    <w:qFormat/>
    <w:uiPriority w:val="0"/>
    <w:pPr>
      <w:ind w:left="720"/>
      <w:contextualSpacing/>
    </w:pPr>
    <w:rPr>
      <w:lang w:eastAsia="zh-CN"/>
    </w:rPr>
  </w:style>
  <w:style w:type="paragraph" w:customStyle="1" w:styleId="158">
    <w:name w:val="List Paragraph2"/>
    <w:basedOn w:val="1"/>
    <w:qFormat/>
    <w:uiPriority w:val="0"/>
    <w:pPr>
      <w:ind w:left="720"/>
      <w:contextualSpacing/>
    </w:pPr>
    <w:rPr>
      <w:lang w:eastAsia="zh-CN"/>
    </w:rPr>
  </w:style>
  <w:style w:type="character" w:customStyle="1" w:styleId="159">
    <w:name w:val="Plain Text Char"/>
    <w:basedOn w:val="45"/>
    <w:link w:val="21"/>
    <w:qFormat/>
    <w:uiPriority w:val="99"/>
    <w:rPr>
      <w:rFonts w:ascii="Arial" w:hAnsi="Arial" w:eastAsia="MS Gothic"/>
      <w:color w:val="000000"/>
    </w:rPr>
  </w:style>
  <w:style w:type="paragraph" w:customStyle="1" w:styleId="160">
    <w:name w:val="List Paragraph5"/>
    <w:basedOn w:val="1"/>
    <w:qFormat/>
    <w:uiPriority w:val="0"/>
    <w:pPr>
      <w:ind w:left="720"/>
      <w:contextualSpacing/>
    </w:pPr>
    <w:rPr>
      <w:lang w:eastAsia="zh-CN"/>
    </w:rPr>
  </w:style>
  <w:style w:type="paragraph" w:customStyle="1" w:styleId="161">
    <w:name w:val="List Paragraph4"/>
    <w:basedOn w:val="1"/>
    <w:qFormat/>
    <w:uiPriority w:val="0"/>
    <w:pPr>
      <w:ind w:left="720"/>
      <w:contextualSpacing/>
    </w:pPr>
    <w:rPr>
      <w:lang w:eastAsia="zh-CN"/>
    </w:rPr>
  </w:style>
  <w:style w:type="character" w:customStyle="1" w:styleId="162">
    <w:name w:val="不明显强调1"/>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Calibri"/>
      <w:sz w:val="20"/>
      <w:szCs w:val="20"/>
    </w:rPr>
  </w:style>
  <w:style w:type="paragraph" w:customStyle="1" w:styleId="165">
    <w:name w:val="标题 81"/>
    <w:basedOn w:val="1"/>
    <w:qFormat/>
    <w:uiPriority w:val="0"/>
    <w:pPr>
      <w:tabs>
        <w:tab w:val="left" w:pos="1440"/>
      </w:tabs>
      <w:spacing w:before="240" w:after="60"/>
    </w:pPr>
    <w:rPr>
      <w:rFonts w:eastAsia="MS PGothic"/>
      <w:i/>
      <w:iCs/>
      <w:lang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7">
    <w:name w:val="标题 61"/>
    <w:basedOn w:val="1"/>
    <w:qFormat/>
    <w:uiPriority w:val="0"/>
    <w:pPr>
      <w:tabs>
        <w:tab w:val="left" w:pos="1152"/>
      </w:tabs>
    </w:pPr>
    <w:rPr>
      <w:rFonts w:ascii="Times" w:hAnsi="Times" w:eastAsia="MS PGothic" w:cs="Times"/>
      <w:sz w:val="20"/>
      <w:szCs w:val="20"/>
      <w:lang w:eastAsia="ja-JP"/>
    </w:rPr>
  </w:style>
  <w:style w:type="paragraph" w:customStyle="1" w:styleId="168">
    <w:name w:val="标题 71"/>
    <w:basedOn w:val="1"/>
    <w:qFormat/>
    <w:uiPriority w:val="0"/>
    <w:pPr>
      <w:tabs>
        <w:tab w:val="left" w:pos="1296"/>
      </w:tabs>
    </w:pPr>
    <w:rPr>
      <w:rFonts w:ascii="Times" w:hAnsi="Times" w:eastAsia="MS PGothic" w:cs="Times"/>
      <w:sz w:val="20"/>
      <w:szCs w:val="20"/>
      <w:lang w:eastAsia="ja-JP"/>
    </w:rPr>
  </w:style>
  <w:style w:type="paragraph" w:customStyle="1" w:styleId="169">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0">
    <w:name w:val="List Paragraph7"/>
    <w:basedOn w:val="1"/>
    <w:qFormat/>
    <w:uiPriority w:val="0"/>
    <w:pPr>
      <w:ind w:left="720"/>
      <w:contextualSpacing/>
    </w:pPr>
    <w:rPr>
      <w:lang w:eastAsia="zh-CN"/>
    </w:rPr>
  </w:style>
  <w:style w:type="paragraph" w:customStyle="1" w:styleId="171">
    <w:name w:val="List Paragraph6"/>
    <w:basedOn w:val="1"/>
    <w:qFormat/>
    <w:uiPriority w:val="0"/>
    <w:pPr>
      <w:ind w:left="720"/>
      <w:contextualSpacing/>
    </w:pPr>
    <w:rPr>
      <w:lang w:eastAsia="zh-CN"/>
    </w:rPr>
  </w:style>
  <w:style w:type="paragraph" w:customStyle="1" w:styleId="172">
    <w:name w:val="标题 611"/>
    <w:basedOn w:val="1"/>
    <w:qFormat/>
    <w:uiPriority w:val="0"/>
    <w:pPr>
      <w:tabs>
        <w:tab w:val="left" w:pos="1152"/>
      </w:tabs>
    </w:pPr>
    <w:rPr>
      <w:rFonts w:ascii="Times" w:hAnsi="Times" w:eastAsia="MS PGothic" w:cs="Times"/>
      <w:sz w:val="20"/>
      <w:szCs w:val="20"/>
      <w:lang w:eastAsia="ja-JP"/>
    </w:rPr>
  </w:style>
  <w:style w:type="paragraph" w:customStyle="1" w:styleId="173">
    <w:name w:val="List Paragraph8"/>
    <w:basedOn w:val="1"/>
    <w:qFormat/>
    <w:uiPriority w:val="0"/>
    <w:pPr>
      <w:ind w:left="720"/>
      <w:contextualSpacing/>
    </w:pPr>
    <w:rPr>
      <w:lang w:eastAsia="zh-CN"/>
    </w:rPr>
  </w:style>
  <w:style w:type="paragraph" w:customStyle="1" w:styleId="174">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5">
    <w:name w:val="标题 711"/>
    <w:basedOn w:val="1"/>
    <w:qFormat/>
    <w:uiPriority w:val="0"/>
    <w:pPr>
      <w:tabs>
        <w:tab w:val="left" w:pos="1296"/>
      </w:tabs>
    </w:pPr>
    <w:rPr>
      <w:rFonts w:ascii="Times" w:hAnsi="Times" w:eastAsia="MS PGothic" w:cs="Times"/>
      <w:sz w:val="20"/>
      <w:szCs w:val="20"/>
      <w:lang w:eastAsia="ja-JP"/>
    </w:rPr>
  </w:style>
  <w:style w:type="paragraph" w:customStyle="1" w:styleId="176">
    <w:name w:val="tac"/>
    <w:basedOn w:val="1"/>
    <w:qFormat/>
    <w:uiPriority w:val="0"/>
    <w:pPr>
      <w:keepNext/>
      <w:autoSpaceDE w:val="0"/>
      <w:autoSpaceDN w:val="0"/>
      <w:jc w:val="center"/>
    </w:pPr>
    <w:rPr>
      <w:rFonts w:ascii="Arial" w:hAnsi="Arial" w:eastAsia="宋体" w:cs="Arial"/>
      <w:sz w:val="18"/>
      <w:szCs w:val="18"/>
      <w:lang w:eastAsia="zh-CN"/>
    </w:rPr>
  </w:style>
  <w:style w:type="paragraph" w:customStyle="1" w:styleId="177">
    <w:name w:val="th"/>
    <w:basedOn w:val="1"/>
    <w:qFormat/>
    <w:uiPriority w:val="0"/>
    <w:pPr>
      <w:keepNext/>
      <w:autoSpaceDE w:val="0"/>
      <w:autoSpaceDN w:val="0"/>
      <w:spacing w:before="60" w:after="180"/>
      <w:jc w:val="center"/>
    </w:pPr>
    <w:rPr>
      <w:rFonts w:ascii="Arial" w:hAnsi="Arial" w:eastAsia="宋体" w:cs="Arial"/>
      <w:b/>
      <w:bCs/>
      <w:sz w:val="20"/>
      <w:szCs w:val="20"/>
      <w:lang w:eastAsia="zh-CN"/>
    </w:rPr>
  </w:style>
  <w:style w:type="paragraph" w:customStyle="1" w:styleId="178">
    <w:name w:val="tah"/>
    <w:basedOn w:val="1"/>
    <w:qFormat/>
    <w:uiPriority w:val="0"/>
    <w:pPr>
      <w:keepNext/>
      <w:autoSpaceDE w:val="0"/>
      <w:autoSpaceDN w:val="0"/>
      <w:jc w:val="center"/>
    </w:pPr>
    <w:rPr>
      <w:rFonts w:ascii="Arial" w:hAnsi="Arial" w:eastAsia="宋体" w:cs="Arial"/>
      <w:b/>
      <w:bCs/>
      <w:sz w:val="18"/>
      <w:szCs w:val="18"/>
      <w:lang w:eastAsia="zh-CN"/>
    </w:rPr>
  </w:style>
  <w:style w:type="paragraph" w:customStyle="1" w:styleId="179">
    <w:name w:val="IvD bodytext"/>
    <w:basedOn w:val="16"/>
    <w:link w:val="18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80">
    <w:name w:val="IvD bodytext Char"/>
    <w:link w:val="179"/>
    <w:qFormat/>
    <w:uiPriority w:val="0"/>
    <w:rPr>
      <w:rFonts w:ascii="Arial" w:hAnsi="Arial" w:eastAsia="Times New Roman"/>
      <w:spacing w:val="2"/>
    </w:rPr>
  </w:style>
  <w:style w:type="paragraph" w:customStyle="1" w:styleId="181">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2">
    <w:name w:val="表 (青) 13 (文字)"/>
    <w:qFormat/>
    <w:locked/>
    <w:uiPriority w:val="34"/>
    <w:rPr>
      <w:rFonts w:eastAsia="MS Gothic"/>
      <w:sz w:val="24"/>
      <w:szCs w:val="24"/>
      <w:lang w:val="en-GB" w:eastAsia="en-US"/>
    </w:rPr>
  </w:style>
  <w:style w:type="paragraph" w:customStyle="1" w:styleId="183">
    <w:name w:val="LGTdoc_본문"/>
    <w:basedOn w:val="1"/>
    <w:link w:val="190"/>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4">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88">
    <w:name w:val="スタイル 見出し 4h4H4H41h41H42h42H43h43H411h411H421h421H44h..."/>
    <w:basedOn w:val="5"/>
    <w:qFormat/>
    <w:uiPriority w:val="0"/>
    <w:pPr>
      <w:numPr>
        <w:numId w:val="7"/>
      </w:numPr>
      <w:spacing w:before="240" w:after="60"/>
      <w:jc w:val="left"/>
    </w:pPr>
    <w:rPr>
      <w:rFonts w:eastAsia="Batang"/>
      <w:i/>
      <w:iCs/>
      <w:sz w:val="20"/>
      <w:szCs w:val="26"/>
      <w:lang w:val="en-GB"/>
    </w:rPr>
  </w:style>
  <w:style w:type="character" w:customStyle="1" w:styleId="189">
    <w:name w:val="Mention1"/>
    <w:semiHidden/>
    <w:unhideWhenUsed/>
    <w:qFormat/>
    <w:uiPriority w:val="99"/>
    <w:rPr>
      <w:color w:val="2B579A"/>
      <w:shd w:val="clear" w:color="auto" w:fill="E6E6E6"/>
    </w:rPr>
  </w:style>
  <w:style w:type="character" w:customStyle="1" w:styleId="190">
    <w:name w:val="LGTdoc_본문 Char"/>
    <w:link w:val="183"/>
    <w:qFormat/>
    <w:uiPriority w:val="0"/>
    <w:rPr>
      <w:rFonts w:ascii="Times New Roman" w:hAnsi="Times New Roman" w:eastAsia="Batang"/>
      <w:kern w:val="2"/>
      <w:sz w:val="22"/>
      <w:szCs w:val="24"/>
      <w:lang w:val="en-GB" w:eastAsia="ko-KR"/>
    </w:rPr>
  </w:style>
  <w:style w:type="character" w:customStyle="1" w:styleId="191">
    <w:name w:val="Heading 3 Char1"/>
    <w:qFormat/>
    <w:uiPriority w:val="0"/>
    <w:rPr>
      <w:rFonts w:ascii="Arial" w:hAnsi="Arial"/>
      <w:b/>
      <w:szCs w:val="26"/>
      <w:lang w:val="en-GB"/>
    </w:rPr>
  </w:style>
  <w:style w:type="character" w:customStyle="1" w:styleId="192">
    <w:name w:val="Heading 4 Char1"/>
    <w:qFormat/>
    <w:uiPriority w:val="9"/>
    <w:rPr>
      <w:rFonts w:ascii="Arial" w:hAnsi="Arial"/>
      <w:b/>
      <w:i/>
      <w:szCs w:val="26"/>
      <w:lang w:val="en-GB"/>
    </w:rPr>
  </w:style>
  <w:style w:type="character" w:customStyle="1" w:styleId="193">
    <w:name w:val="Body Text 2 Char"/>
    <w:basedOn w:val="45"/>
    <w:link w:val="36"/>
    <w:qFormat/>
    <w:uiPriority w:val="0"/>
    <w:rPr>
      <w:rFonts w:ascii="Times" w:hAnsi="Times" w:eastAsia="Batang"/>
      <w:szCs w:val="24"/>
      <w:lang w:val="en-GB"/>
    </w:rPr>
  </w:style>
  <w:style w:type="paragraph" w:customStyle="1" w:styleId="194">
    <w:name w:val="Paragraph"/>
    <w:basedOn w:val="1"/>
    <w:link w:val="195"/>
    <w:qFormat/>
    <w:uiPriority w:val="0"/>
    <w:pPr>
      <w:spacing w:before="220"/>
    </w:pPr>
    <w:rPr>
      <w:rFonts w:eastAsia="宋体"/>
      <w:sz w:val="22"/>
      <w:szCs w:val="20"/>
      <w:lang w:val="en-GB"/>
    </w:rPr>
  </w:style>
  <w:style w:type="character" w:customStyle="1" w:styleId="195">
    <w:name w:val="Paragraph Char"/>
    <w:link w:val="194"/>
    <w:qFormat/>
    <w:locked/>
    <w:uiPriority w:val="0"/>
    <w:rPr>
      <w:rFonts w:ascii="Times New Roman" w:hAnsi="Times New Roman" w:eastAsia="宋体"/>
      <w:sz w:val="22"/>
      <w:lang w:val="en-GB"/>
    </w:rPr>
  </w:style>
  <w:style w:type="character" w:customStyle="1" w:styleId="196">
    <w:name w:val="Colorful List - Accent 1 Char"/>
    <w:qFormat/>
    <w:locked/>
    <w:uiPriority w:val="34"/>
    <w:rPr>
      <w:rFonts w:eastAsia="MS Gothic"/>
      <w:sz w:val="24"/>
      <w:szCs w:val="24"/>
      <w:lang w:eastAsia="en-US"/>
    </w:rPr>
  </w:style>
  <w:style w:type="table" w:customStyle="1" w:styleId="197">
    <w:name w:val="Grid Table 4 - Accent 51"/>
    <w:basedOn w:val="4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8">
    <w:name w:val="emailstyle15"/>
    <w:semiHidden/>
    <w:qFormat/>
    <w:uiPriority w:val="0"/>
    <w:rPr>
      <w:color w:val="000000"/>
    </w:rPr>
  </w:style>
  <w:style w:type="paragraph" w:customStyle="1" w:styleId="199">
    <w:name w:val="3GPP_Header"/>
    <w:basedOn w:val="16"/>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0">
    <w:name w:val="normaltextrun"/>
    <w:basedOn w:val="45"/>
    <w:qFormat/>
    <w:uiPriority w:val="0"/>
  </w:style>
  <w:style w:type="paragraph" w:customStyle="1" w:styleId="201">
    <w:name w:val="proposal"/>
    <w:basedOn w:val="1"/>
    <w:qFormat/>
    <w:uiPriority w:val="0"/>
    <w:pPr>
      <w:spacing w:before="100" w:beforeAutospacing="1" w:after="100" w:afterAutospacing="1"/>
    </w:pPr>
  </w:style>
  <w:style w:type="character" w:customStyle="1" w:styleId="202">
    <w:name w:val="Proposal Char"/>
    <w:link w:val="97"/>
    <w:qFormat/>
    <w:uiPriority w:val="0"/>
    <w:rPr>
      <w:rFonts w:ascii="Arial" w:hAnsi="Arial" w:eastAsia="Times New Roman"/>
      <w:b/>
      <w:bCs/>
      <w:lang w:val="en-GB" w:eastAsia="zh-CN"/>
    </w:rPr>
  </w:style>
  <w:style w:type="paragraph" w:customStyle="1" w:styleId="203">
    <w:name w:val="YJ-Observation"/>
    <w:basedOn w:val="132"/>
    <w:qFormat/>
    <w:uiPriority w:val="0"/>
    <w:pPr>
      <w:numPr>
        <w:ilvl w:val="0"/>
        <w:numId w:val="14"/>
      </w:numPr>
      <w:tabs>
        <w:tab w:val="left" w:pos="420"/>
      </w:tabs>
      <w:spacing w:after="200"/>
      <w:jc w:val="left"/>
    </w:pPr>
  </w:style>
  <w:style w:type="paragraph" w:customStyle="1" w:styleId="204">
    <w:name w:val="PL"/>
    <w:link w:val="20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05">
    <w:name w:val="PL Char"/>
    <w:link w:val="204"/>
    <w:qFormat/>
    <w:uiPriority w:val="0"/>
    <w:rPr>
      <w:rFonts w:ascii="Courier New" w:hAnsi="Courier New" w:eastAsia="Times New Roman"/>
      <w:sz w:val="16"/>
      <w:shd w:val="clear" w:color="auto" w:fill="E6E6E6"/>
      <w:lang w:val="en-GB" w:eastAsia="en-GB"/>
    </w:rPr>
  </w:style>
  <w:style w:type="paragraph" w:customStyle="1" w:styleId="206">
    <w:name w:val="Agreement"/>
    <w:basedOn w:val="1"/>
    <w:next w:val="82"/>
    <w:qFormat/>
    <w:uiPriority w:val="0"/>
    <w:pPr>
      <w:numPr>
        <w:ilvl w:val="0"/>
        <w:numId w:val="15"/>
      </w:numPr>
      <w:spacing w:before="60"/>
    </w:pPr>
    <w:rPr>
      <w:rFonts w:ascii="Arial" w:hAnsi="Arial" w:eastAsia="MS Mincho"/>
      <w:b/>
      <w:sz w:val="20"/>
      <w:lang w:val="en-GB" w:eastAsia="en-GB"/>
    </w:rPr>
  </w:style>
  <w:style w:type="paragraph" w:customStyle="1" w:styleId="207">
    <w:name w:val="EW"/>
    <w:basedOn w:val="1"/>
    <w:qFormat/>
    <w:uiPriority w:val="0"/>
    <w:pPr>
      <w:keepLines/>
      <w:ind w:left="1702" w:hanging="1418"/>
    </w:pPr>
    <w:rPr>
      <w:rFonts w:ascii="Calibri" w:hAnsi="Calibri" w:eastAsia="MS Mincho"/>
      <w:sz w:val="20"/>
      <w:szCs w:val="20"/>
      <w:lang w:val="en-GB"/>
    </w:rPr>
  </w:style>
  <w:style w:type="paragraph" w:customStyle="1" w:styleId="208">
    <w:name w:val="3GPP Text"/>
    <w:basedOn w:val="1"/>
    <w:link w:val="209"/>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09">
    <w:name w:val="3GPP Text Char"/>
    <w:link w:val="208"/>
    <w:qFormat/>
    <w:uiPriority w:val="0"/>
    <w:rPr>
      <w:rFonts w:ascii="Times New Roman" w:hAnsi="Times New Roman"/>
      <w:sz w:val="22"/>
    </w:rPr>
  </w:style>
  <w:style w:type="paragraph" w:customStyle="1" w:styleId="210">
    <w:name w:val="3GPP Agreements"/>
    <w:basedOn w:val="1"/>
    <w:link w:val="211"/>
    <w:qFormat/>
    <w:uiPriority w:val="0"/>
    <w:pPr>
      <w:numPr>
        <w:ilvl w:val="0"/>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211">
    <w:name w:val="3GPP Agreements Char"/>
    <w:link w:val="210"/>
    <w:uiPriority w:val="0"/>
    <w:rPr>
      <w:rFonts w:ascii="Times New Roman" w:hAnsi="Times New Roman" w:eastAsia="宋体"/>
      <w:sz w:val="22"/>
      <w:lang w:eastAsia="zh-CN"/>
    </w:rPr>
  </w:style>
  <w:style w:type="character" w:customStyle="1" w:styleId="212">
    <w:name w:val="Unresolved Mention"/>
    <w:basedOn w:val="45"/>
    <w:semiHidden/>
    <w:unhideWhenUsed/>
    <w:uiPriority w:val="99"/>
    <w:rPr>
      <w:color w:val="605E5C"/>
      <w:shd w:val="clear" w:color="auto" w:fill="E1DFDD"/>
    </w:rPr>
  </w:style>
  <w:style w:type="character" w:customStyle="1" w:styleId="213">
    <w:name w:val="Mention"/>
    <w:basedOn w:val="45"/>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A3AC-8253-479B-9045-97A2C39E4B87}">
  <ds:schemaRefs/>
</ds:datastoreItem>
</file>

<file path=customXml/itemProps3.xml><?xml version="1.0" encoding="utf-8"?>
<ds:datastoreItem xmlns:ds="http://schemas.openxmlformats.org/officeDocument/2006/customXml" ds:itemID="{BE8080A0-D12B-4F6F-9221-0D24107ECC88}">
  <ds:schemaRefs/>
</ds:datastoreItem>
</file>

<file path=customXml/itemProps4.xml><?xml version="1.0" encoding="utf-8"?>
<ds:datastoreItem xmlns:ds="http://schemas.openxmlformats.org/officeDocument/2006/customXml" ds:itemID="{B6D4F23F-33E8-4394-BCF0-92F4812FD030}">
  <ds:schemaRefs/>
</ds:datastoreItem>
</file>

<file path=customXml/itemProps5.xml><?xml version="1.0" encoding="utf-8"?>
<ds:datastoreItem xmlns:ds="http://schemas.openxmlformats.org/officeDocument/2006/customXml" ds:itemID="{AA2D6B49-6AD9-49EF-A879-0D3F5FD45499}">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10</Pages>
  <Words>3549</Words>
  <Characters>20230</Characters>
  <Lines>168</Lines>
  <Paragraphs>47</Paragraphs>
  <TotalTime>2</TotalTime>
  <ScaleCrop>false</ScaleCrop>
  <LinksUpToDate>false</LinksUpToDate>
  <CharactersWithSpaces>23732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2021-04-12T21:52:00Z</dcterms:created>
  <dc:creator>Novlan, Thomas</dc:creator>
  <cp:keywords>CTPClassification=CTP_NT</cp:keywords>
  <cp:lastModifiedBy>ZTE_xwm</cp:lastModifiedBy>
  <cp:lastPrinted>2016-02-23T10:51:00Z</cp:lastPrinted>
  <dcterms:modified xsi:type="dcterms:W3CDTF">2021-04-13T01:02:17Z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