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39FA5E46" w:rsidR="00602398" w:rsidRDefault="00334D70">
      <w:pPr>
        <w:pStyle w:val="BodyText"/>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0" w:history="1">
        <w:r w:rsidRPr="006E05AB">
          <w:rPr>
            <w:rStyle w:val="Hyperlink"/>
            <w:szCs w:val="20"/>
            <w:highlight w:val="cyan"/>
          </w:rPr>
          <w:t>R1-2102294</w:t>
        </w:r>
      </w:hyperlink>
      <w:r w:rsidRPr="006E05AB">
        <w:rPr>
          <w:highlight w:val="cyan"/>
        </w:rPr>
        <w:t xml:space="preserve"> is necessary – target 4/16 for email discussion/approval. To be handled under </w:t>
      </w:r>
      <w:proofErr w:type="gramStart"/>
      <w:r w:rsidRPr="006E05AB">
        <w:rPr>
          <w:highlight w:val="cyan"/>
        </w:rPr>
        <w:t>7.2.3  (</w:t>
      </w:r>
      <w:proofErr w:type="gramEnd"/>
      <w:r w:rsidRPr="006E05AB">
        <w:rPr>
          <w:highlight w:val="cyan"/>
        </w:rPr>
        <w:t>name TBD, Ericsson)</w:t>
      </w:r>
    </w:p>
    <w:p w14:paraId="43E4107C" w14:textId="233DF86D" w:rsidR="00602398" w:rsidRDefault="00602398">
      <w:pPr>
        <w:pStyle w:val="BodyText"/>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1" w:history="1">
        <w:r>
          <w:rPr>
            <w:rStyle w:val="Hyperlink"/>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ListParagraph"/>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BodyText"/>
      </w:pPr>
    </w:p>
    <w:p w14:paraId="67073D2B" w14:textId="7F628377" w:rsidR="00602398" w:rsidRPr="00012AFD" w:rsidRDefault="006E05AB" w:rsidP="00012AFD">
      <w:pPr>
        <w:pStyle w:val="Heading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TableGrid"/>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w:t>
            </w:r>
            <w:proofErr w:type="gramStart"/>
            <w:r w:rsidRPr="00402841">
              <w:rPr>
                <w:rFonts w:ascii="Arial" w:hAnsi="Arial" w:cs="Arial"/>
                <w:i/>
                <w:iCs/>
              </w:rPr>
              <w:t>are</w:t>
            </w:r>
            <w:proofErr w:type="gramEnd"/>
            <w:r w:rsidRPr="00402841">
              <w:rPr>
                <w:rFonts w:ascii="Arial" w:hAnsi="Arial" w:cs="Arial"/>
                <w:i/>
                <w:iCs/>
              </w:rPr>
              <w:t xml:space="preserv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 xml:space="preserve">From RAN1#98bis: “H/S/NA attributes for the per-cell DU resource configuration </w:t>
            </w:r>
            <w:proofErr w:type="gramStart"/>
            <w:r w:rsidRPr="00092CA9">
              <w:rPr>
                <w:rFonts w:ascii="Arial" w:hAnsi="Arial" w:cs="Arial"/>
                <w:bCs/>
                <w:sz w:val="22"/>
                <w:szCs w:val="22"/>
              </w:rPr>
              <w:t>are</w:t>
            </w:r>
            <w:proofErr w:type="gramEnd"/>
            <w:r w:rsidRPr="00092CA9">
              <w:rPr>
                <w:rFonts w:ascii="Arial" w:hAnsi="Arial" w:cs="Arial"/>
                <w:bCs/>
                <w:sz w:val="22"/>
                <w:szCs w:val="22"/>
              </w:rPr>
              <w:t xml:space="preserv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 the associated MT carrier frequency(</w:t>
            </w:r>
            <w:proofErr w:type="spellStart"/>
            <w:r w:rsidRPr="00092CA9">
              <w:rPr>
                <w:rFonts w:ascii="Arial" w:hAnsi="Arial" w:cs="Arial"/>
                <w:bCs/>
                <w:sz w:val="22"/>
                <w:szCs w:val="22"/>
              </w:rPr>
              <w:t>ies</w:t>
            </w:r>
            <w:proofErr w:type="spellEnd"/>
            <w:proofErr w:type="gramStart"/>
            <w:r w:rsidRPr="00092CA9">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BodyText"/>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BodyText"/>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BodyText"/>
              <w:jc w:val="both"/>
              <w:rPr>
                <w:lang w:eastAsia="ko-KR"/>
              </w:rPr>
            </w:pPr>
          </w:p>
          <w:p w14:paraId="0863C68C" w14:textId="154D9650" w:rsidR="00AB2444" w:rsidRPr="00AB2444" w:rsidRDefault="00AB2444" w:rsidP="00AB2444">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Malgun Gothic" w:hAnsi="Calibri" w:hint="eastAsia"/>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0569ABD3" w14:textId="6FA75472" w:rsidR="00AB2444" w:rsidRDefault="00AB2444" w:rsidP="00AB2444">
            <w:pPr>
              <w:rPr>
                <w:rFonts w:ascii="Arial" w:eastAsia="Malgun Gothic" w:hAnsi="Arial" w:cs="Arial" w:hint="eastAsia"/>
                <w:lang w:eastAsia="ko-KR"/>
              </w:rPr>
            </w:pPr>
            <w:r w:rsidRPr="00AB2444">
              <w:rPr>
                <w:rFonts w:ascii="Arial" w:eastAsia="Malgun Gothic"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r w:rsidR="00AB2444">
              <w:rPr>
                <w:rFonts w:ascii="Calibri" w:eastAsia="Malgun Gothic"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the LS on </w:t>
            </w:r>
            <w:r w:rsidRPr="00D51450">
              <w:rPr>
                <w:rFonts w:ascii="Arial" w:eastAsia="Malgun Gothic" w:hAnsi="Arial" w:cs="Arial"/>
                <w:lang w:eastAsia="ko-KR"/>
              </w:rPr>
              <w:t>Granularity of the H/S/NA Slot Configurations for the IAB-DU</w:t>
            </w:r>
            <w:r>
              <w:rPr>
                <w:rFonts w:ascii="Arial" w:eastAsia="Malgun Gothic" w:hAnsi="Arial" w:cs="Arial"/>
                <w:lang w:eastAsia="ko-KR"/>
              </w:rPr>
              <w:t xml:space="preserve"> in Rel-16.</w:t>
            </w:r>
          </w:p>
          <w:p w14:paraId="25CCD9D4"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w:t>
            </w:r>
            <w:r w:rsidRPr="00D51450">
              <w:rPr>
                <w:rFonts w:ascii="Arial" w:eastAsia="Malgun Gothic" w:hAnsi="Arial" w:cs="Arial"/>
                <w:lang w:eastAsia="ko-KR"/>
              </w:rPr>
              <w:t>ranularity of the H/S/NA Slot Configurations for the IAB-DU</w:t>
            </w:r>
            <w:r>
              <w:rPr>
                <w:rFonts w:ascii="Arial" w:eastAsia="Malgun Gothic" w:hAnsi="Arial" w:cs="Arial"/>
                <w:lang w:eastAsia="ko-KR"/>
              </w:rPr>
              <w:t xml:space="preserve">, RAN1 understanding is that the current RAN3 specification in </w:t>
            </w:r>
            <w:r w:rsidRPr="00D51450">
              <w:rPr>
                <w:rFonts w:ascii="Arial" w:eastAsia="Malgun Gothic" w:hAnsi="Arial" w:cs="Arial"/>
                <w:lang w:eastAsia="ko-KR"/>
              </w:rPr>
              <w:t>TS 38.473</w:t>
            </w:r>
            <w:r>
              <w:rPr>
                <w:rFonts w:ascii="Arial" w:eastAsia="Malgun Gothic" w:hAnsi="Arial" w:cs="Arial"/>
                <w:lang w:eastAsia="ko-KR"/>
              </w:rPr>
              <w:t xml:space="preserve"> is well aligned with the previous RAN1 agreements. As highlighted by yellow in the RAN1 agreements from RAN1#98, the H/S/NA configuration needs to consider </w:t>
            </w:r>
            <w:proofErr w:type="gramStart"/>
            <w:r>
              <w:rPr>
                <w:rFonts w:ascii="Arial" w:eastAsia="Malgun Gothic" w:hAnsi="Arial" w:cs="Arial"/>
                <w:lang w:eastAsia="ko-KR"/>
              </w:rPr>
              <w:t>the all</w:t>
            </w:r>
            <w:proofErr w:type="gramEnd"/>
            <w:r>
              <w:rPr>
                <w:rFonts w:ascii="Arial" w:eastAsia="Malgun Gothic" w:hAnsi="Arial" w:cs="Arial"/>
                <w:lang w:eastAsia="ko-KR"/>
              </w:rPr>
              <w:t xml:space="preserve">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Malgun Gothic" w:hAnsi="Arial" w:cs="Arial"/>
                <w:lang w:eastAsia="ko-KR"/>
              </w:rPr>
            </w:pPr>
          </w:p>
          <w:p w14:paraId="31652BF6"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w:t>
            </w:r>
            <w:r w:rsidRPr="00C377A1">
              <w:rPr>
                <w:rFonts w:ascii="Arial" w:eastAsia="Malgun Gothic" w:hAnsi="Arial" w:cs="Arial"/>
                <w:lang w:eastAsia="ko-KR"/>
              </w:rPr>
              <w:t xml:space="preserve"> multiplexing capability between MT and DU of an IAB node</w:t>
            </w:r>
            <w:r>
              <w:rPr>
                <w:rFonts w:ascii="Arial" w:eastAsia="Malgun Gothic" w:hAnsi="Arial" w:cs="Arial"/>
                <w:lang w:eastAsia="ko-KR"/>
              </w:rPr>
              <w:t xml:space="preserve"> to for any </w:t>
            </w:r>
            <w:r w:rsidRPr="00C377A1">
              <w:rPr>
                <w:rFonts w:ascii="Arial" w:eastAsia="Malgun Gothic" w:hAnsi="Arial" w:cs="Arial"/>
                <w:lang w:eastAsia="ko-KR"/>
              </w:rPr>
              <w:t>{MT CC, DU cell} pair</w:t>
            </w:r>
            <w:r>
              <w:rPr>
                <w:rFonts w:ascii="Arial" w:eastAsia="Malgun Gothic" w:hAnsi="Arial" w:cs="Arial"/>
                <w:lang w:eastAsia="ko-KR"/>
              </w:rPr>
              <w:t xml:space="preserve"> according to the RAN1 agreements from RAN1#98bis, RAN1 believes that the current H/S/NA configuration (</w:t>
            </w:r>
            <w:proofErr w:type="gramStart"/>
            <w:r>
              <w:rPr>
                <w:rFonts w:ascii="Arial" w:eastAsia="Malgun Gothic" w:hAnsi="Arial" w:cs="Arial"/>
                <w:lang w:eastAsia="ko-KR"/>
              </w:rPr>
              <w:t>i.e.</w:t>
            </w:r>
            <w:proofErr w:type="gramEnd"/>
            <w:r>
              <w:rPr>
                <w:rFonts w:ascii="Arial" w:eastAsia="Malgun Gothic" w:hAnsi="Arial" w:cs="Arial"/>
                <w:lang w:eastAsia="ko-KR"/>
              </w:rPr>
              <w:t xml:space="preserv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Malgun Gothic" w:hAnsi="Arial" w:cs="Arial"/>
                <w:lang w:eastAsia="ko-KR"/>
              </w:rPr>
            </w:pPr>
            <w:r>
              <w:rPr>
                <w:rFonts w:ascii="Arial" w:eastAsia="Malgun Gothic" w:hAnsi="Arial" w:cs="Arial"/>
                <w:lang w:eastAsia="ko-KR"/>
              </w:rPr>
              <w:t>From RAN1#98bis: “</w:t>
            </w:r>
            <w:r w:rsidRPr="00C377A1">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089E84DC" w14:textId="275D6774" w:rsidR="00536033" w:rsidRDefault="00536033" w:rsidP="001B5F04">
            <w:pPr>
              <w:rPr>
                <w:rFonts w:asciiTheme="minorHAnsi" w:eastAsia="Malgun Gothic"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Malgun Gothic"/>
                <w:b/>
                <w:i/>
                <w:u w:val="single"/>
              </w:rPr>
            </w:pPr>
            <w:r>
              <w:rPr>
                <w:rFonts w:eastAsia="Malgun Gothic"/>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Malgun Gothic"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 1</w:t>
            </w:r>
            <w:r w:rsidRPr="00536033">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Malgun Gothic" w:hAnsiTheme="minorHAnsi" w:cstheme="minorHAnsi"/>
                <w:bCs/>
                <w:sz w:val="22"/>
                <w:szCs w:val="22"/>
                <w:lang w:eastAsia="ko-KR"/>
              </w:rPr>
            </w:pPr>
          </w:p>
          <w:p w14:paraId="23156EFE" w14:textId="77777777" w:rsidR="00AB2444" w:rsidRPr="00944C8E" w:rsidRDefault="00AB2444" w:rsidP="00AB2444">
            <w:pPr>
              <w:pStyle w:val="BodyText"/>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w:t>
            </w:r>
            <w:proofErr w:type="gramStart"/>
            <w:r w:rsidRPr="00944C8E">
              <w:rPr>
                <w:lang w:val="en-GB"/>
              </w:rPr>
              <w:t>slot, or</w:t>
            </w:r>
            <w:proofErr w:type="gramEnd"/>
            <w:r w:rsidRPr="00944C8E">
              <w:rPr>
                <w:lang w:val="en-GB"/>
              </w:rPr>
              <w:t xml:space="preserve">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Malgun Gothic"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Malgun Gothic"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55758CC9"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w:t>
            </w:r>
            <w:r w:rsidRPr="00536033">
              <w:rPr>
                <w:rFonts w:asciiTheme="minorHAnsi" w:eastAsia="Malgun Gothic" w:hAnsiTheme="minorHAnsi" w:cstheme="minorHAnsi" w:hint="eastAsia"/>
                <w:bCs/>
                <w:sz w:val="22"/>
                <w:szCs w:val="22"/>
                <w:lang w:eastAsia="ko-KR"/>
              </w:rPr>
              <w:t>:</w:t>
            </w:r>
            <w:r w:rsidRPr="00536033">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ListParagraph"/>
        <w:numPr>
          <w:ilvl w:val="0"/>
          <w:numId w:val="22"/>
        </w:numPr>
        <w:rPr>
          <w:rFonts w:ascii="Calibri" w:eastAsia="Calibri" w:hAnsi="Calibri"/>
          <w:i/>
          <w:iCs/>
          <w:sz w:val="22"/>
          <w:szCs w:val="22"/>
        </w:rPr>
      </w:pPr>
      <w:r w:rsidRPr="00DC45EC">
        <w:rPr>
          <w:rFonts w:ascii="Calibri" w:eastAsia="Calibri" w:hAnsi="Calibri"/>
          <w:sz w:val="22"/>
          <w:szCs w:val="22"/>
        </w:rPr>
        <w:t xml:space="preserve">Connection with the RAN1#98bis agreement: </w:t>
      </w:r>
      <w:r w:rsidRPr="00DC45EC">
        <w:rPr>
          <w:rFonts w:ascii="Calibri" w:eastAsia="Calibri" w:hAnsi="Calibri"/>
          <w:sz w:val="22"/>
          <w:szCs w:val="22"/>
        </w:rPr>
        <w:t>“</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 xml:space="preserve">which has signaling </w:t>
      </w:r>
      <w:proofErr w:type="gramStart"/>
      <w:r>
        <w:rPr>
          <w:rFonts w:ascii="Calibri" w:eastAsia="Calibri" w:hAnsi="Calibri"/>
          <w:sz w:val="22"/>
          <w:szCs w:val="22"/>
        </w:rPr>
        <w:t>similar to</w:t>
      </w:r>
      <w:proofErr w:type="gramEnd"/>
      <w:r>
        <w:rPr>
          <w:rFonts w:ascii="Calibri" w:eastAsia="Calibri" w:hAnsi="Calibri"/>
          <w:sz w:val="22"/>
          <w:szCs w:val="22"/>
        </w:rPr>
        <w:t xml:space="preserve">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roofErr w:type="gramStart"/>
      <w:r w:rsidRPr="00DC45EC">
        <w:rPr>
          <w:rFonts w:ascii="Calibri" w:eastAsia="Calibri" w:hAnsi="Calibri"/>
          <w:sz w:val="22"/>
          <w:szCs w:val="22"/>
        </w:rPr>
        <w:t>In order to</w:t>
      </w:r>
      <w:proofErr w:type="gramEnd"/>
      <w:r w:rsidRPr="00DC45EC">
        <w:rPr>
          <w:rFonts w:ascii="Calibri" w:eastAsia="Calibri" w:hAnsi="Calibri"/>
          <w:sz w:val="22"/>
          <w:szCs w:val="22"/>
        </w:rPr>
        <w:t xml:space="preserve">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 xml:space="preserve">based on analysis of the specifications provided it seems it can be concluded that currently the RAN1#98 agreement to </w:t>
      </w:r>
      <w:proofErr w:type="gramStart"/>
      <w:r w:rsidR="009719A3">
        <w:rPr>
          <w:rFonts w:ascii="Calibri" w:eastAsia="Calibri" w:hAnsi="Calibri"/>
          <w:sz w:val="22"/>
          <w:szCs w:val="22"/>
        </w:rPr>
        <w:t>take into account</w:t>
      </w:r>
      <w:proofErr w:type="gramEnd"/>
      <w:r w:rsidR="009719A3">
        <w:rPr>
          <w:rFonts w:ascii="Calibri" w:eastAsia="Calibri" w:hAnsi="Calibri"/>
          <w:sz w:val="22"/>
          <w:szCs w:val="22"/>
        </w:rPr>
        <w:t xml:space="preserve">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w:t>
      </w:r>
      <w:proofErr w:type="gramStart"/>
      <w:r w:rsidR="009719A3">
        <w:rPr>
          <w:rFonts w:ascii="Calibri" w:eastAsia="Calibri" w:hAnsi="Calibri"/>
          <w:sz w:val="22"/>
          <w:szCs w:val="22"/>
        </w:rPr>
        <w:t>specification, but</w:t>
      </w:r>
      <w:proofErr w:type="gramEnd"/>
      <w:r w:rsidR="009719A3">
        <w:rPr>
          <w:rFonts w:ascii="Calibri" w:eastAsia="Calibri" w:hAnsi="Calibri"/>
          <w:sz w:val="22"/>
          <w:szCs w:val="22"/>
        </w:rPr>
        <w:t xml:space="preserve">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w:t>
      </w:r>
      <w:r>
        <w:rPr>
          <w:rFonts w:ascii="Calibri" w:eastAsia="Calibri" w:hAnsi="Calibri"/>
          <w:b/>
          <w:bCs/>
          <w:sz w:val="22"/>
          <w:szCs w:val="22"/>
        </w:rPr>
        <w:t xml:space="preserve">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77777777" w:rsidR="000774A8" w:rsidRDefault="000774A8" w:rsidP="001B5F04">
            <w:pPr>
              <w:rPr>
                <w:rFonts w:ascii="Calibri" w:eastAsia="Calibri" w:hAnsi="Calibri"/>
                <w:b/>
                <w:bCs/>
                <w:sz w:val="22"/>
                <w:szCs w:val="22"/>
              </w:rPr>
            </w:pPr>
          </w:p>
        </w:tc>
        <w:tc>
          <w:tcPr>
            <w:tcW w:w="2799" w:type="dxa"/>
          </w:tcPr>
          <w:p w14:paraId="77DB84FB" w14:textId="77777777" w:rsidR="000774A8" w:rsidRDefault="000774A8" w:rsidP="001B5F04">
            <w:pPr>
              <w:rPr>
                <w:rFonts w:ascii="Calibri" w:eastAsia="Calibri" w:hAnsi="Calibri"/>
                <w:b/>
                <w:bCs/>
                <w:sz w:val="22"/>
                <w:szCs w:val="22"/>
              </w:rPr>
            </w:pPr>
          </w:p>
        </w:tc>
        <w:tc>
          <w:tcPr>
            <w:tcW w:w="5575" w:type="dxa"/>
          </w:tcPr>
          <w:p w14:paraId="3B8981E0" w14:textId="77777777" w:rsidR="000774A8" w:rsidRDefault="000774A8" w:rsidP="001B5F04">
            <w:pPr>
              <w:rPr>
                <w:rFonts w:ascii="Calibri" w:eastAsia="Calibri" w:hAnsi="Calibri"/>
                <w:b/>
                <w:bCs/>
                <w:sz w:val="22"/>
                <w:szCs w:val="22"/>
              </w:rPr>
            </w:pPr>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 xml:space="preserve">in </w:t>
      </w:r>
      <w:proofErr w:type="gramStart"/>
      <w:r w:rsidR="00911C30">
        <w:rPr>
          <w:rFonts w:ascii="Calibri" w:eastAsia="Calibri" w:hAnsi="Calibri"/>
          <w:sz w:val="22"/>
          <w:szCs w:val="22"/>
        </w:rPr>
        <w:t>identifying  scenarios</w:t>
      </w:r>
      <w:proofErr w:type="gramEnd"/>
      <w:r w:rsidR="00911C30">
        <w:rPr>
          <w:rFonts w:ascii="Calibri" w:eastAsia="Calibri" w:hAnsi="Calibri"/>
          <w:sz w:val="22"/>
          <w:szCs w:val="22"/>
        </w:rPr>
        <w:t xml:space="preserve"> of interest, companies primarily highlighted the following factors in determining whether a carrier of an IAB-MT is associated with a given DU cell:</w:t>
      </w:r>
    </w:p>
    <w:p w14:paraId="2D99DCE1"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w:t>
      </w:r>
      <w:proofErr w:type="gramStart"/>
      <w:r>
        <w:rPr>
          <w:rFonts w:ascii="Calibri" w:eastAsia="Calibri" w:hAnsi="Calibri"/>
          <w:sz w:val="22"/>
          <w:szCs w:val="22"/>
        </w:rPr>
        <w:t>e.g.</w:t>
      </w:r>
      <w:proofErr w:type="gramEnd"/>
      <w:r>
        <w:rPr>
          <w:rFonts w:ascii="Calibri" w:eastAsia="Calibri" w:hAnsi="Calibri"/>
          <w:sz w:val="22"/>
          <w:szCs w:val="22"/>
        </w:rPr>
        <w:t xml:space="preserve"> partially or non-overlapping)</w:t>
      </w:r>
    </w:p>
    <w:p w14:paraId="26D4885C"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w:t>
      </w:r>
      <w:proofErr w:type="gramStart"/>
      <w:r>
        <w:rPr>
          <w:rFonts w:ascii="Calibri" w:eastAsia="Calibri" w:hAnsi="Calibri"/>
          <w:sz w:val="22"/>
          <w:szCs w:val="22"/>
        </w:rPr>
        <w:t>e.g.</w:t>
      </w:r>
      <w:proofErr w:type="gramEnd"/>
      <w:r>
        <w:rPr>
          <w:rFonts w:ascii="Calibri" w:eastAsia="Calibri" w:hAnsi="Calibri"/>
          <w:sz w:val="22"/>
          <w:szCs w:val="22"/>
        </w:rPr>
        <w:t xml:space="preserve"> TDM required vs. non-TDM required)</w:t>
      </w:r>
    </w:p>
    <w:p w14:paraId="4F088561" w14:textId="1EDB5ED0" w:rsidR="00911C30" w:rsidRP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H/S/NA attribute (</w:t>
      </w:r>
      <w:proofErr w:type="gramStart"/>
      <w:r>
        <w:rPr>
          <w:rFonts w:ascii="Calibri" w:eastAsia="Calibri" w:hAnsi="Calibri"/>
          <w:sz w:val="22"/>
          <w:szCs w:val="22"/>
        </w:rPr>
        <w:t>e.g.</w:t>
      </w:r>
      <w:proofErr w:type="gramEnd"/>
      <w:r>
        <w:rPr>
          <w:rFonts w:ascii="Calibri" w:eastAsia="Calibri" w:hAnsi="Calibri"/>
          <w:sz w:val="22"/>
          <w:szCs w:val="22"/>
        </w:rPr>
        <w:t xml:space="preserve">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lastRenderedPageBreak/>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are adjacent to the frequency of the DU cell, implying that some level of coordination is required (</w:t>
      </w:r>
      <w:proofErr w:type="gramStart"/>
      <w:r>
        <w:rPr>
          <w:rFonts w:ascii="Calibri" w:eastAsia="Calibri" w:hAnsi="Calibri"/>
          <w:sz w:val="22"/>
          <w:szCs w:val="22"/>
        </w:rPr>
        <w:t>e.g.</w:t>
      </w:r>
      <w:proofErr w:type="gramEnd"/>
      <w:r>
        <w:rPr>
          <w:rFonts w:ascii="Calibri" w:eastAsia="Calibri" w:hAnsi="Calibri"/>
          <w:sz w:val="22"/>
          <w:szCs w:val="22"/>
        </w:rPr>
        <w:t xml:space="preserve">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xml:space="preserve">,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w:t>
      </w:r>
      <w:r w:rsidRPr="00911C30">
        <w:rPr>
          <w:rFonts w:ascii="Calibri" w:eastAsia="Calibri" w:hAnsi="Calibri"/>
          <w:b/>
          <w:bCs/>
          <w:sz w:val="22"/>
          <w:szCs w:val="22"/>
          <w:highlight w:val="yellow"/>
        </w:rPr>
        <w:t>2</w:t>
      </w:r>
      <w:r>
        <w:rPr>
          <w:rFonts w:ascii="Calibri" w:eastAsia="Calibri" w:hAnsi="Calibri"/>
          <w:b/>
          <w:bCs/>
          <w:sz w:val="22"/>
          <w:szCs w:val="22"/>
        </w:rPr>
        <w:t>:</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w:t>
      </w:r>
      <w:proofErr w:type="gramStart"/>
      <w:r w:rsidR="000774A8">
        <w:rPr>
          <w:rFonts w:ascii="Calibri" w:eastAsia="Calibri" w:hAnsi="Calibri"/>
          <w:b/>
          <w:bCs/>
          <w:sz w:val="22"/>
          <w:szCs w:val="22"/>
        </w:rPr>
        <w:t>taking into account</w:t>
      </w:r>
      <w:proofErr w:type="gramEnd"/>
      <w:r w:rsidR="000774A8">
        <w:rPr>
          <w:rFonts w:ascii="Calibri" w:eastAsia="Calibri" w:hAnsi="Calibri"/>
          <w:b/>
          <w:bCs/>
          <w:sz w:val="22"/>
          <w:szCs w:val="22"/>
        </w:rPr>
        <w:t xml:space="preserve"> associated MT carrier frequencies? </w:t>
      </w:r>
      <w:proofErr w:type="gramStart"/>
      <w:r w:rsidR="000774A8">
        <w:rPr>
          <w:rFonts w:ascii="Calibri" w:eastAsia="Calibri" w:hAnsi="Calibri"/>
          <w:b/>
          <w:bCs/>
          <w:sz w:val="22"/>
          <w:szCs w:val="22"/>
        </w:rPr>
        <w:t>In particular, is</w:t>
      </w:r>
      <w:proofErr w:type="gramEnd"/>
      <w:r w:rsidR="000774A8">
        <w:rPr>
          <w:rFonts w:ascii="Calibri" w:eastAsia="Calibri" w:hAnsi="Calibri"/>
          <w:b/>
          <w:bCs/>
          <w:sz w:val="22"/>
          <w:szCs w:val="22"/>
        </w:rPr>
        <w:t xml:space="preserve">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77777777" w:rsidR="00536033" w:rsidRDefault="00536033">
            <w:pPr>
              <w:rPr>
                <w:rFonts w:ascii="Calibri" w:eastAsia="Calibri" w:hAnsi="Calibri"/>
                <w:b/>
                <w:bCs/>
                <w:sz w:val="22"/>
                <w:szCs w:val="22"/>
              </w:rPr>
            </w:pPr>
          </w:p>
        </w:tc>
        <w:tc>
          <w:tcPr>
            <w:tcW w:w="2799" w:type="dxa"/>
          </w:tcPr>
          <w:p w14:paraId="4655C10D" w14:textId="77777777" w:rsidR="00536033" w:rsidRDefault="00536033">
            <w:pPr>
              <w:rPr>
                <w:rFonts w:ascii="Calibri" w:eastAsia="Calibri" w:hAnsi="Calibri"/>
                <w:b/>
                <w:bCs/>
                <w:sz w:val="22"/>
                <w:szCs w:val="22"/>
              </w:rPr>
            </w:pPr>
          </w:p>
        </w:tc>
        <w:tc>
          <w:tcPr>
            <w:tcW w:w="5575" w:type="dxa"/>
          </w:tcPr>
          <w:p w14:paraId="62DBFBD8" w14:textId="77777777" w:rsidR="00536033" w:rsidRDefault="00536033">
            <w:pPr>
              <w:rPr>
                <w:rFonts w:ascii="Calibri" w:eastAsia="Calibri" w:hAnsi="Calibri"/>
                <w:b/>
                <w:bCs/>
                <w:sz w:val="22"/>
                <w:szCs w:val="22"/>
              </w:rPr>
            </w:pPr>
          </w:p>
        </w:tc>
      </w:tr>
    </w:tbl>
    <w:p w14:paraId="5D1CB0A9" w14:textId="77777777" w:rsidR="000774A8" w:rsidRDefault="000774A8" w:rsidP="000774A8">
      <w:pPr>
        <w:pStyle w:val="Heading1"/>
        <w:numPr>
          <w:ilvl w:val="0"/>
          <w:numId w:val="0"/>
        </w:numPr>
        <w:ind w:left="432" w:hanging="432"/>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206B"/>
    <w:multiLevelType w:val="hybridMultilevel"/>
    <w:tmpl w:val="EDA69556"/>
    <w:lvl w:ilvl="0" w:tplc="D3CA7EE0">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2"/>
  </w:num>
  <w:num w:numId="3">
    <w:abstractNumId w:val="1"/>
  </w:num>
  <w:num w:numId="4">
    <w:abstractNumId w:val="9"/>
  </w:num>
  <w:num w:numId="5">
    <w:abstractNumId w:val="5"/>
  </w:num>
  <w:num w:numId="6">
    <w:abstractNumId w:val="8"/>
  </w:num>
  <w:num w:numId="7">
    <w:abstractNumId w:val="13"/>
  </w:num>
  <w:num w:numId="8">
    <w:abstractNumId w:val="20"/>
  </w:num>
  <w:num w:numId="9">
    <w:abstractNumId w:val="3"/>
  </w:num>
  <w:num w:numId="10">
    <w:abstractNumId w:val="2"/>
  </w:num>
  <w:num w:numId="11">
    <w:abstractNumId w:val="21"/>
  </w:num>
  <w:num w:numId="12">
    <w:abstractNumId w:val="19"/>
  </w:num>
  <w:num w:numId="13">
    <w:abstractNumId w:val="18"/>
  </w:num>
  <w:num w:numId="14">
    <w:abstractNumId w:val="0"/>
  </w:num>
  <w:num w:numId="15">
    <w:abstractNumId w:val="17"/>
  </w:num>
  <w:num w:numId="16">
    <w:abstractNumId w:val="10"/>
  </w:num>
  <w:num w:numId="17">
    <w:abstractNumId w:val="6"/>
  </w:num>
  <w:num w:numId="18">
    <w:abstractNumId w:val="7"/>
    <w:lvlOverride w:ilvl="0"/>
    <w:lvlOverride w:ilvl="1"/>
    <w:lvlOverride w:ilvl="2"/>
    <w:lvlOverride w:ilvl="3"/>
    <w:lvlOverride w:ilvl="4"/>
    <w:lvlOverride w:ilvl="5"/>
    <w:lvlOverride w:ilvl="6"/>
    <w:lvlOverride w:ilvl="7"/>
    <w:lvlOverride w:ilvl="8"/>
  </w:num>
  <w:num w:numId="19">
    <w:abstractNumId w:val="15"/>
  </w:num>
  <w:num w:numId="20">
    <w:abstractNumId w:val="11"/>
  </w:num>
  <w:num w:numId="21">
    <w:abstractNumId w:val="16"/>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4b\Docs\R1-2102294.zip" TargetMode="External"/><Relationship Id="rId5" Type="http://schemas.openxmlformats.org/officeDocument/2006/relationships/customXml" Target="../customXml/item5.xml"/><Relationship Id="rId10" Type="http://schemas.openxmlformats.org/officeDocument/2006/relationships/hyperlink" Target="file:///C:\Users\wanshic\OneDrive%20-%20Qualcomm\Documents\Standards\3GPP%20Standards\Meeting%20Documents\TSGR1_104b\Docs\R1-210229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3FA2D-BA09-43AD-9410-5576C3E7D60A}">
  <ds:schemaRefs>
    <ds:schemaRef ds:uri="http://schemas.openxmlformats.org/officeDocument/2006/bibliography"/>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5</cp:revision>
  <cp:lastPrinted>2016-02-23T10:51:00Z</cp:lastPrinted>
  <dcterms:created xsi:type="dcterms:W3CDTF">2021-04-12T03:29:00Z</dcterms:created>
  <dcterms:modified xsi:type="dcterms:W3CDTF">2021-04-12T05:18:00Z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