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BB81A" w14:textId="3E06A5ED" w:rsidR="001937FB" w:rsidRDefault="001937FB" w:rsidP="001937FB">
      <w:pPr>
        <w:pStyle w:val="3GPPHeader"/>
        <w:spacing w:after="0"/>
        <w:rPr>
          <w:rFonts w:ascii="Arial" w:hAnsi="Arial" w:cs="Arial"/>
        </w:rPr>
      </w:pPr>
      <w:r w:rsidRPr="00BD31C1">
        <w:rPr>
          <w:rFonts w:ascii="Arial" w:hAnsi="Arial" w:cs="Arial"/>
        </w:rPr>
        <w:t>3GPP TSG-RAN WG1 Meeting #104bis-e</w:t>
      </w:r>
      <w:r w:rsidRPr="00BD31C1">
        <w:rPr>
          <w:rFonts w:ascii="Arial" w:hAnsi="Arial" w:cs="Arial"/>
        </w:rPr>
        <w:tab/>
        <w:t xml:space="preserve"> </w:t>
      </w:r>
      <w:r w:rsidR="00BD31C1" w:rsidRPr="00BD31C1">
        <w:rPr>
          <w:rFonts w:ascii="Arial" w:hAnsi="Arial" w:cs="Arial"/>
        </w:rPr>
        <w:t>R1-210</w:t>
      </w:r>
      <w:r w:rsidR="007963B7">
        <w:rPr>
          <w:rFonts w:ascii="Arial" w:hAnsi="Arial" w:cs="Arial"/>
        </w:rPr>
        <w:t>xxxx</w:t>
      </w:r>
    </w:p>
    <w:p w14:paraId="76273639" w14:textId="069CC770" w:rsidR="006938C2" w:rsidRPr="00032A2A" w:rsidRDefault="001937FB" w:rsidP="001937FB">
      <w:pPr>
        <w:pStyle w:val="3GPPHeader"/>
        <w:rPr>
          <w:rFonts w:ascii="Arial" w:hAnsi="Arial" w:cs="Arial"/>
        </w:rPr>
      </w:pPr>
      <w:r w:rsidRPr="001937FB">
        <w:rPr>
          <w:rFonts w:ascii="Arial" w:hAnsi="Arial" w:cs="Arial"/>
        </w:rPr>
        <w:t>e-Meeting, April 12th – 20th, 2021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D4885" w14:paraId="59261184" w14:textId="77777777" w:rsidTr="006D4885">
        <w:tc>
          <w:tcPr>
            <w:tcW w:w="9641" w:type="dxa"/>
            <w:gridSpan w:val="9"/>
            <w:tcBorders>
              <w:top w:val="single" w:sz="4" w:space="0" w:color="auto"/>
              <w:left w:val="single" w:sz="4" w:space="0" w:color="auto"/>
              <w:bottom w:val="nil"/>
              <w:right w:val="single" w:sz="4" w:space="0" w:color="auto"/>
            </w:tcBorders>
            <w:hideMark/>
          </w:tcPr>
          <w:p w14:paraId="45D00A40" w14:textId="77777777" w:rsidR="006D4885" w:rsidRDefault="006D4885">
            <w:pPr>
              <w:pStyle w:val="CRCoverPage"/>
              <w:spacing w:after="0"/>
              <w:jc w:val="right"/>
              <w:rPr>
                <w:i/>
                <w:noProof/>
              </w:rPr>
            </w:pPr>
            <w:r>
              <w:rPr>
                <w:i/>
                <w:noProof/>
                <w:sz w:val="14"/>
              </w:rPr>
              <w:t>CR-Form-v12.1</w:t>
            </w:r>
          </w:p>
        </w:tc>
      </w:tr>
      <w:tr w:rsidR="006D4885" w14:paraId="1633D53B" w14:textId="77777777" w:rsidTr="006D4885">
        <w:tc>
          <w:tcPr>
            <w:tcW w:w="9641" w:type="dxa"/>
            <w:gridSpan w:val="9"/>
            <w:tcBorders>
              <w:top w:val="nil"/>
              <w:left w:val="single" w:sz="4" w:space="0" w:color="auto"/>
              <w:bottom w:val="nil"/>
              <w:right w:val="single" w:sz="4" w:space="0" w:color="auto"/>
            </w:tcBorders>
            <w:hideMark/>
          </w:tcPr>
          <w:p w14:paraId="247ACDBF" w14:textId="77777777" w:rsidR="006D4885" w:rsidRDefault="006D4885">
            <w:pPr>
              <w:pStyle w:val="CRCoverPage"/>
              <w:spacing w:after="0"/>
              <w:jc w:val="center"/>
              <w:rPr>
                <w:noProof/>
              </w:rPr>
            </w:pPr>
            <w:r>
              <w:rPr>
                <w:b/>
                <w:noProof/>
                <w:sz w:val="32"/>
              </w:rPr>
              <w:t>CHANGE REQUEST</w:t>
            </w:r>
          </w:p>
        </w:tc>
      </w:tr>
      <w:tr w:rsidR="006D4885" w14:paraId="45467ABA" w14:textId="77777777" w:rsidTr="006D4885">
        <w:tc>
          <w:tcPr>
            <w:tcW w:w="9641" w:type="dxa"/>
            <w:gridSpan w:val="9"/>
            <w:tcBorders>
              <w:top w:val="nil"/>
              <w:left w:val="single" w:sz="4" w:space="0" w:color="auto"/>
              <w:bottom w:val="nil"/>
              <w:right w:val="single" w:sz="4" w:space="0" w:color="auto"/>
            </w:tcBorders>
          </w:tcPr>
          <w:p w14:paraId="5D87FECA" w14:textId="77777777" w:rsidR="006D4885" w:rsidRDefault="006D4885">
            <w:pPr>
              <w:pStyle w:val="CRCoverPage"/>
              <w:spacing w:after="0"/>
              <w:rPr>
                <w:noProof/>
                <w:sz w:val="8"/>
                <w:szCs w:val="8"/>
              </w:rPr>
            </w:pPr>
          </w:p>
        </w:tc>
      </w:tr>
      <w:tr w:rsidR="006D4885" w14:paraId="277BB60A" w14:textId="77777777" w:rsidTr="006D4885">
        <w:tc>
          <w:tcPr>
            <w:tcW w:w="142" w:type="dxa"/>
            <w:tcBorders>
              <w:top w:val="nil"/>
              <w:left w:val="single" w:sz="4" w:space="0" w:color="auto"/>
              <w:bottom w:val="nil"/>
              <w:right w:val="nil"/>
            </w:tcBorders>
          </w:tcPr>
          <w:p w14:paraId="3BDF0843" w14:textId="77777777" w:rsidR="006D4885" w:rsidRDefault="006D4885">
            <w:pPr>
              <w:pStyle w:val="CRCoverPage"/>
              <w:spacing w:after="0"/>
              <w:jc w:val="right"/>
              <w:rPr>
                <w:noProof/>
              </w:rPr>
            </w:pPr>
          </w:p>
        </w:tc>
        <w:tc>
          <w:tcPr>
            <w:tcW w:w="1559" w:type="dxa"/>
            <w:shd w:val="pct30" w:color="FFFF00" w:fill="auto"/>
            <w:hideMark/>
          </w:tcPr>
          <w:p w14:paraId="764CD23F" w14:textId="47A99181" w:rsidR="006D4885" w:rsidRDefault="005A235F">
            <w:pPr>
              <w:pStyle w:val="CRCoverPage"/>
              <w:spacing w:after="0"/>
              <w:jc w:val="right"/>
              <w:rPr>
                <w:b/>
                <w:noProof/>
                <w:sz w:val="28"/>
              </w:rPr>
            </w:pPr>
            <w:r>
              <w:fldChar w:fldCharType="begin"/>
            </w:r>
            <w:r>
              <w:instrText xml:space="preserve"> DOCPROPERTY  Spec#  \* MERGEFORMAT </w:instrText>
            </w:r>
            <w:r>
              <w:fldChar w:fldCharType="separate"/>
            </w:r>
            <w:r w:rsidR="006D4885">
              <w:rPr>
                <w:b/>
                <w:noProof/>
                <w:sz w:val="28"/>
              </w:rPr>
              <w:t>38.213</w:t>
            </w:r>
            <w:r>
              <w:rPr>
                <w:b/>
                <w:noProof/>
                <w:sz w:val="28"/>
              </w:rPr>
              <w:fldChar w:fldCharType="end"/>
            </w:r>
          </w:p>
        </w:tc>
        <w:tc>
          <w:tcPr>
            <w:tcW w:w="709" w:type="dxa"/>
            <w:hideMark/>
          </w:tcPr>
          <w:p w14:paraId="7C2AA7E7" w14:textId="77777777" w:rsidR="006D4885" w:rsidRDefault="006D4885">
            <w:pPr>
              <w:pStyle w:val="CRCoverPage"/>
              <w:spacing w:after="0"/>
              <w:jc w:val="center"/>
              <w:rPr>
                <w:noProof/>
              </w:rPr>
            </w:pPr>
            <w:r>
              <w:rPr>
                <w:b/>
                <w:noProof/>
                <w:sz w:val="28"/>
              </w:rPr>
              <w:t>CR</w:t>
            </w:r>
          </w:p>
        </w:tc>
        <w:tc>
          <w:tcPr>
            <w:tcW w:w="1276" w:type="dxa"/>
            <w:shd w:val="pct30" w:color="FFFF00" w:fill="auto"/>
            <w:hideMark/>
          </w:tcPr>
          <w:p w14:paraId="0B785437" w14:textId="4B2649AA" w:rsidR="006D4885" w:rsidRDefault="00BA3558">
            <w:pPr>
              <w:pStyle w:val="CRCoverPage"/>
              <w:spacing w:after="0"/>
              <w:rPr>
                <w:noProof/>
              </w:rPr>
            </w:pPr>
            <w:r w:rsidRPr="00AB31E8">
              <w:rPr>
                <w:highlight w:val="yellow"/>
              </w:rPr>
              <w:fldChar w:fldCharType="begin"/>
            </w:r>
            <w:r w:rsidRPr="00AB31E8">
              <w:rPr>
                <w:highlight w:val="yellow"/>
              </w:rPr>
              <w:instrText xml:space="preserve"> DOCPROPERTY  Cr#  \* MERGEFORMAT </w:instrText>
            </w:r>
            <w:r w:rsidRPr="00AB31E8">
              <w:rPr>
                <w:highlight w:val="yellow"/>
              </w:rPr>
              <w:fldChar w:fldCharType="separate"/>
            </w:r>
            <w:r w:rsidR="000A6A4B">
              <w:rPr>
                <w:b/>
                <w:noProof/>
                <w:sz w:val="28"/>
                <w:highlight w:val="yellow"/>
              </w:rPr>
              <w:t>D</w:t>
            </w:r>
            <w:r w:rsidR="00D63EDA" w:rsidRPr="00AB31E8">
              <w:rPr>
                <w:b/>
                <w:noProof/>
                <w:sz w:val="28"/>
                <w:highlight w:val="yellow"/>
              </w:rPr>
              <w:t>raft</w:t>
            </w:r>
            <w:r w:rsidRPr="00AB31E8">
              <w:rPr>
                <w:b/>
                <w:noProof/>
                <w:sz w:val="28"/>
                <w:highlight w:val="yellow"/>
              </w:rPr>
              <w:fldChar w:fldCharType="end"/>
            </w:r>
          </w:p>
        </w:tc>
        <w:tc>
          <w:tcPr>
            <w:tcW w:w="709" w:type="dxa"/>
            <w:hideMark/>
          </w:tcPr>
          <w:p w14:paraId="224368DF" w14:textId="77777777" w:rsidR="006D4885" w:rsidRDefault="006D4885">
            <w:pPr>
              <w:pStyle w:val="CRCoverPage"/>
              <w:tabs>
                <w:tab w:val="right" w:pos="625"/>
              </w:tabs>
              <w:spacing w:after="0"/>
              <w:jc w:val="center"/>
              <w:rPr>
                <w:noProof/>
              </w:rPr>
            </w:pPr>
            <w:r>
              <w:rPr>
                <w:b/>
                <w:bCs/>
                <w:noProof/>
                <w:sz w:val="28"/>
              </w:rPr>
              <w:t>rev</w:t>
            </w:r>
          </w:p>
        </w:tc>
        <w:tc>
          <w:tcPr>
            <w:tcW w:w="992" w:type="dxa"/>
            <w:shd w:val="pct30" w:color="FFFF00" w:fill="auto"/>
            <w:hideMark/>
          </w:tcPr>
          <w:p w14:paraId="0F1AF0E8" w14:textId="72468F07" w:rsidR="006D4885" w:rsidRPr="00D87371" w:rsidRDefault="00D87371" w:rsidP="00D87371">
            <w:pPr>
              <w:pStyle w:val="CRCoverPage"/>
              <w:spacing w:after="0"/>
              <w:jc w:val="center"/>
              <w:rPr>
                <w:b/>
                <w:noProof/>
                <w:sz w:val="28"/>
              </w:rPr>
            </w:pPr>
            <w:r w:rsidRPr="00D87371">
              <w:rPr>
                <w:b/>
                <w:noProof/>
                <w:sz w:val="28"/>
              </w:rPr>
              <w:t>-</w:t>
            </w:r>
          </w:p>
        </w:tc>
        <w:tc>
          <w:tcPr>
            <w:tcW w:w="2410" w:type="dxa"/>
            <w:hideMark/>
          </w:tcPr>
          <w:p w14:paraId="1798A91C" w14:textId="77777777" w:rsidR="006D4885" w:rsidRDefault="006D488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69C4CD2" w14:textId="12CE8EE3" w:rsidR="006D4885" w:rsidRDefault="005A235F">
            <w:pPr>
              <w:pStyle w:val="CRCoverPage"/>
              <w:spacing w:after="0"/>
              <w:jc w:val="center"/>
              <w:rPr>
                <w:noProof/>
                <w:sz w:val="28"/>
              </w:rPr>
            </w:pPr>
            <w:r>
              <w:fldChar w:fldCharType="begin"/>
            </w:r>
            <w:r>
              <w:instrText xml:space="preserve"> DOCPROPERTY  Version  \* MERGEFORMAT </w:instrText>
            </w:r>
            <w:r>
              <w:fldChar w:fldCharType="separate"/>
            </w:r>
            <w:r w:rsidR="006D4885">
              <w:rPr>
                <w:b/>
                <w:noProof/>
                <w:sz w:val="28"/>
              </w:rPr>
              <w:t>16.</w:t>
            </w:r>
            <w:r w:rsidR="00300ED8">
              <w:rPr>
                <w:b/>
                <w:noProof/>
                <w:sz w:val="28"/>
              </w:rPr>
              <w:t>5.0</w:t>
            </w:r>
            <w:r>
              <w:rPr>
                <w:b/>
                <w:noProof/>
                <w:sz w:val="28"/>
              </w:rPr>
              <w:fldChar w:fldCharType="end"/>
            </w:r>
          </w:p>
        </w:tc>
        <w:tc>
          <w:tcPr>
            <w:tcW w:w="143" w:type="dxa"/>
            <w:tcBorders>
              <w:top w:val="nil"/>
              <w:left w:val="nil"/>
              <w:bottom w:val="nil"/>
              <w:right w:val="single" w:sz="4" w:space="0" w:color="auto"/>
            </w:tcBorders>
          </w:tcPr>
          <w:p w14:paraId="453BF03A" w14:textId="77777777" w:rsidR="006D4885" w:rsidRDefault="006D4885">
            <w:pPr>
              <w:pStyle w:val="CRCoverPage"/>
              <w:spacing w:after="0"/>
              <w:rPr>
                <w:noProof/>
              </w:rPr>
            </w:pPr>
          </w:p>
        </w:tc>
      </w:tr>
      <w:tr w:rsidR="006D4885" w14:paraId="2FEE6FEC" w14:textId="77777777" w:rsidTr="006D4885">
        <w:tc>
          <w:tcPr>
            <w:tcW w:w="9641" w:type="dxa"/>
            <w:gridSpan w:val="9"/>
            <w:tcBorders>
              <w:top w:val="nil"/>
              <w:left w:val="single" w:sz="4" w:space="0" w:color="auto"/>
              <w:bottom w:val="nil"/>
              <w:right w:val="single" w:sz="4" w:space="0" w:color="auto"/>
            </w:tcBorders>
          </w:tcPr>
          <w:p w14:paraId="500376B9" w14:textId="77777777" w:rsidR="006D4885" w:rsidRDefault="006D4885">
            <w:pPr>
              <w:pStyle w:val="CRCoverPage"/>
              <w:spacing w:after="0"/>
              <w:rPr>
                <w:noProof/>
              </w:rPr>
            </w:pPr>
          </w:p>
        </w:tc>
      </w:tr>
      <w:tr w:rsidR="006D4885" w14:paraId="1F54F6F0" w14:textId="77777777" w:rsidTr="006D4885">
        <w:tc>
          <w:tcPr>
            <w:tcW w:w="9641" w:type="dxa"/>
            <w:gridSpan w:val="9"/>
            <w:tcBorders>
              <w:top w:val="single" w:sz="4" w:space="0" w:color="auto"/>
              <w:left w:val="nil"/>
              <w:bottom w:val="nil"/>
              <w:right w:val="nil"/>
            </w:tcBorders>
            <w:hideMark/>
          </w:tcPr>
          <w:p w14:paraId="69488CF8" w14:textId="77777777" w:rsidR="006D4885" w:rsidRDefault="006D4885">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6D4885" w14:paraId="158DCEF6" w14:textId="77777777" w:rsidTr="006D4885">
        <w:tc>
          <w:tcPr>
            <w:tcW w:w="9641" w:type="dxa"/>
            <w:gridSpan w:val="9"/>
          </w:tcPr>
          <w:p w14:paraId="19921DCC" w14:textId="77777777" w:rsidR="006D4885" w:rsidRDefault="006D4885">
            <w:pPr>
              <w:pStyle w:val="CRCoverPage"/>
              <w:spacing w:after="0"/>
              <w:rPr>
                <w:noProof/>
                <w:sz w:val="8"/>
                <w:szCs w:val="8"/>
              </w:rPr>
            </w:pPr>
          </w:p>
        </w:tc>
      </w:tr>
    </w:tbl>
    <w:p w14:paraId="7C498184" w14:textId="77777777" w:rsidR="006D4885" w:rsidRDefault="006D4885" w:rsidP="006D488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D4885" w14:paraId="2FBF1337" w14:textId="77777777" w:rsidTr="006D4885">
        <w:tc>
          <w:tcPr>
            <w:tcW w:w="2835" w:type="dxa"/>
            <w:hideMark/>
          </w:tcPr>
          <w:p w14:paraId="2AFA901A" w14:textId="77777777" w:rsidR="006D4885" w:rsidRDefault="006D4885">
            <w:pPr>
              <w:pStyle w:val="CRCoverPage"/>
              <w:tabs>
                <w:tab w:val="right" w:pos="2751"/>
              </w:tabs>
              <w:spacing w:after="0"/>
              <w:rPr>
                <w:b/>
                <w:i/>
                <w:noProof/>
              </w:rPr>
            </w:pPr>
            <w:r>
              <w:rPr>
                <w:b/>
                <w:i/>
                <w:noProof/>
              </w:rPr>
              <w:t>Proposed change affects:</w:t>
            </w:r>
          </w:p>
        </w:tc>
        <w:tc>
          <w:tcPr>
            <w:tcW w:w="1418" w:type="dxa"/>
            <w:hideMark/>
          </w:tcPr>
          <w:p w14:paraId="697705B1" w14:textId="77777777" w:rsidR="006D4885" w:rsidRDefault="006D48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2245BF" w14:textId="77777777" w:rsidR="006D4885" w:rsidRDefault="006D4885">
            <w:pPr>
              <w:pStyle w:val="CRCoverPage"/>
              <w:spacing w:after="0"/>
              <w:jc w:val="center"/>
              <w:rPr>
                <w:b/>
                <w:caps/>
                <w:noProof/>
              </w:rPr>
            </w:pPr>
          </w:p>
        </w:tc>
        <w:tc>
          <w:tcPr>
            <w:tcW w:w="709" w:type="dxa"/>
            <w:tcBorders>
              <w:top w:val="nil"/>
              <w:left w:val="single" w:sz="4" w:space="0" w:color="auto"/>
              <w:bottom w:val="nil"/>
              <w:right w:val="nil"/>
            </w:tcBorders>
            <w:hideMark/>
          </w:tcPr>
          <w:p w14:paraId="3BDA8030" w14:textId="77777777" w:rsidR="006D4885" w:rsidRDefault="006D48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747612" w14:textId="644AA5AB" w:rsidR="006D4885" w:rsidRDefault="006D4885">
            <w:pPr>
              <w:pStyle w:val="CRCoverPage"/>
              <w:spacing w:after="0"/>
              <w:jc w:val="center"/>
              <w:rPr>
                <w:b/>
                <w:caps/>
                <w:noProof/>
              </w:rPr>
            </w:pPr>
          </w:p>
        </w:tc>
        <w:tc>
          <w:tcPr>
            <w:tcW w:w="2126" w:type="dxa"/>
            <w:hideMark/>
          </w:tcPr>
          <w:p w14:paraId="36E27911" w14:textId="77777777" w:rsidR="006D4885" w:rsidRDefault="006D48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4B4390" w14:textId="50D61EDB" w:rsidR="006D4885" w:rsidRDefault="006D4885">
            <w:pPr>
              <w:pStyle w:val="CRCoverPage"/>
              <w:spacing w:after="0"/>
              <w:jc w:val="center"/>
              <w:rPr>
                <w:b/>
                <w:caps/>
                <w:noProof/>
              </w:rPr>
            </w:pPr>
            <w:r>
              <w:rPr>
                <w:b/>
                <w:caps/>
                <w:noProof/>
              </w:rPr>
              <w:t>X</w:t>
            </w:r>
          </w:p>
        </w:tc>
        <w:tc>
          <w:tcPr>
            <w:tcW w:w="1418" w:type="dxa"/>
            <w:hideMark/>
          </w:tcPr>
          <w:p w14:paraId="476BC29B" w14:textId="77777777" w:rsidR="006D4885" w:rsidRDefault="006D48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157F3E" w14:textId="77777777" w:rsidR="006D4885" w:rsidRDefault="006D4885">
            <w:pPr>
              <w:pStyle w:val="CRCoverPage"/>
              <w:spacing w:after="0"/>
              <w:jc w:val="center"/>
              <w:rPr>
                <w:b/>
                <w:bCs/>
                <w:caps/>
                <w:noProof/>
              </w:rPr>
            </w:pPr>
          </w:p>
        </w:tc>
      </w:tr>
    </w:tbl>
    <w:p w14:paraId="5050E678" w14:textId="77777777" w:rsidR="006D4885" w:rsidRDefault="006D4885" w:rsidP="006D488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D4885" w14:paraId="6AD73B4A" w14:textId="77777777" w:rsidTr="00EC05E6">
        <w:tc>
          <w:tcPr>
            <w:tcW w:w="9645" w:type="dxa"/>
            <w:gridSpan w:val="11"/>
          </w:tcPr>
          <w:p w14:paraId="4AA659FE" w14:textId="77777777" w:rsidR="006D4885" w:rsidRDefault="006D4885">
            <w:pPr>
              <w:pStyle w:val="CRCoverPage"/>
              <w:spacing w:after="0"/>
              <w:rPr>
                <w:noProof/>
                <w:sz w:val="8"/>
                <w:szCs w:val="8"/>
              </w:rPr>
            </w:pPr>
          </w:p>
        </w:tc>
      </w:tr>
      <w:tr w:rsidR="00EC05E6" w14:paraId="4E6604B2" w14:textId="77777777" w:rsidTr="00EC05E6">
        <w:tc>
          <w:tcPr>
            <w:tcW w:w="1845" w:type="dxa"/>
            <w:tcBorders>
              <w:top w:val="single" w:sz="4" w:space="0" w:color="auto"/>
              <w:left w:val="single" w:sz="4" w:space="0" w:color="auto"/>
              <w:bottom w:val="nil"/>
              <w:right w:val="nil"/>
            </w:tcBorders>
            <w:hideMark/>
          </w:tcPr>
          <w:p w14:paraId="5E0A73CD" w14:textId="77777777" w:rsidR="00EC05E6" w:rsidRDefault="00EC05E6" w:rsidP="00EC05E6">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2096B4B" w14:textId="1767BB5A" w:rsidR="00EC05E6" w:rsidRPr="002F0D26" w:rsidRDefault="00497F80" w:rsidP="00EC05E6">
            <w:pPr>
              <w:pStyle w:val="CRCoverPage"/>
              <w:spacing w:after="0"/>
              <w:ind w:left="100"/>
              <w:rPr>
                <w:noProof/>
                <w:highlight w:val="yellow"/>
              </w:rPr>
            </w:pPr>
            <w:r w:rsidRPr="000A6A4B">
              <w:rPr>
                <w:highlight w:val="yellow"/>
              </w:rPr>
              <w:t>[Draft]</w:t>
            </w:r>
            <w:r w:rsidRPr="006938C2">
              <w:t xml:space="preserve"> </w:t>
            </w:r>
            <w:r w:rsidR="00A60812">
              <w:t>Conditions for IAB-DU soft resource availability</w:t>
            </w:r>
          </w:p>
        </w:tc>
      </w:tr>
      <w:tr w:rsidR="006D4885" w14:paraId="65AF5191" w14:textId="77777777" w:rsidTr="00EC05E6">
        <w:tc>
          <w:tcPr>
            <w:tcW w:w="1845" w:type="dxa"/>
            <w:tcBorders>
              <w:top w:val="nil"/>
              <w:left w:val="single" w:sz="4" w:space="0" w:color="auto"/>
              <w:bottom w:val="nil"/>
              <w:right w:val="nil"/>
            </w:tcBorders>
          </w:tcPr>
          <w:p w14:paraId="3ACF0272" w14:textId="77777777" w:rsidR="006D4885" w:rsidRDefault="006D488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29DAAD4" w14:textId="77777777" w:rsidR="006D4885" w:rsidRDefault="006D4885">
            <w:pPr>
              <w:pStyle w:val="CRCoverPage"/>
              <w:spacing w:after="0"/>
              <w:rPr>
                <w:noProof/>
                <w:sz w:val="8"/>
                <w:szCs w:val="8"/>
              </w:rPr>
            </w:pPr>
          </w:p>
        </w:tc>
      </w:tr>
      <w:tr w:rsidR="006D4885" w14:paraId="4DF64E83" w14:textId="77777777" w:rsidTr="00EC05E6">
        <w:tc>
          <w:tcPr>
            <w:tcW w:w="1845" w:type="dxa"/>
            <w:tcBorders>
              <w:top w:val="nil"/>
              <w:left w:val="single" w:sz="4" w:space="0" w:color="auto"/>
              <w:bottom w:val="nil"/>
              <w:right w:val="nil"/>
            </w:tcBorders>
            <w:hideMark/>
          </w:tcPr>
          <w:p w14:paraId="11D91D9E" w14:textId="77777777" w:rsidR="006D4885" w:rsidRDefault="006D488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151E621" w14:textId="226E9008" w:rsidR="006D4885" w:rsidRDefault="002F0D26">
            <w:pPr>
              <w:pStyle w:val="CRCoverPage"/>
              <w:spacing w:after="0"/>
              <w:ind w:left="100"/>
              <w:rPr>
                <w:noProof/>
              </w:rPr>
            </w:pPr>
            <w:r>
              <w:t>Moderator (</w:t>
            </w:r>
            <w:r w:rsidR="005418ED">
              <w:t>AT&amp;T</w:t>
            </w:r>
            <w:r>
              <w:t>)</w:t>
            </w:r>
            <w:r w:rsidR="005418ED">
              <w:t>, Qualcomm</w:t>
            </w:r>
          </w:p>
        </w:tc>
      </w:tr>
      <w:tr w:rsidR="006D4885" w14:paraId="59E34E46" w14:textId="77777777" w:rsidTr="00EC05E6">
        <w:tc>
          <w:tcPr>
            <w:tcW w:w="1845" w:type="dxa"/>
            <w:tcBorders>
              <w:top w:val="nil"/>
              <w:left w:val="single" w:sz="4" w:space="0" w:color="auto"/>
              <w:bottom w:val="nil"/>
              <w:right w:val="nil"/>
            </w:tcBorders>
            <w:hideMark/>
          </w:tcPr>
          <w:p w14:paraId="7D2EDF36" w14:textId="77777777" w:rsidR="006D4885" w:rsidRDefault="006D488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A3622D7" w14:textId="55785F97" w:rsidR="006D4885" w:rsidRDefault="002C2D8F">
            <w:pPr>
              <w:pStyle w:val="CRCoverPage"/>
              <w:spacing w:after="0"/>
              <w:ind w:left="100"/>
              <w:rPr>
                <w:noProof/>
              </w:rPr>
            </w:pPr>
            <w:r>
              <w:t>RAN WG1</w:t>
            </w:r>
          </w:p>
        </w:tc>
      </w:tr>
      <w:tr w:rsidR="006D4885" w14:paraId="7A5D5708" w14:textId="77777777" w:rsidTr="00EC05E6">
        <w:tc>
          <w:tcPr>
            <w:tcW w:w="1845" w:type="dxa"/>
            <w:tcBorders>
              <w:top w:val="nil"/>
              <w:left w:val="single" w:sz="4" w:space="0" w:color="auto"/>
              <w:bottom w:val="nil"/>
              <w:right w:val="nil"/>
            </w:tcBorders>
          </w:tcPr>
          <w:p w14:paraId="003EA7CE" w14:textId="77777777" w:rsidR="006D4885" w:rsidRDefault="006D488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B82B2D" w14:textId="77777777" w:rsidR="006D4885" w:rsidRDefault="006D4885">
            <w:pPr>
              <w:pStyle w:val="CRCoverPage"/>
              <w:spacing w:after="0"/>
              <w:rPr>
                <w:noProof/>
                <w:sz w:val="8"/>
                <w:szCs w:val="8"/>
              </w:rPr>
            </w:pPr>
          </w:p>
        </w:tc>
      </w:tr>
      <w:tr w:rsidR="006D4885" w14:paraId="4D0A26B6" w14:textId="77777777" w:rsidTr="00EC05E6">
        <w:tc>
          <w:tcPr>
            <w:tcW w:w="1845" w:type="dxa"/>
            <w:tcBorders>
              <w:top w:val="nil"/>
              <w:left w:val="single" w:sz="4" w:space="0" w:color="auto"/>
              <w:bottom w:val="nil"/>
              <w:right w:val="nil"/>
            </w:tcBorders>
            <w:hideMark/>
          </w:tcPr>
          <w:p w14:paraId="69E0B588" w14:textId="77777777" w:rsidR="006D4885" w:rsidRDefault="006D488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6CA10456" w14:textId="5FFF345C" w:rsidR="006D4885" w:rsidRDefault="007963B7">
            <w:pPr>
              <w:pStyle w:val="CRCoverPage"/>
              <w:spacing w:after="0"/>
              <w:ind w:left="100"/>
              <w:rPr>
                <w:noProof/>
              </w:rPr>
            </w:pPr>
            <w:r>
              <w:t>NR_IAB</w:t>
            </w:r>
            <w:r w:rsidR="002C2D8F" w:rsidRPr="00A33270">
              <w:t>-Core</w:t>
            </w:r>
          </w:p>
        </w:tc>
        <w:tc>
          <w:tcPr>
            <w:tcW w:w="567" w:type="dxa"/>
          </w:tcPr>
          <w:p w14:paraId="78304097" w14:textId="77777777" w:rsidR="006D4885" w:rsidRDefault="006D4885">
            <w:pPr>
              <w:pStyle w:val="CRCoverPage"/>
              <w:spacing w:after="0"/>
              <w:ind w:right="100"/>
              <w:rPr>
                <w:noProof/>
              </w:rPr>
            </w:pPr>
          </w:p>
        </w:tc>
        <w:tc>
          <w:tcPr>
            <w:tcW w:w="1418" w:type="dxa"/>
            <w:gridSpan w:val="3"/>
            <w:hideMark/>
          </w:tcPr>
          <w:p w14:paraId="6E2AC9AD" w14:textId="77777777" w:rsidR="006D4885" w:rsidRDefault="006D488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A87F68B" w14:textId="32ACF514" w:rsidR="006D4885" w:rsidRDefault="0060328A">
            <w:pPr>
              <w:pStyle w:val="CRCoverPage"/>
              <w:spacing w:after="0"/>
              <w:ind w:left="100"/>
              <w:rPr>
                <w:noProof/>
              </w:rPr>
            </w:pPr>
            <w:r>
              <w:t>202</w:t>
            </w:r>
            <w:r w:rsidR="002F0D26">
              <w:t>1</w:t>
            </w:r>
            <w:r>
              <w:t>-</w:t>
            </w:r>
            <w:r w:rsidR="002F0D26">
              <w:t>0</w:t>
            </w:r>
            <w:r w:rsidR="001937FB">
              <w:t>4</w:t>
            </w:r>
            <w:r>
              <w:t>-</w:t>
            </w:r>
            <w:r w:rsidR="001937FB">
              <w:t>1</w:t>
            </w:r>
            <w:r w:rsidR="00445BE8">
              <w:t>9</w:t>
            </w:r>
          </w:p>
        </w:tc>
      </w:tr>
      <w:tr w:rsidR="006D4885" w14:paraId="517095FE" w14:textId="77777777" w:rsidTr="00EC05E6">
        <w:tc>
          <w:tcPr>
            <w:tcW w:w="1845" w:type="dxa"/>
            <w:tcBorders>
              <w:top w:val="nil"/>
              <w:left w:val="single" w:sz="4" w:space="0" w:color="auto"/>
              <w:bottom w:val="nil"/>
              <w:right w:val="nil"/>
            </w:tcBorders>
          </w:tcPr>
          <w:p w14:paraId="197BE378" w14:textId="77777777" w:rsidR="006D4885" w:rsidRDefault="006D4885">
            <w:pPr>
              <w:pStyle w:val="CRCoverPage"/>
              <w:spacing w:after="0"/>
              <w:rPr>
                <w:b/>
                <w:i/>
                <w:noProof/>
                <w:sz w:val="8"/>
                <w:szCs w:val="8"/>
              </w:rPr>
            </w:pPr>
          </w:p>
        </w:tc>
        <w:tc>
          <w:tcPr>
            <w:tcW w:w="1986" w:type="dxa"/>
            <w:gridSpan w:val="4"/>
          </w:tcPr>
          <w:p w14:paraId="40D233C8" w14:textId="77777777" w:rsidR="006D4885" w:rsidRDefault="006D4885">
            <w:pPr>
              <w:pStyle w:val="CRCoverPage"/>
              <w:spacing w:after="0"/>
              <w:rPr>
                <w:noProof/>
                <w:sz w:val="8"/>
                <w:szCs w:val="8"/>
              </w:rPr>
            </w:pPr>
          </w:p>
        </w:tc>
        <w:tc>
          <w:tcPr>
            <w:tcW w:w="2268" w:type="dxa"/>
            <w:gridSpan w:val="2"/>
          </w:tcPr>
          <w:p w14:paraId="5B195A8B" w14:textId="77777777" w:rsidR="006D4885" w:rsidRDefault="006D4885">
            <w:pPr>
              <w:pStyle w:val="CRCoverPage"/>
              <w:spacing w:after="0"/>
              <w:rPr>
                <w:noProof/>
                <w:sz w:val="8"/>
                <w:szCs w:val="8"/>
              </w:rPr>
            </w:pPr>
          </w:p>
        </w:tc>
        <w:tc>
          <w:tcPr>
            <w:tcW w:w="1418" w:type="dxa"/>
            <w:gridSpan w:val="3"/>
          </w:tcPr>
          <w:p w14:paraId="76B36CFF" w14:textId="77777777" w:rsidR="006D4885" w:rsidRDefault="006D4885">
            <w:pPr>
              <w:pStyle w:val="CRCoverPage"/>
              <w:spacing w:after="0"/>
              <w:rPr>
                <w:noProof/>
                <w:sz w:val="8"/>
                <w:szCs w:val="8"/>
              </w:rPr>
            </w:pPr>
          </w:p>
        </w:tc>
        <w:tc>
          <w:tcPr>
            <w:tcW w:w="2128" w:type="dxa"/>
            <w:tcBorders>
              <w:top w:val="nil"/>
              <w:left w:val="nil"/>
              <w:bottom w:val="nil"/>
              <w:right w:val="single" w:sz="4" w:space="0" w:color="auto"/>
            </w:tcBorders>
          </w:tcPr>
          <w:p w14:paraId="5C695F0E" w14:textId="77777777" w:rsidR="006D4885" w:rsidRDefault="006D4885">
            <w:pPr>
              <w:pStyle w:val="CRCoverPage"/>
              <w:spacing w:after="0"/>
              <w:rPr>
                <w:noProof/>
                <w:sz w:val="8"/>
                <w:szCs w:val="8"/>
              </w:rPr>
            </w:pPr>
          </w:p>
        </w:tc>
      </w:tr>
      <w:tr w:rsidR="006D4885" w14:paraId="66715E7F" w14:textId="77777777" w:rsidTr="00EC05E6">
        <w:trPr>
          <w:cantSplit/>
        </w:trPr>
        <w:tc>
          <w:tcPr>
            <w:tcW w:w="1845" w:type="dxa"/>
            <w:tcBorders>
              <w:top w:val="nil"/>
              <w:left w:val="single" w:sz="4" w:space="0" w:color="auto"/>
              <w:bottom w:val="nil"/>
              <w:right w:val="nil"/>
            </w:tcBorders>
            <w:hideMark/>
          </w:tcPr>
          <w:p w14:paraId="67371F6A" w14:textId="77777777" w:rsidR="006D4885" w:rsidRDefault="006D4885">
            <w:pPr>
              <w:pStyle w:val="CRCoverPage"/>
              <w:tabs>
                <w:tab w:val="right" w:pos="1759"/>
              </w:tabs>
              <w:spacing w:after="0"/>
              <w:rPr>
                <w:b/>
                <w:i/>
                <w:noProof/>
              </w:rPr>
            </w:pPr>
            <w:r>
              <w:rPr>
                <w:b/>
                <w:i/>
                <w:noProof/>
              </w:rPr>
              <w:t>Category:</w:t>
            </w:r>
          </w:p>
        </w:tc>
        <w:tc>
          <w:tcPr>
            <w:tcW w:w="851" w:type="dxa"/>
            <w:shd w:val="pct30" w:color="FFFF00" w:fill="auto"/>
            <w:hideMark/>
          </w:tcPr>
          <w:p w14:paraId="48BD2629" w14:textId="6E1C35DB" w:rsidR="006D4885" w:rsidRDefault="00445BE8">
            <w:pPr>
              <w:pStyle w:val="CRCoverPage"/>
              <w:spacing w:after="0"/>
              <w:ind w:left="100" w:right="-609"/>
              <w:rPr>
                <w:b/>
                <w:noProof/>
              </w:rPr>
            </w:pPr>
            <w:r>
              <w:t>F</w:t>
            </w:r>
          </w:p>
        </w:tc>
        <w:tc>
          <w:tcPr>
            <w:tcW w:w="3403" w:type="dxa"/>
            <w:gridSpan w:val="5"/>
          </w:tcPr>
          <w:p w14:paraId="1B6DC804" w14:textId="77777777" w:rsidR="006D4885" w:rsidRDefault="006D4885">
            <w:pPr>
              <w:pStyle w:val="CRCoverPage"/>
              <w:spacing w:after="0"/>
              <w:rPr>
                <w:noProof/>
              </w:rPr>
            </w:pPr>
          </w:p>
        </w:tc>
        <w:tc>
          <w:tcPr>
            <w:tcW w:w="1418" w:type="dxa"/>
            <w:gridSpan w:val="3"/>
            <w:hideMark/>
          </w:tcPr>
          <w:p w14:paraId="5D9F021D" w14:textId="77777777" w:rsidR="006D4885" w:rsidRDefault="006D488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3821095F" w14:textId="00A63729" w:rsidR="006D4885" w:rsidRDefault="002C2D8F">
            <w:pPr>
              <w:pStyle w:val="CRCoverPage"/>
              <w:spacing w:after="0"/>
              <w:ind w:left="100"/>
              <w:rPr>
                <w:noProof/>
              </w:rPr>
            </w:pPr>
            <w:r>
              <w:rPr>
                <w:noProof/>
              </w:rPr>
              <w:t>Rel-16</w:t>
            </w:r>
          </w:p>
        </w:tc>
      </w:tr>
      <w:tr w:rsidR="006D4885" w14:paraId="455C5936" w14:textId="77777777" w:rsidTr="00EC05E6">
        <w:tc>
          <w:tcPr>
            <w:tcW w:w="1845" w:type="dxa"/>
            <w:tcBorders>
              <w:top w:val="nil"/>
              <w:left w:val="single" w:sz="4" w:space="0" w:color="auto"/>
              <w:bottom w:val="single" w:sz="4" w:space="0" w:color="auto"/>
              <w:right w:val="nil"/>
            </w:tcBorders>
          </w:tcPr>
          <w:p w14:paraId="264317F0" w14:textId="77777777" w:rsidR="006D4885" w:rsidRDefault="006D4885">
            <w:pPr>
              <w:pStyle w:val="CRCoverPage"/>
              <w:spacing w:after="0"/>
              <w:rPr>
                <w:b/>
                <w:i/>
                <w:noProof/>
              </w:rPr>
            </w:pPr>
          </w:p>
        </w:tc>
        <w:tc>
          <w:tcPr>
            <w:tcW w:w="4678" w:type="dxa"/>
            <w:gridSpan w:val="8"/>
            <w:tcBorders>
              <w:top w:val="nil"/>
              <w:left w:val="nil"/>
              <w:bottom w:val="single" w:sz="4" w:space="0" w:color="auto"/>
              <w:right w:val="nil"/>
            </w:tcBorders>
            <w:hideMark/>
          </w:tcPr>
          <w:p w14:paraId="76FA17F1" w14:textId="77777777" w:rsidR="006D4885" w:rsidRDefault="006D48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757CDF" w14:textId="77777777" w:rsidR="006D4885" w:rsidRDefault="006D488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D446ED2" w14:textId="77777777" w:rsidR="006D4885" w:rsidRDefault="006D48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D4885" w14:paraId="26C5445F" w14:textId="77777777" w:rsidTr="00EC05E6">
        <w:tc>
          <w:tcPr>
            <w:tcW w:w="1845" w:type="dxa"/>
          </w:tcPr>
          <w:p w14:paraId="02D74E41" w14:textId="77777777" w:rsidR="006D4885" w:rsidRDefault="006D4885">
            <w:pPr>
              <w:pStyle w:val="CRCoverPage"/>
              <w:spacing w:after="0"/>
              <w:rPr>
                <w:b/>
                <w:i/>
                <w:noProof/>
                <w:sz w:val="8"/>
                <w:szCs w:val="8"/>
              </w:rPr>
            </w:pPr>
          </w:p>
        </w:tc>
        <w:tc>
          <w:tcPr>
            <w:tcW w:w="7800" w:type="dxa"/>
            <w:gridSpan w:val="10"/>
          </w:tcPr>
          <w:p w14:paraId="18E1BABB" w14:textId="77777777" w:rsidR="006D4885" w:rsidRDefault="006D4885">
            <w:pPr>
              <w:pStyle w:val="CRCoverPage"/>
              <w:spacing w:after="0"/>
              <w:rPr>
                <w:noProof/>
                <w:sz w:val="8"/>
                <w:szCs w:val="8"/>
              </w:rPr>
            </w:pPr>
          </w:p>
        </w:tc>
      </w:tr>
      <w:tr w:rsidR="00EC05E6" w14:paraId="56E8462C" w14:textId="77777777" w:rsidTr="00EC05E6">
        <w:tc>
          <w:tcPr>
            <w:tcW w:w="2696" w:type="dxa"/>
            <w:gridSpan w:val="2"/>
            <w:tcBorders>
              <w:top w:val="single" w:sz="4" w:space="0" w:color="auto"/>
              <w:left w:val="single" w:sz="4" w:space="0" w:color="auto"/>
              <w:bottom w:val="nil"/>
              <w:right w:val="nil"/>
            </w:tcBorders>
            <w:hideMark/>
          </w:tcPr>
          <w:p w14:paraId="78DCAFF9" w14:textId="77777777" w:rsidR="00EC05E6" w:rsidRDefault="00EC05E6" w:rsidP="00EC05E6">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2BCD272E" w14:textId="77777777" w:rsidR="00EC05E6" w:rsidRDefault="00DF5FCF" w:rsidP="00DF5FCF">
            <w:pPr>
              <w:pStyle w:val="CRCoverPage"/>
              <w:spacing w:after="0"/>
              <w:rPr>
                <w:noProof/>
              </w:rPr>
            </w:pPr>
            <w:r>
              <w:rPr>
                <w:noProof/>
              </w:rPr>
              <w:t>C</w:t>
            </w:r>
            <w:r w:rsidR="007B7D8A">
              <w:rPr>
                <w:noProof/>
              </w:rPr>
              <w:t>larify conditions in which an IAB-DU soft resource can be used</w:t>
            </w:r>
            <w:r w:rsidR="00A60812">
              <w:rPr>
                <w:noProof/>
              </w:rPr>
              <w:t>, based on the follwing RAN1#104bis-e conclusion:</w:t>
            </w:r>
          </w:p>
          <w:p w14:paraId="50B44B2A" w14:textId="77777777" w:rsidR="00A60812" w:rsidRDefault="00A60812" w:rsidP="00DF5FCF">
            <w:pPr>
              <w:pStyle w:val="CRCoverPage"/>
              <w:spacing w:after="0"/>
              <w:rPr>
                <w:noProof/>
              </w:rPr>
            </w:pPr>
          </w:p>
          <w:p w14:paraId="6701FC33" w14:textId="48C60A7B" w:rsidR="00A60812" w:rsidRDefault="00A60812" w:rsidP="00A60812">
            <w:r w:rsidRPr="00A60812">
              <w:rPr>
                <w:b/>
                <w:bCs/>
                <w:lang w:eastAsia="zh-CN"/>
              </w:rPr>
              <w:t>Conclusion</w:t>
            </w:r>
            <w:r>
              <w:rPr>
                <w:b/>
                <w:bCs/>
                <w:lang w:eastAsia="zh-CN"/>
              </w:rPr>
              <w:t xml:space="preserve"> </w:t>
            </w:r>
          </w:p>
          <w:p w14:paraId="52352CFC" w14:textId="77777777" w:rsidR="00A60812" w:rsidRPr="00A60812" w:rsidRDefault="00A60812" w:rsidP="00A60812">
            <w:r w:rsidRPr="00A60812">
              <w:rPr>
                <w:lang w:eastAsia="zh-CN"/>
              </w:rPr>
              <w:t>RAN1 observations on Rel-16 IAB: </w:t>
            </w:r>
          </w:p>
          <w:p w14:paraId="5D0B8E12" w14:textId="77777777" w:rsidR="00A60812" w:rsidRPr="00A60812" w:rsidRDefault="00A60812" w:rsidP="00A60812">
            <w:pPr>
              <w:numPr>
                <w:ilvl w:val="0"/>
                <w:numId w:val="27"/>
              </w:numPr>
              <w:jc w:val="both"/>
              <w:rPr>
                <w:rFonts w:eastAsia="Times New Roman"/>
              </w:rPr>
            </w:pPr>
            <w:r w:rsidRPr="00A60812">
              <w:rPr>
                <w:rFonts w:eastAsia="Times New Roman"/>
                <w:lang w:eastAsia="zh-CN"/>
              </w:rPr>
              <w:t>The RAN1#98: “The H/S/NA attributes for the per-cell DU resource configuration should take into account the associated MT carrier frequency(</w:t>
            </w:r>
            <w:proofErr w:type="spellStart"/>
            <w:r w:rsidRPr="00A60812">
              <w:rPr>
                <w:rFonts w:eastAsia="Times New Roman"/>
                <w:lang w:eastAsia="zh-CN"/>
              </w:rPr>
              <w:t>ies</w:t>
            </w:r>
            <w:proofErr w:type="spellEnd"/>
            <w:r w:rsidRPr="00A60812">
              <w:rPr>
                <w:rFonts w:eastAsia="Times New Roman"/>
                <w:lang w:eastAsia="zh-CN"/>
              </w:rPr>
              <w:t xml:space="preserve">)” is not </w:t>
            </w:r>
            <w:r w:rsidRPr="00A60812">
              <w:rPr>
                <w:rFonts w:eastAsia="Times New Roman"/>
                <w:u w:val="single"/>
                <w:lang w:eastAsia="zh-CN"/>
              </w:rPr>
              <w:t>explicitly</w:t>
            </w:r>
            <w:r w:rsidRPr="00A60812">
              <w:rPr>
                <w:rFonts w:eastAsia="Times New Roman"/>
                <w:lang w:eastAsia="zh-CN"/>
              </w:rPr>
              <w:t xml:space="preserve"> captured in either RAN1 or RAN3 specifications. </w:t>
            </w:r>
          </w:p>
          <w:p w14:paraId="1F56302B" w14:textId="77777777" w:rsidR="00A60812" w:rsidRPr="00A60812" w:rsidRDefault="00A60812" w:rsidP="00A60812">
            <w:pPr>
              <w:numPr>
                <w:ilvl w:val="0"/>
                <w:numId w:val="27"/>
              </w:numPr>
              <w:jc w:val="both"/>
              <w:rPr>
                <w:rFonts w:eastAsia="Times New Roman"/>
              </w:rPr>
            </w:pPr>
            <w:r w:rsidRPr="00A60812">
              <w:rPr>
                <w:rFonts w:eastAsia="Times New Roman"/>
                <w:lang w:eastAsia="zh-CN"/>
              </w:rPr>
              <w:t>It is RAN1’s common understanding that the following interpretation of 38.213 captures the intended behavior in the usage of soft resources configured for a given IAB-DU cell in case the IAB-DU cell and IAB-MT CC are not on the same carrier frequency:</w:t>
            </w:r>
          </w:p>
          <w:p w14:paraId="4557DDE4" w14:textId="567D3002" w:rsidR="00A60812" w:rsidRPr="00AA7E69" w:rsidRDefault="00A60812" w:rsidP="00A60812">
            <w:pPr>
              <w:pStyle w:val="CRCoverPage"/>
              <w:spacing w:after="0"/>
              <w:rPr>
                <w:noProof/>
                <w:highlight w:val="yellow"/>
              </w:rPr>
            </w:pPr>
            <w:r>
              <w:rPr>
                <w:noProof/>
                <w:lang w:eastAsia="zh-CN"/>
              </w:rPr>
              <w:drawing>
                <wp:inline distT="0" distB="0" distL="0" distR="0" wp14:anchorId="45ABB315" wp14:editId="29C71BAB">
                  <wp:extent cx="4359275" cy="16071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59275" cy="1607185"/>
                          </a:xfrm>
                          <a:prstGeom prst="rect">
                            <a:avLst/>
                          </a:prstGeom>
                          <a:noFill/>
                          <a:ln>
                            <a:noFill/>
                          </a:ln>
                        </pic:spPr>
                      </pic:pic>
                    </a:graphicData>
                  </a:graphic>
                </wp:inline>
              </w:drawing>
            </w:r>
          </w:p>
        </w:tc>
      </w:tr>
      <w:tr w:rsidR="00EC05E6" w14:paraId="438603AA" w14:textId="77777777" w:rsidTr="00EC05E6">
        <w:tc>
          <w:tcPr>
            <w:tcW w:w="2696" w:type="dxa"/>
            <w:gridSpan w:val="2"/>
            <w:tcBorders>
              <w:top w:val="nil"/>
              <w:left w:val="single" w:sz="4" w:space="0" w:color="auto"/>
              <w:bottom w:val="nil"/>
              <w:right w:val="nil"/>
            </w:tcBorders>
          </w:tcPr>
          <w:p w14:paraId="27D8F7BA" w14:textId="77777777" w:rsidR="00EC05E6" w:rsidRDefault="00EC05E6" w:rsidP="00EC05E6">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A46A12" w14:textId="77777777" w:rsidR="00EC05E6" w:rsidRDefault="00EC05E6" w:rsidP="00EC05E6">
            <w:pPr>
              <w:pStyle w:val="CRCoverPage"/>
              <w:spacing w:after="0"/>
              <w:rPr>
                <w:noProof/>
                <w:sz w:val="8"/>
                <w:szCs w:val="8"/>
              </w:rPr>
            </w:pPr>
          </w:p>
        </w:tc>
      </w:tr>
      <w:tr w:rsidR="00EC05E6" w14:paraId="71597E7F" w14:textId="77777777" w:rsidTr="00EC05E6">
        <w:tc>
          <w:tcPr>
            <w:tcW w:w="2696" w:type="dxa"/>
            <w:gridSpan w:val="2"/>
            <w:tcBorders>
              <w:top w:val="nil"/>
              <w:left w:val="single" w:sz="4" w:space="0" w:color="auto"/>
              <w:bottom w:val="nil"/>
              <w:right w:val="nil"/>
            </w:tcBorders>
            <w:hideMark/>
          </w:tcPr>
          <w:p w14:paraId="07476368" w14:textId="77777777" w:rsidR="00EC05E6" w:rsidRDefault="00EC05E6" w:rsidP="00EC05E6">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58BD4DAB" w14:textId="4E75E894" w:rsidR="00DF5FCF" w:rsidRPr="007B7D8A" w:rsidRDefault="00A60812" w:rsidP="00DF5FCF">
            <w:pPr>
              <w:pStyle w:val="CRCoverPage"/>
              <w:spacing w:after="0"/>
              <w:rPr>
                <w:noProof/>
              </w:rPr>
            </w:pPr>
            <w:r>
              <w:rPr>
                <w:noProof/>
              </w:rPr>
              <w:t>Implement the TP from the above conclusion.</w:t>
            </w:r>
          </w:p>
        </w:tc>
      </w:tr>
      <w:tr w:rsidR="00EC05E6" w14:paraId="3366E9A2" w14:textId="77777777" w:rsidTr="00EC05E6">
        <w:tc>
          <w:tcPr>
            <w:tcW w:w="2696" w:type="dxa"/>
            <w:gridSpan w:val="2"/>
            <w:tcBorders>
              <w:top w:val="nil"/>
              <w:left w:val="single" w:sz="4" w:space="0" w:color="auto"/>
              <w:bottom w:val="nil"/>
              <w:right w:val="nil"/>
            </w:tcBorders>
          </w:tcPr>
          <w:p w14:paraId="1156C520" w14:textId="77777777" w:rsidR="00EC05E6" w:rsidRDefault="00EC05E6" w:rsidP="00EC05E6">
            <w:pPr>
              <w:pStyle w:val="CRCoverPage"/>
              <w:spacing w:after="0"/>
              <w:rPr>
                <w:b/>
                <w:i/>
                <w:noProof/>
                <w:sz w:val="8"/>
                <w:szCs w:val="8"/>
              </w:rPr>
            </w:pPr>
          </w:p>
        </w:tc>
        <w:tc>
          <w:tcPr>
            <w:tcW w:w="6949" w:type="dxa"/>
            <w:gridSpan w:val="9"/>
            <w:tcBorders>
              <w:top w:val="nil"/>
              <w:left w:val="nil"/>
              <w:bottom w:val="nil"/>
              <w:right w:val="single" w:sz="4" w:space="0" w:color="auto"/>
            </w:tcBorders>
          </w:tcPr>
          <w:p w14:paraId="48D5212F" w14:textId="77777777" w:rsidR="00EC05E6" w:rsidRDefault="00EC05E6" w:rsidP="00EC05E6">
            <w:pPr>
              <w:pStyle w:val="CRCoverPage"/>
              <w:spacing w:after="0"/>
              <w:rPr>
                <w:noProof/>
                <w:sz w:val="8"/>
                <w:szCs w:val="8"/>
              </w:rPr>
            </w:pPr>
          </w:p>
        </w:tc>
      </w:tr>
      <w:tr w:rsidR="00EC05E6" w14:paraId="3740BA0E" w14:textId="77777777" w:rsidTr="00EC05E6">
        <w:tc>
          <w:tcPr>
            <w:tcW w:w="2696" w:type="dxa"/>
            <w:gridSpan w:val="2"/>
            <w:tcBorders>
              <w:top w:val="nil"/>
              <w:left w:val="single" w:sz="4" w:space="0" w:color="auto"/>
              <w:bottom w:val="single" w:sz="4" w:space="0" w:color="auto"/>
              <w:right w:val="nil"/>
            </w:tcBorders>
            <w:hideMark/>
          </w:tcPr>
          <w:p w14:paraId="0E1DB25D" w14:textId="77777777" w:rsidR="00EC05E6" w:rsidRDefault="00EC05E6" w:rsidP="00EC05E6">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4504A57" w14:textId="6EAC2F7F" w:rsidR="00EC05E6" w:rsidRPr="00DC729C" w:rsidRDefault="00237951" w:rsidP="00237951">
            <w:pPr>
              <w:pStyle w:val="CRCoverPage"/>
              <w:spacing w:after="0"/>
              <w:rPr>
                <w:noProof/>
              </w:rPr>
            </w:pPr>
            <w:r>
              <w:rPr>
                <w:noProof/>
              </w:rPr>
              <w:t>T</w:t>
            </w:r>
            <w:r w:rsidR="007B7D8A">
              <w:rPr>
                <w:noProof/>
              </w:rPr>
              <w:t xml:space="preserve">wo different interpretations </w:t>
            </w:r>
            <w:r w:rsidR="002844DC">
              <w:rPr>
                <w:noProof/>
              </w:rPr>
              <w:t>are possible in regard to</w:t>
            </w:r>
            <w:r w:rsidR="007B7D8A">
              <w:rPr>
                <w:noProof/>
              </w:rPr>
              <w:t xml:space="preserve"> when an IAB-DU soft resource can be used, leading to different behaviors when IAB-MT and IAB-DU operate in different frequencies.</w:t>
            </w:r>
          </w:p>
        </w:tc>
      </w:tr>
      <w:tr w:rsidR="00EC05E6" w14:paraId="24588802" w14:textId="77777777" w:rsidTr="00EC05E6">
        <w:tc>
          <w:tcPr>
            <w:tcW w:w="2696" w:type="dxa"/>
            <w:gridSpan w:val="2"/>
          </w:tcPr>
          <w:p w14:paraId="492E8BBE" w14:textId="77777777" w:rsidR="00EC05E6" w:rsidRDefault="00EC05E6" w:rsidP="00EC05E6">
            <w:pPr>
              <w:pStyle w:val="CRCoverPage"/>
              <w:spacing w:after="0"/>
              <w:rPr>
                <w:b/>
                <w:i/>
                <w:noProof/>
                <w:sz w:val="8"/>
                <w:szCs w:val="8"/>
              </w:rPr>
            </w:pPr>
          </w:p>
        </w:tc>
        <w:tc>
          <w:tcPr>
            <w:tcW w:w="6949" w:type="dxa"/>
            <w:gridSpan w:val="9"/>
          </w:tcPr>
          <w:p w14:paraId="19B3DE01" w14:textId="77777777" w:rsidR="00EC05E6" w:rsidRDefault="00EC05E6" w:rsidP="00EC05E6">
            <w:pPr>
              <w:pStyle w:val="CRCoverPage"/>
              <w:spacing w:after="0"/>
              <w:rPr>
                <w:noProof/>
                <w:sz w:val="8"/>
                <w:szCs w:val="8"/>
              </w:rPr>
            </w:pPr>
          </w:p>
        </w:tc>
      </w:tr>
      <w:tr w:rsidR="00EC05E6" w14:paraId="097AD90E" w14:textId="77777777" w:rsidTr="00EC05E6">
        <w:tc>
          <w:tcPr>
            <w:tcW w:w="2696" w:type="dxa"/>
            <w:gridSpan w:val="2"/>
            <w:tcBorders>
              <w:top w:val="single" w:sz="4" w:space="0" w:color="auto"/>
              <w:left w:val="single" w:sz="4" w:space="0" w:color="auto"/>
              <w:bottom w:val="nil"/>
              <w:right w:val="nil"/>
            </w:tcBorders>
            <w:hideMark/>
          </w:tcPr>
          <w:p w14:paraId="73667EAE" w14:textId="77777777" w:rsidR="00EC05E6" w:rsidRDefault="00EC05E6" w:rsidP="00EC05E6">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E16BDC4" w14:textId="3E4DB8F5" w:rsidR="00EC05E6" w:rsidRDefault="009D57D1" w:rsidP="00AB31E8">
            <w:pPr>
              <w:pStyle w:val="CRCoverPage"/>
              <w:spacing w:after="0"/>
              <w:rPr>
                <w:noProof/>
              </w:rPr>
            </w:pPr>
            <w:r>
              <w:rPr>
                <w:noProof/>
              </w:rPr>
              <w:t>1</w:t>
            </w:r>
            <w:r w:rsidR="0025205A">
              <w:rPr>
                <w:noProof/>
              </w:rPr>
              <w:t>4</w:t>
            </w:r>
          </w:p>
        </w:tc>
      </w:tr>
      <w:tr w:rsidR="00EC05E6" w14:paraId="4D77A57C" w14:textId="77777777" w:rsidTr="00EC05E6">
        <w:tc>
          <w:tcPr>
            <w:tcW w:w="2696" w:type="dxa"/>
            <w:gridSpan w:val="2"/>
            <w:tcBorders>
              <w:top w:val="nil"/>
              <w:left w:val="single" w:sz="4" w:space="0" w:color="auto"/>
              <w:bottom w:val="nil"/>
              <w:right w:val="nil"/>
            </w:tcBorders>
          </w:tcPr>
          <w:p w14:paraId="48E5A130" w14:textId="77777777" w:rsidR="00EC05E6" w:rsidRDefault="00EC05E6" w:rsidP="00EC05E6">
            <w:pPr>
              <w:pStyle w:val="CRCoverPage"/>
              <w:spacing w:after="0"/>
              <w:rPr>
                <w:b/>
                <w:i/>
                <w:noProof/>
                <w:sz w:val="8"/>
                <w:szCs w:val="8"/>
              </w:rPr>
            </w:pPr>
          </w:p>
        </w:tc>
        <w:tc>
          <w:tcPr>
            <w:tcW w:w="6949" w:type="dxa"/>
            <w:gridSpan w:val="9"/>
            <w:tcBorders>
              <w:top w:val="nil"/>
              <w:left w:val="nil"/>
              <w:bottom w:val="nil"/>
              <w:right w:val="single" w:sz="4" w:space="0" w:color="auto"/>
            </w:tcBorders>
          </w:tcPr>
          <w:p w14:paraId="2C6583A2" w14:textId="77777777" w:rsidR="00EC05E6" w:rsidRDefault="00EC05E6" w:rsidP="00EC05E6">
            <w:pPr>
              <w:pStyle w:val="CRCoverPage"/>
              <w:spacing w:after="0"/>
              <w:rPr>
                <w:noProof/>
                <w:sz w:val="8"/>
                <w:szCs w:val="8"/>
              </w:rPr>
            </w:pPr>
          </w:p>
        </w:tc>
      </w:tr>
      <w:tr w:rsidR="00EC05E6" w14:paraId="667A3F4D" w14:textId="77777777" w:rsidTr="00EC05E6">
        <w:tc>
          <w:tcPr>
            <w:tcW w:w="2696" w:type="dxa"/>
            <w:gridSpan w:val="2"/>
            <w:tcBorders>
              <w:top w:val="nil"/>
              <w:left w:val="single" w:sz="4" w:space="0" w:color="auto"/>
              <w:bottom w:val="nil"/>
              <w:right w:val="nil"/>
            </w:tcBorders>
          </w:tcPr>
          <w:p w14:paraId="02145267" w14:textId="77777777" w:rsidR="00EC05E6" w:rsidRDefault="00EC05E6" w:rsidP="00EC05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0A9F06A" w14:textId="77777777" w:rsidR="00EC05E6" w:rsidRDefault="00EC05E6" w:rsidP="00EC05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278F8C9" w14:textId="77777777" w:rsidR="00EC05E6" w:rsidRDefault="00EC05E6" w:rsidP="00EC05E6">
            <w:pPr>
              <w:pStyle w:val="CRCoverPage"/>
              <w:spacing w:after="0"/>
              <w:jc w:val="center"/>
              <w:rPr>
                <w:b/>
                <w:caps/>
                <w:noProof/>
              </w:rPr>
            </w:pPr>
            <w:r>
              <w:rPr>
                <w:b/>
                <w:caps/>
                <w:noProof/>
              </w:rPr>
              <w:t>N</w:t>
            </w:r>
          </w:p>
        </w:tc>
        <w:tc>
          <w:tcPr>
            <w:tcW w:w="2978" w:type="dxa"/>
            <w:gridSpan w:val="4"/>
          </w:tcPr>
          <w:p w14:paraId="25ED258A" w14:textId="77777777" w:rsidR="00EC05E6" w:rsidRDefault="00EC05E6" w:rsidP="00EC05E6">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5C5F5FA" w14:textId="77777777" w:rsidR="00EC05E6" w:rsidRDefault="00EC05E6" w:rsidP="00EC05E6">
            <w:pPr>
              <w:pStyle w:val="CRCoverPage"/>
              <w:spacing w:after="0"/>
              <w:ind w:left="99"/>
              <w:rPr>
                <w:noProof/>
              </w:rPr>
            </w:pPr>
          </w:p>
        </w:tc>
      </w:tr>
      <w:tr w:rsidR="00EC05E6" w14:paraId="5E152BA6" w14:textId="77777777" w:rsidTr="00EC05E6">
        <w:tc>
          <w:tcPr>
            <w:tcW w:w="2696" w:type="dxa"/>
            <w:gridSpan w:val="2"/>
            <w:tcBorders>
              <w:top w:val="nil"/>
              <w:left w:val="single" w:sz="4" w:space="0" w:color="auto"/>
              <w:bottom w:val="nil"/>
              <w:right w:val="nil"/>
            </w:tcBorders>
            <w:hideMark/>
          </w:tcPr>
          <w:p w14:paraId="7ADB51BF" w14:textId="77777777" w:rsidR="00EC05E6" w:rsidRDefault="00EC05E6" w:rsidP="00EC05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ADC185A" w14:textId="77777777" w:rsidR="00EC05E6" w:rsidRDefault="00EC05E6" w:rsidP="00EC0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9F1A38" w14:textId="67A1B100" w:rsidR="00EC05E6" w:rsidRDefault="00EC05E6" w:rsidP="00EC05E6">
            <w:pPr>
              <w:pStyle w:val="CRCoverPage"/>
              <w:spacing w:after="0"/>
              <w:jc w:val="center"/>
              <w:rPr>
                <w:b/>
                <w:caps/>
                <w:noProof/>
              </w:rPr>
            </w:pPr>
            <w:r>
              <w:rPr>
                <w:b/>
                <w:caps/>
                <w:noProof/>
              </w:rPr>
              <w:t>X</w:t>
            </w:r>
          </w:p>
        </w:tc>
        <w:tc>
          <w:tcPr>
            <w:tcW w:w="2978" w:type="dxa"/>
            <w:gridSpan w:val="4"/>
            <w:hideMark/>
          </w:tcPr>
          <w:p w14:paraId="0ABDDB45" w14:textId="77777777" w:rsidR="00EC05E6" w:rsidRDefault="00EC05E6" w:rsidP="00EC05E6">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091A289" w14:textId="77777777" w:rsidR="00EC05E6" w:rsidRDefault="00EC05E6" w:rsidP="00EC05E6">
            <w:pPr>
              <w:pStyle w:val="CRCoverPage"/>
              <w:spacing w:after="0"/>
              <w:ind w:left="99"/>
              <w:rPr>
                <w:noProof/>
              </w:rPr>
            </w:pPr>
            <w:r>
              <w:rPr>
                <w:noProof/>
              </w:rPr>
              <w:t xml:space="preserve">TS/TR ... CR ... </w:t>
            </w:r>
          </w:p>
        </w:tc>
      </w:tr>
      <w:tr w:rsidR="00EC05E6" w14:paraId="7C227952" w14:textId="77777777" w:rsidTr="00EC05E6">
        <w:tc>
          <w:tcPr>
            <w:tcW w:w="2696" w:type="dxa"/>
            <w:gridSpan w:val="2"/>
            <w:tcBorders>
              <w:top w:val="nil"/>
              <w:left w:val="single" w:sz="4" w:space="0" w:color="auto"/>
              <w:bottom w:val="nil"/>
              <w:right w:val="nil"/>
            </w:tcBorders>
            <w:hideMark/>
          </w:tcPr>
          <w:p w14:paraId="6D385CE3" w14:textId="77777777" w:rsidR="00EC05E6" w:rsidRDefault="00EC05E6" w:rsidP="00EC05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6506BA6" w14:textId="77777777" w:rsidR="00EC05E6" w:rsidRDefault="00EC05E6" w:rsidP="00EC0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3E8A74" w14:textId="411032FA" w:rsidR="00EC05E6" w:rsidRDefault="00EC05E6" w:rsidP="00EC05E6">
            <w:pPr>
              <w:pStyle w:val="CRCoverPage"/>
              <w:spacing w:after="0"/>
              <w:jc w:val="center"/>
              <w:rPr>
                <w:b/>
                <w:caps/>
                <w:noProof/>
              </w:rPr>
            </w:pPr>
            <w:r>
              <w:rPr>
                <w:b/>
                <w:caps/>
                <w:noProof/>
              </w:rPr>
              <w:t>X</w:t>
            </w:r>
          </w:p>
        </w:tc>
        <w:tc>
          <w:tcPr>
            <w:tcW w:w="2978" w:type="dxa"/>
            <w:gridSpan w:val="4"/>
            <w:hideMark/>
          </w:tcPr>
          <w:p w14:paraId="58528B76" w14:textId="77777777" w:rsidR="00EC05E6" w:rsidRDefault="00EC05E6" w:rsidP="00EC05E6">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71BD0980" w14:textId="77777777" w:rsidR="00EC05E6" w:rsidRDefault="00EC05E6" w:rsidP="00EC05E6">
            <w:pPr>
              <w:pStyle w:val="CRCoverPage"/>
              <w:spacing w:after="0"/>
              <w:ind w:left="99"/>
              <w:rPr>
                <w:noProof/>
              </w:rPr>
            </w:pPr>
            <w:r>
              <w:rPr>
                <w:noProof/>
              </w:rPr>
              <w:t xml:space="preserve">TS/TR ... CR ... </w:t>
            </w:r>
          </w:p>
        </w:tc>
      </w:tr>
      <w:tr w:rsidR="00EC05E6" w14:paraId="7C383D96" w14:textId="77777777" w:rsidTr="00EC05E6">
        <w:tc>
          <w:tcPr>
            <w:tcW w:w="2696" w:type="dxa"/>
            <w:gridSpan w:val="2"/>
            <w:tcBorders>
              <w:top w:val="nil"/>
              <w:left w:val="single" w:sz="4" w:space="0" w:color="auto"/>
              <w:bottom w:val="nil"/>
              <w:right w:val="nil"/>
            </w:tcBorders>
            <w:hideMark/>
          </w:tcPr>
          <w:p w14:paraId="51952883" w14:textId="77777777" w:rsidR="00EC05E6" w:rsidRDefault="00EC05E6" w:rsidP="00EC05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2400ED1" w14:textId="77777777" w:rsidR="00EC05E6" w:rsidRDefault="00EC05E6" w:rsidP="00EC0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8550FA" w14:textId="258082D4" w:rsidR="00EC05E6" w:rsidRDefault="00EC05E6" w:rsidP="00EC05E6">
            <w:pPr>
              <w:pStyle w:val="CRCoverPage"/>
              <w:spacing w:after="0"/>
              <w:jc w:val="center"/>
              <w:rPr>
                <w:b/>
                <w:caps/>
                <w:noProof/>
              </w:rPr>
            </w:pPr>
            <w:r>
              <w:rPr>
                <w:b/>
                <w:caps/>
                <w:noProof/>
              </w:rPr>
              <w:t>X</w:t>
            </w:r>
          </w:p>
        </w:tc>
        <w:tc>
          <w:tcPr>
            <w:tcW w:w="2978" w:type="dxa"/>
            <w:gridSpan w:val="4"/>
            <w:hideMark/>
          </w:tcPr>
          <w:p w14:paraId="6B80539F" w14:textId="77777777" w:rsidR="00EC05E6" w:rsidRDefault="00EC05E6" w:rsidP="00EC05E6">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3514DB92" w14:textId="77777777" w:rsidR="00EC05E6" w:rsidRDefault="00EC05E6" w:rsidP="00EC05E6">
            <w:pPr>
              <w:pStyle w:val="CRCoverPage"/>
              <w:spacing w:after="0"/>
              <w:ind w:left="99"/>
              <w:rPr>
                <w:noProof/>
              </w:rPr>
            </w:pPr>
            <w:r>
              <w:rPr>
                <w:noProof/>
              </w:rPr>
              <w:t xml:space="preserve">TS/TR ... CR ... </w:t>
            </w:r>
          </w:p>
        </w:tc>
      </w:tr>
      <w:tr w:rsidR="00EC05E6" w14:paraId="1093D37C" w14:textId="77777777" w:rsidTr="00EC05E6">
        <w:tc>
          <w:tcPr>
            <w:tcW w:w="2696" w:type="dxa"/>
            <w:gridSpan w:val="2"/>
            <w:tcBorders>
              <w:top w:val="nil"/>
              <w:left w:val="single" w:sz="4" w:space="0" w:color="auto"/>
              <w:bottom w:val="nil"/>
              <w:right w:val="nil"/>
            </w:tcBorders>
          </w:tcPr>
          <w:p w14:paraId="149FA39F" w14:textId="77777777" w:rsidR="00EC05E6" w:rsidRDefault="00EC05E6" w:rsidP="00EC05E6">
            <w:pPr>
              <w:pStyle w:val="CRCoverPage"/>
              <w:spacing w:after="0"/>
              <w:rPr>
                <w:b/>
                <w:i/>
                <w:noProof/>
              </w:rPr>
            </w:pPr>
          </w:p>
        </w:tc>
        <w:tc>
          <w:tcPr>
            <w:tcW w:w="6949" w:type="dxa"/>
            <w:gridSpan w:val="9"/>
            <w:tcBorders>
              <w:top w:val="nil"/>
              <w:left w:val="nil"/>
              <w:bottom w:val="nil"/>
              <w:right w:val="single" w:sz="4" w:space="0" w:color="auto"/>
            </w:tcBorders>
          </w:tcPr>
          <w:p w14:paraId="4B54D59D" w14:textId="77777777" w:rsidR="00EC05E6" w:rsidRDefault="00EC05E6" w:rsidP="00EC05E6">
            <w:pPr>
              <w:pStyle w:val="CRCoverPage"/>
              <w:spacing w:after="0"/>
              <w:rPr>
                <w:noProof/>
              </w:rPr>
            </w:pPr>
          </w:p>
        </w:tc>
      </w:tr>
      <w:tr w:rsidR="00EC05E6" w14:paraId="6B34A49F" w14:textId="77777777" w:rsidTr="00EC05E6">
        <w:tc>
          <w:tcPr>
            <w:tcW w:w="2696" w:type="dxa"/>
            <w:gridSpan w:val="2"/>
            <w:tcBorders>
              <w:top w:val="nil"/>
              <w:left w:val="single" w:sz="4" w:space="0" w:color="auto"/>
              <w:bottom w:val="single" w:sz="4" w:space="0" w:color="auto"/>
              <w:right w:val="nil"/>
            </w:tcBorders>
            <w:hideMark/>
          </w:tcPr>
          <w:p w14:paraId="122501A9" w14:textId="77777777" w:rsidR="00EC05E6" w:rsidRDefault="00EC05E6" w:rsidP="00EC05E6">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0BD5A0E" w14:textId="77777777" w:rsidR="00EC05E6" w:rsidRDefault="00EC05E6" w:rsidP="00EC05E6">
            <w:pPr>
              <w:pStyle w:val="CRCoverPage"/>
              <w:spacing w:after="0"/>
              <w:ind w:left="100"/>
              <w:rPr>
                <w:noProof/>
              </w:rPr>
            </w:pPr>
          </w:p>
        </w:tc>
      </w:tr>
      <w:tr w:rsidR="00EC05E6" w14:paraId="0D391B2A" w14:textId="77777777" w:rsidTr="00EC05E6">
        <w:tc>
          <w:tcPr>
            <w:tcW w:w="2696" w:type="dxa"/>
            <w:gridSpan w:val="2"/>
            <w:tcBorders>
              <w:top w:val="single" w:sz="4" w:space="0" w:color="auto"/>
              <w:left w:val="nil"/>
              <w:bottom w:val="single" w:sz="4" w:space="0" w:color="auto"/>
              <w:right w:val="nil"/>
            </w:tcBorders>
          </w:tcPr>
          <w:p w14:paraId="5D9C6A49" w14:textId="77777777" w:rsidR="00EC05E6" w:rsidRDefault="00EC05E6" w:rsidP="00EC05E6">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4A65C8B" w14:textId="77777777" w:rsidR="00EC05E6" w:rsidRDefault="00EC05E6" w:rsidP="00EC05E6">
            <w:pPr>
              <w:pStyle w:val="CRCoverPage"/>
              <w:spacing w:after="0"/>
              <w:ind w:left="100"/>
              <w:rPr>
                <w:noProof/>
                <w:sz w:val="8"/>
                <w:szCs w:val="8"/>
              </w:rPr>
            </w:pPr>
          </w:p>
        </w:tc>
      </w:tr>
      <w:tr w:rsidR="00EC05E6" w14:paraId="16076183" w14:textId="77777777" w:rsidTr="00EC05E6">
        <w:tc>
          <w:tcPr>
            <w:tcW w:w="2696" w:type="dxa"/>
            <w:gridSpan w:val="2"/>
            <w:tcBorders>
              <w:top w:val="single" w:sz="4" w:space="0" w:color="auto"/>
              <w:left w:val="single" w:sz="4" w:space="0" w:color="auto"/>
              <w:bottom w:val="single" w:sz="4" w:space="0" w:color="auto"/>
              <w:right w:val="nil"/>
            </w:tcBorders>
            <w:hideMark/>
          </w:tcPr>
          <w:p w14:paraId="62D3C57D" w14:textId="77777777" w:rsidR="00EC05E6" w:rsidRDefault="00EC05E6" w:rsidP="00EC05E6">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4C4531" w14:textId="77777777" w:rsidR="00EC05E6" w:rsidRDefault="00EC05E6" w:rsidP="00EC05E6">
            <w:pPr>
              <w:pStyle w:val="CRCoverPage"/>
              <w:spacing w:after="0"/>
              <w:ind w:left="100"/>
              <w:rPr>
                <w:noProof/>
              </w:rPr>
            </w:pPr>
          </w:p>
        </w:tc>
      </w:tr>
    </w:tbl>
    <w:p w14:paraId="588535B2" w14:textId="77777777" w:rsidR="001E41F3" w:rsidRDefault="001E41F3">
      <w:pPr>
        <w:pStyle w:val="CRCoverPage"/>
        <w:spacing w:after="0"/>
        <w:rPr>
          <w:noProof/>
          <w:sz w:val="8"/>
          <w:szCs w:val="8"/>
        </w:rPr>
      </w:pPr>
    </w:p>
    <w:p w14:paraId="0969DCB6"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52EE799" w14:textId="77777777" w:rsidR="00EB68B5" w:rsidRPr="009861A4" w:rsidRDefault="00EB68B5" w:rsidP="00EB68B5">
      <w:pPr>
        <w:pStyle w:val="Heading1"/>
        <w:tabs>
          <w:tab w:val="left" w:pos="1134"/>
        </w:tabs>
      </w:pPr>
      <w:bookmarkStart w:id="0" w:name="_Toc29894873"/>
      <w:bookmarkStart w:id="1" w:name="_Toc29899172"/>
      <w:bookmarkStart w:id="2" w:name="_Toc29899590"/>
      <w:bookmarkStart w:id="3" w:name="_Toc29917326"/>
      <w:bookmarkStart w:id="4" w:name="_Toc36498200"/>
      <w:bookmarkStart w:id="5" w:name="_Toc45699228"/>
      <w:bookmarkStart w:id="6" w:name="_Toc66974106"/>
      <w:r w:rsidRPr="009861A4">
        <w:lastRenderedPageBreak/>
        <w:t>14</w:t>
      </w:r>
      <w:r w:rsidRPr="009861A4">
        <w:rPr>
          <w:rFonts w:hint="eastAsia"/>
        </w:rPr>
        <w:tab/>
      </w:r>
      <w:r w:rsidRPr="009861A4">
        <w:t>Integrated access-backhaul operation</w:t>
      </w:r>
      <w:bookmarkEnd w:id="0"/>
      <w:bookmarkEnd w:id="1"/>
      <w:bookmarkEnd w:id="2"/>
      <w:bookmarkEnd w:id="3"/>
      <w:bookmarkEnd w:id="4"/>
      <w:bookmarkEnd w:id="5"/>
      <w:bookmarkEnd w:id="6"/>
      <w:r w:rsidRPr="009861A4">
        <w:t xml:space="preserve"> </w:t>
      </w:r>
    </w:p>
    <w:p w14:paraId="0FF0CB0B" w14:textId="316CB4F5" w:rsidR="00EB68B5" w:rsidRPr="00150BF0" w:rsidRDefault="00150BF0" w:rsidP="00150BF0">
      <w:pPr>
        <w:spacing w:before="240"/>
        <w:jc w:val="center"/>
        <w:rPr>
          <w:b/>
          <w:color w:val="FF0000"/>
        </w:rPr>
      </w:pPr>
      <w:r w:rsidRPr="00BC1A65">
        <w:rPr>
          <w:b/>
          <w:color w:val="FF0000"/>
        </w:rPr>
        <w:t>&lt;Unchanged parts omitted&gt;</w:t>
      </w:r>
    </w:p>
    <w:p w14:paraId="274C57FF" w14:textId="6E4609BF" w:rsidR="00EB68B5" w:rsidRDefault="00EB68B5" w:rsidP="00EB68B5">
      <w:r w:rsidRPr="009861A4">
        <w:rPr>
          <w:lang w:eastAsia="zh-CN"/>
        </w:rPr>
        <w:t>With reference to slots of an IAB-DU</w:t>
      </w:r>
      <w:r>
        <w:rPr>
          <w:lang w:eastAsia="zh-CN"/>
        </w:rPr>
        <w:t xml:space="preserve"> cell</w:t>
      </w:r>
      <w:r w:rsidRPr="009861A4">
        <w:rPr>
          <w:lang w:eastAsia="zh-CN"/>
        </w:rPr>
        <w:t xml:space="preserve">, a symbol in a slot of an IAB-DU </w:t>
      </w:r>
      <w:r>
        <w:rPr>
          <w:lang w:eastAsia="zh-CN"/>
        </w:rPr>
        <w:t xml:space="preserve">cell </w:t>
      </w:r>
      <w:r w:rsidRPr="009861A4">
        <w:rPr>
          <w:lang w:eastAsia="zh-CN"/>
        </w:rPr>
        <w:t xml:space="preserve">can be </w:t>
      </w:r>
      <w:r>
        <w:rPr>
          <w:lang w:eastAsia="zh-CN"/>
        </w:rPr>
        <w:t>configured</w:t>
      </w:r>
      <w:r w:rsidRPr="009861A4">
        <w:rPr>
          <w:lang w:eastAsia="zh-CN"/>
        </w:rPr>
        <w:t xml:space="preserve"> to be of hard, soft, or unavailable type. </w:t>
      </w:r>
      <w:r w:rsidRPr="009861A4">
        <w:t xml:space="preserve">When a downlink, uplink, or flexible symbol is </w:t>
      </w:r>
      <w:r>
        <w:t>configured</w:t>
      </w:r>
      <w:r w:rsidRPr="009861A4">
        <w:t xml:space="preserve"> as hard, the IAB-DU</w:t>
      </w:r>
      <w:r>
        <w:t xml:space="preserve"> cell</w:t>
      </w:r>
      <w:r w:rsidRPr="009861A4">
        <w:t xml:space="preserve"> can respectively transmit, receive, or either transmit or receive in the symbol. </w:t>
      </w:r>
    </w:p>
    <w:p w14:paraId="36D89440" w14:textId="34F4D9C5" w:rsidR="00EB68B5" w:rsidRPr="008945ED" w:rsidRDefault="00EB68B5" w:rsidP="00EB68B5">
      <w:pPr>
        <w:rPr>
          <w:iCs/>
        </w:rPr>
      </w:pPr>
      <w:r w:rsidRPr="009861A4">
        <w:t xml:space="preserve">When a downlink, uplink, or flexible symbol is </w:t>
      </w:r>
      <w:r>
        <w:t>configured</w:t>
      </w:r>
      <w:r w:rsidRPr="009861A4">
        <w:t xml:space="preserve"> as soft, the IAB-DU </w:t>
      </w:r>
      <w:ins w:id="7" w:author="Author">
        <w:r w:rsidR="00FA0861">
          <w:t xml:space="preserve">cell </w:t>
        </w:r>
      </w:ins>
      <w:r w:rsidRPr="009861A4">
        <w:t>can respectively transmit, receive or either transmit or receive in the symbol only if</w:t>
      </w:r>
    </w:p>
    <w:p w14:paraId="2DBC2116" w14:textId="2A33EA41" w:rsidR="00EB68B5" w:rsidRDefault="00EB68B5" w:rsidP="00EB68B5">
      <w:pPr>
        <w:pStyle w:val="B1"/>
      </w:pPr>
      <w:r>
        <w:t>-</w:t>
      </w:r>
      <w:r>
        <w:tab/>
      </w:r>
      <w:r w:rsidRPr="00092159">
        <w:t>the IAB-MT does not trans</w:t>
      </w:r>
      <w:r>
        <w:t xml:space="preserve">mit or receive </w:t>
      </w:r>
      <w:ins w:id="8" w:author="Author">
        <w:r w:rsidR="00FA0861">
          <w:t>during</w:t>
        </w:r>
      </w:ins>
      <w:del w:id="9" w:author="Author">
        <w:r w:rsidDel="00FA0861">
          <w:delText>in</w:delText>
        </w:r>
      </w:del>
      <w:r>
        <w:t xml:space="preserve"> the symbol</w:t>
      </w:r>
      <w:ins w:id="10" w:author="Author">
        <w:r w:rsidR="00FA0861">
          <w:t xml:space="preserve"> of the IAB-DU cell</w:t>
        </w:r>
      </w:ins>
      <w:r w:rsidRPr="00D025F3">
        <w:t>, or</w:t>
      </w:r>
    </w:p>
    <w:p w14:paraId="254E078F" w14:textId="67B89B50" w:rsidR="00EB68B5" w:rsidRPr="00092159" w:rsidRDefault="00EB68B5" w:rsidP="00EB68B5">
      <w:pPr>
        <w:pStyle w:val="B1"/>
      </w:pPr>
      <w:r>
        <w:t>-</w:t>
      </w:r>
      <w:r>
        <w:tab/>
        <w:t>the IAB-MT would</w:t>
      </w:r>
      <w:r w:rsidRPr="00092159">
        <w:t xml:space="preserve"> tr</w:t>
      </w:r>
      <w:r>
        <w:t xml:space="preserve">ansmit or receive </w:t>
      </w:r>
      <w:ins w:id="11" w:author="Author">
        <w:r w:rsidR="00FA0861">
          <w:t>during</w:t>
        </w:r>
      </w:ins>
      <w:del w:id="12" w:author="Author">
        <w:r w:rsidDel="00FA0861">
          <w:delText>in</w:delText>
        </w:r>
      </w:del>
      <w:r>
        <w:t xml:space="preserve"> the symbol</w:t>
      </w:r>
      <w:ins w:id="13" w:author="Author">
        <w:r w:rsidR="00FA0861">
          <w:t xml:space="preserve"> of the IAB-DU cell</w:t>
        </w:r>
      </w:ins>
      <w:r>
        <w:t>,</w:t>
      </w:r>
      <w:r w:rsidRPr="00092159">
        <w:t xml:space="preserve"> and the transmission or reception </w:t>
      </w:r>
      <w:ins w:id="14" w:author="Author">
        <w:r w:rsidR="00FA0861">
          <w:t>during</w:t>
        </w:r>
      </w:ins>
      <w:del w:id="15" w:author="Author">
        <w:r w:rsidRPr="00092159" w:rsidDel="00FA0861">
          <w:delText>in</w:delText>
        </w:r>
      </w:del>
      <w:r w:rsidRPr="00092159">
        <w:t xml:space="preserve"> the symbol </w:t>
      </w:r>
      <w:ins w:id="16" w:author="Author">
        <w:r w:rsidR="00FA0861">
          <w:t xml:space="preserve">of the IAB-DU cell </w:t>
        </w:r>
      </w:ins>
      <w:r w:rsidRPr="00092159">
        <w:t xml:space="preserve">is not changed due to </w:t>
      </w:r>
      <w:r>
        <w:t xml:space="preserve">a </w:t>
      </w:r>
      <w:r w:rsidRPr="00092159">
        <w:t xml:space="preserve">use of the symbol by </w:t>
      </w:r>
      <w:r>
        <w:t xml:space="preserve">the </w:t>
      </w:r>
      <w:r w:rsidRPr="00092159">
        <w:t>IAB-DU, or</w:t>
      </w:r>
    </w:p>
    <w:p w14:paraId="3D84C620" w14:textId="77777777" w:rsidR="00EB68B5" w:rsidRPr="00B45AAF" w:rsidRDefault="00EB68B5" w:rsidP="00EB68B5">
      <w:pPr>
        <w:pStyle w:val="B1"/>
      </w:pPr>
      <w:r>
        <w:t>-</w:t>
      </w:r>
      <w:r>
        <w:tab/>
        <w:t>the IAB-MT</w:t>
      </w:r>
      <w:r w:rsidRPr="009927DB">
        <w:t xml:space="preserve"> </w:t>
      </w:r>
      <w:r>
        <w:t>detects</w:t>
      </w:r>
      <w:r w:rsidRPr="009927DB">
        <w:t xml:space="preserve"> a DCI format </w:t>
      </w:r>
      <w:r>
        <w:t>2_5</w:t>
      </w:r>
      <w:r w:rsidRPr="009927DB">
        <w:t xml:space="preserve"> with </w:t>
      </w:r>
      <w:r>
        <w:t xml:space="preserve">an </w:t>
      </w:r>
      <w:r w:rsidRPr="009927DB">
        <w:rPr>
          <w:lang w:eastAsia="zh-CN"/>
        </w:rPr>
        <w:t xml:space="preserve">AI index field </w:t>
      </w:r>
      <w:r>
        <w:rPr>
          <w:lang w:eastAsia="zh-CN"/>
        </w:rPr>
        <w:t xml:space="preserve">value </w:t>
      </w:r>
      <w:r>
        <w:t>indicating</w:t>
      </w:r>
      <w:r w:rsidRPr="009927DB">
        <w:t xml:space="preserve"> the soft symbol</w:t>
      </w:r>
      <w:r>
        <w:t xml:space="preserve"> a</w:t>
      </w:r>
      <w:r w:rsidRPr="009927DB">
        <w:t>s available</w:t>
      </w:r>
    </w:p>
    <w:p w14:paraId="6AD9A712" w14:textId="77777777" w:rsidR="00D53B68" w:rsidRPr="006B5CC4" w:rsidRDefault="00D53B68" w:rsidP="004B37F4">
      <w:pPr>
        <w:pStyle w:val="Heading2"/>
        <w:ind w:left="850" w:hanging="850"/>
        <w:rPr>
          <w:b/>
          <w:color w:val="FF0000"/>
          <w:lang w:val="en-US"/>
        </w:rPr>
      </w:pPr>
    </w:p>
    <w:sectPr w:rsidR="00D53B68" w:rsidRPr="006B5CC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1B82E" w14:textId="77777777" w:rsidR="005A235F" w:rsidRDefault="005A235F">
      <w:r>
        <w:separator/>
      </w:r>
    </w:p>
  </w:endnote>
  <w:endnote w:type="continuationSeparator" w:id="0">
    <w:p w14:paraId="1EF74B6D" w14:textId="77777777" w:rsidR="005A235F" w:rsidRDefault="005A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52722" w14:textId="77777777" w:rsidR="005A235F" w:rsidRDefault="005A235F">
      <w:r>
        <w:separator/>
      </w:r>
    </w:p>
  </w:footnote>
  <w:footnote w:type="continuationSeparator" w:id="0">
    <w:p w14:paraId="0D9A1C3B" w14:textId="77777777" w:rsidR="005A235F" w:rsidRDefault="005A2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D36F" w14:textId="77777777" w:rsidR="0072566B" w:rsidRDefault="007256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7D1BF" w14:textId="77777777" w:rsidR="0072566B" w:rsidRDefault="00725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FA80" w14:textId="77777777" w:rsidR="0072566B" w:rsidRDefault="0072566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E6D9C" w14:textId="77777777" w:rsidR="0072566B" w:rsidRDefault="00725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B76BA5"/>
    <w:multiLevelType w:val="hybridMultilevel"/>
    <w:tmpl w:val="38021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hybridMultilevel"/>
    <w:tmpl w:val="27263B40"/>
    <w:lvl w:ilvl="0" w:tplc="691CE8A6">
      <w:start w:val="1"/>
      <w:numFmt w:val="decimal"/>
      <w:pStyle w:val="Proposal"/>
      <w:lvlText w:val="Proposal %1"/>
      <w:lvlJc w:val="left"/>
      <w:pPr>
        <w:tabs>
          <w:tab w:val="num" w:pos="1304"/>
        </w:tabs>
        <w:ind w:left="1304" w:hanging="1304"/>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17"/>
  </w:num>
  <w:num w:numId="3">
    <w:abstractNumId w:val="25"/>
  </w:num>
  <w:num w:numId="4">
    <w:abstractNumId w:val="18"/>
  </w:num>
  <w:num w:numId="5">
    <w:abstractNumId w:val="15"/>
  </w:num>
  <w:num w:numId="6">
    <w:abstractNumId w:val="3"/>
  </w:num>
  <w:num w:numId="7">
    <w:abstractNumId w:val="23"/>
  </w:num>
  <w:num w:numId="8">
    <w:abstractNumId w:val="12"/>
  </w:num>
  <w:num w:numId="9">
    <w:abstractNumId w:val="21"/>
  </w:num>
  <w:num w:numId="10">
    <w:abstractNumId w:val="16"/>
  </w:num>
  <w:num w:numId="11">
    <w:abstractNumId w:val="6"/>
  </w:num>
  <w:num w:numId="12">
    <w:abstractNumId w:val="1"/>
  </w:num>
  <w:num w:numId="13">
    <w:abstractNumId w:val="2"/>
  </w:num>
  <w:num w:numId="14">
    <w:abstractNumId w:val="22"/>
  </w:num>
  <w:num w:numId="15">
    <w:abstractNumId w:val="0"/>
  </w:num>
  <w:num w:numId="16">
    <w:abstractNumId w:val="19"/>
  </w:num>
  <w:num w:numId="17">
    <w:abstractNumId w:val="20"/>
  </w:num>
  <w:num w:numId="18">
    <w:abstractNumId w:val="24"/>
  </w:num>
  <w:num w:numId="19">
    <w:abstractNumId w:val="8"/>
  </w:num>
  <w:num w:numId="20">
    <w:abstractNumId w:val="14"/>
  </w:num>
  <w:num w:numId="21">
    <w:abstractNumId w:val="10"/>
  </w:num>
  <w:num w:numId="22">
    <w:abstractNumId w:val="9"/>
  </w:num>
  <w:num w:numId="23">
    <w:abstractNumId w:val="5"/>
  </w:num>
  <w:num w:numId="24">
    <w:abstractNumId w:val="13"/>
  </w:num>
  <w:num w:numId="25">
    <w:abstractNumId w:val="7"/>
  </w:num>
  <w:num w:numId="26">
    <w:abstractNumId w:val="7"/>
  </w:num>
  <w:num w:numId="2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133"/>
    <w:rsid w:val="000A6394"/>
    <w:rsid w:val="000A6A4B"/>
    <w:rsid w:val="000B7FED"/>
    <w:rsid w:val="000C038A"/>
    <w:rsid w:val="000C6598"/>
    <w:rsid w:val="000F2C2C"/>
    <w:rsid w:val="00105AFB"/>
    <w:rsid w:val="0011689B"/>
    <w:rsid w:val="00145D43"/>
    <w:rsid w:val="00150BF0"/>
    <w:rsid w:val="00192C46"/>
    <w:rsid w:val="001937FB"/>
    <w:rsid w:val="001A08B3"/>
    <w:rsid w:val="001A7B60"/>
    <w:rsid w:val="001B52F0"/>
    <w:rsid w:val="001B7A65"/>
    <w:rsid w:val="001D260B"/>
    <w:rsid w:val="001D6624"/>
    <w:rsid w:val="001E41F3"/>
    <w:rsid w:val="00237951"/>
    <w:rsid w:val="0025205A"/>
    <w:rsid w:val="0025471A"/>
    <w:rsid w:val="0026004D"/>
    <w:rsid w:val="002640DD"/>
    <w:rsid w:val="00271DF4"/>
    <w:rsid w:val="00272B22"/>
    <w:rsid w:val="00275D12"/>
    <w:rsid w:val="002844DC"/>
    <w:rsid w:val="00284FEB"/>
    <w:rsid w:val="002860C4"/>
    <w:rsid w:val="002B5741"/>
    <w:rsid w:val="002C2D8F"/>
    <w:rsid w:val="002F0D26"/>
    <w:rsid w:val="00300ED8"/>
    <w:rsid w:val="00305409"/>
    <w:rsid w:val="0034356F"/>
    <w:rsid w:val="003609EF"/>
    <w:rsid w:val="0036231A"/>
    <w:rsid w:val="00374DD4"/>
    <w:rsid w:val="003E1A36"/>
    <w:rsid w:val="00410371"/>
    <w:rsid w:val="004242F1"/>
    <w:rsid w:val="00445BE8"/>
    <w:rsid w:val="00472C41"/>
    <w:rsid w:val="004828AD"/>
    <w:rsid w:val="00497F80"/>
    <w:rsid w:val="004B37F4"/>
    <w:rsid w:val="004B75B7"/>
    <w:rsid w:val="0051580D"/>
    <w:rsid w:val="00532AEA"/>
    <w:rsid w:val="005418ED"/>
    <w:rsid w:val="00544B04"/>
    <w:rsid w:val="00547111"/>
    <w:rsid w:val="00576CF7"/>
    <w:rsid w:val="00592D74"/>
    <w:rsid w:val="005A235F"/>
    <w:rsid w:val="005D659E"/>
    <w:rsid w:val="005E2C44"/>
    <w:rsid w:val="0060328A"/>
    <w:rsid w:val="00621188"/>
    <w:rsid w:val="006257ED"/>
    <w:rsid w:val="006938C2"/>
    <w:rsid w:val="00695808"/>
    <w:rsid w:val="006B46FB"/>
    <w:rsid w:val="006D4885"/>
    <w:rsid w:val="006E21FB"/>
    <w:rsid w:val="0072566B"/>
    <w:rsid w:val="00763769"/>
    <w:rsid w:val="00792342"/>
    <w:rsid w:val="007963B7"/>
    <w:rsid w:val="007977A8"/>
    <w:rsid w:val="007B512A"/>
    <w:rsid w:val="007B7D8A"/>
    <w:rsid w:val="007C2097"/>
    <w:rsid w:val="007C405A"/>
    <w:rsid w:val="007D6A07"/>
    <w:rsid w:val="007F7259"/>
    <w:rsid w:val="008040A8"/>
    <w:rsid w:val="008279FA"/>
    <w:rsid w:val="008626E7"/>
    <w:rsid w:val="00870EE7"/>
    <w:rsid w:val="008863B9"/>
    <w:rsid w:val="008A45A6"/>
    <w:rsid w:val="008D2CAF"/>
    <w:rsid w:val="008D4A0B"/>
    <w:rsid w:val="008F686C"/>
    <w:rsid w:val="009148DE"/>
    <w:rsid w:val="009266EA"/>
    <w:rsid w:val="00941E30"/>
    <w:rsid w:val="00972F49"/>
    <w:rsid w:val="00977123"/>
    <w:rsid w:val="009777D9"/>
    <w:rsid w:val="00985A04"/>
    <w:rsid w:val="00991B88"/>
    <w:rsid w:val="009930D4"/>
    <w:rsid w:val="009A5753"/>
    <w:rsid w:val="009A579D"/>
    <w:rsid w:val="009B3CC5"/>
    <w:rsid w:val="009D57D1"/>
    <w:rsid w:val="009E3297"/>
    <w:rsid w:val="009F734F"/>
    <w:rsid w:val="00A246B6"/>
    <w:rsid w:val="00A47E70"/>
    <w:rsid w:val="00A50CF0"/>
    <w:rsid w:val="00A54960"/>
    <w:rsid w:val="00A60812"/>
    <w:rsid w:val="00A7671C"/>
    <w:rsid w:val="00AA29E2"/>
    <w:rsid w:val="00AA2CBC"/>
    <w:rsid w:val="00AA7E69"/>
    <w:rsid w:val="00AB31E8"/>
    <w:rsid w:val="00AC5820"/>
    <w:rsid w:val="00AD1CD8"/>
    <w:rsid w:val="00AF4F03"/>
    <w:rsid w:val="00B041B3"/>
    <w:rsid w:val="00B177D4"/>
    <w:rsid w:val="00B258BB"/>
    <w:rsid w:val="00B4313A"/>
    <w:rsid w:val="00B67B97"/>
    <w:rsid w:val="00B90927"/>
    <w:rsid w:val="00B968C8"/>
    <w:rsid w:val="00BA3558"/>
    <w:rsid w:val="00BA3EC5"/>
    <w:rsid w:val="00BA51D9"/>
    <w:rsid w:val="00BA5A28"/>
    <w:rsid w:val="00BB5DFC"/>
    <w:rsid w:val="00BD279D"/>
    <w:rsid w:val="00BD31C1"/>
    <w:rsid w:val="00BD6BB8"/>
    <w:rsid w:val="00C15F39"/>
    <w:rsid w:val="00C31062"/>
    <w:rsid w:val="00C66BA2"/>
    <w:rsid w:val="00C95985"/>
    <w:rsid w:val="00CC5026"/>
    <w:rsid w:val="00CC68D0"/>
    <w:rsid w:val="00D03F9A"/>
    <w:rsid w:val="00D042AB"/>
    <w:rsid w:val="00D06D51"/>
    <w:rsid w:val="00D24198"/>
    <w:rsid w:val="00D24991"/>
    <w:rsid w:val="00D30444"/>
    <w:rsid w:val="00D4448A"/>
    <w:rsid w:val="00D50255"/>
    <w:rsid w:val="00D53B68"/>
    <w:rsid w:val="00D57EB9"/>
    <w:rsid w:val="00D63EDA"/>
    <w:rsid w:val="00D66520"/>
    <w:rsid w:val="00D87371"/>
    <w:rsid w:val="00DA6F1B"/>
    <w:rsid w:val="00DC729C"/>
    <w:rsid w:val="00DE34CF"/>
    <w:rsid w:val="00DF5FCF"/>
    <w:rsid w:val="00E13F3D"/>
    <w:rsid w:val="00E17B0D"/>
    <w:rsid w:val="00E34898"/>
    <w:rsid w:val="00E919AA"/>
    <w:rsid w:val="00EA2868"/>
    <w:rsid w:val="00EA3ED4"/>
    <w:rsid w:val="00EB09B7"/>
    <w:rsid w:val="00EB27CB"/>
    <w:rsid w:val="00EB68B5"/>
    <w:rsid w:val="00EC05E6"/>
    <w:rsid w:val="00EC1D64"/>
    <w:rsid w:val="00EC4026"/>
    <w:rsid w:val="00EE7D7C"/>
    <w:rsid w:val="00F06484"/>
    <w:rsid w:val="00F25D98"/>
    <w:rsid w:val="00F300FB"/>
    <w:rsid w:val="00F96FCE"/>
    <w:rsid w:val="00FA0861"/>
    <w:rsid w:val="00FB6386"/>
    <w:rsid w:val="00FF5EC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A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812"/>
    <w:rPr>
      <w:rFonts w:ascii="Calibri" w:eastAsiaTheme="minorHAnsi" w:hAnsi="Calibri" w:cs="Calibri"/>
      <w:sz w:val="22"/>
      <w:szCs w:val="22"/>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Proposal">
    <w:name w:val="Proposal"/>
    <w:basedOn w:val="BodyText"/>
    <w:link w:val="ProposalChar"/>
    <w:qFormat/>
    <w:rsid w:val="00B4313A"/>
    <w:pPr>
      <w:numPr>
        <w:numId w:val="1"/>
      </w:numPr>
      <w:tabs>
        <w:tab w:val="left" w:pos="1701"/>
      </w:tabs>
      <w:overflowPunct w:val="0"/>
      <w:autoSpaceDE w:val="0"/>
      <w:autoSpaceDN w:val="0"/>
      <w:adjustRightInd w:val="0"/>
      <w:jc w:val="both"/>
      <w:textAlignment w:val="baseline"/>
    </w:pPr>
    <w:rPr>
      <w:rFonts w:ascii="Arial" w:hAnsi="Arial"/>
      <w:b/>
      <w:bCs/>
      <w:lang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4313A"/>
    <w:pPr>
      <w:overflowPunct w:val="0"/>
      <w:autoSpaceDE w:val="0"/>
      <w:autoSpaceDN w:val="0"/>
      <w:adjustRightInd w:val="0"/>
      <w:ind w:left="720"/>
      <w:textAlignment w:val="baseline"/>
    </w:pPr>
    <w:rPr>
      <w:rFonts w:eastAsia="Calibri"/>
      <w:lang w:val="x-none"/>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B4313A"/>
    <w:rPr>
      <w:rFonts w:ascii="Calibri" w:eastAsia="Calibri" w:hAnsi="Calibri"/>
      <w:sz w:val="22"/>
      <w:szCs w:val="22"/>
      <w:lang w:val="x-none" w:eastAsia="en-US"/>
    </w:rPr>
  </w:style>
  <w:style w:type="character" w:customStyle="1" w:styleId="ProposalChar">
    <w:name w:val="Proposal Char"/>
    <w:link w:val="Proposal"/>
    <w:rsid w:val="00B4313A"/>
    <w:rPr>
      <w:rFonts w:ascii="Arial" w:hAnsi="Arial"/>
      <w:b/>
      <w:bCs/>
      <w:sz w:val="22"/>
      <w:lang w:val="en-GB"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unhideWhenUsed/>
    <w:rsid w:val="00B4313A"/>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B4313A"/>
    <w:rPr>
      <w:rFonts w:ascii="Times New Roman" w:hAnsi="Times New Roman"/>
      <w:lang w:val="en-GB" w:eastAsia="en-US"/>
    </w:rPr>
  </w:style>
  <w:style w:type="character" w:customStyle="1" w:styleId="B1Char1">
    <w:name w:val="B1 Char1"/>
    <w:link w:val="B1"/>
    <w:qFormat/>
    <w:rsid w:val="00B4313A"/>
    <w:rPr>
      <w:rFonts w:ascii="Times New Roman" w:hAnsi="Times New Roman"/>
      <w:lang w:val="en-GB" w:eastAsia="en-US"/>
    </w:rPr>
  </w:style>
  <w:style w:type="character" w:customStyle="1" w:styleId="apple-converted-space">
    <w:name w:val="apple-converted-space"/>
    <w:basedOn w:val="DefaultParagraphFont"/>
    <w:qFormat/>
    <w:rsid w:val="00576CF7"/>
  </w:style>
  <w:style w:type="paragraph" w:customStyle="1" w:styleId="b10">
    <w:name w:val="b1"/>
    <w:basedOn w:val="Normal"/>
    <w:rsid w:val="00576CF7"/>
    <w:pPr>
      <w:spacing w:before="100" w:beforeAutospacing="1" w:after="100" w:afterAutospacing="1"/>
    </w:pPr>
    <w:rPr>
      <w:sz w:val="24"/>
      <w:szCs w:val="24"/>
      <w:lang w:eastAsia="en-GB"/>
    </w:rPr>
  </w:style>
  <w:style w:type="character" w:styleId="PlaceholderText">
    <w:name w:val="Placeholder Text"/>
    <w:basedOn w:val="DefaultParagraphFont"/>
    <w:uiPriority w:val="99"/>
    <w:rsid w:val="0011689B"/>
    <w:rPr>
      <w:color w:val="808080"/>
    </w:rPr>
  </w:style>
  <w:style w:type="character" w:customStyle="1" w:styleId="CommentTextChar">
    <w:name w:val="Comment Text Char"/>
    <w:basedOn w:val="DefaultParagraphFont"/>
    <w:link w:val="CommentText"/>
    <w:uiPriority w:val="99"/>
    <w:qFormat/>
    <w:rsid w:val="006D4885"/>
    <w:rPr>
      <w:rFonts w:ascii="Times New Roman" w:hAnsi="Times New Roman"/>
      <w:lang w:val="en-GB" w:eastAsia="en-US"/>
    </w:rPr>
  </w:style>
  <w:style w:type="table" w:styleId="TableGrid">
    <w:name w:val="Table Grid"/>
    <w:basedOn w:val="TableNormal"/>
    <w:uiPriority w:val="59"/>
    <w:qFormat/>
    <w:rsid w:val="005D659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locked/>
    <w:rsid w:val="005D659E"/>
    <w:rPr>
      <w:rFonts w:ascii="Arial" w:hAnsi="Arial"/>
      <w:b/>
      <w:sz w:val="18"/>
      <w:lang w:val="en-GB" w:eastAsia="en-US"/>
    </w:rPr>
  </w:style>
  <w:style w:type="character" w:customStyle="1" w:styleId="THChar">
    <w:name w:val="TH Char"/>
    <w:link w:val="TH"/>
    <w:qFormat/>
    <w:rsid w:val="005D659E"/>
    <w:rPr>
      <w:rFonts w:ascii="Arial" w:hAnsi="Arial"/>
      <w:b/>
      <w:lang w:val="en-GB" w:eastAsia="en-US"/>
    </w:rPr>
  </w:style>
  <w:style w:type="character" w:customStyle="1" w:styleId="TACChar">
    <w:name w:val="TAC Char"/>
    <w:link w:val="TAC"/>
    <w:qFormat/>
    <w:locked/>
    <w:rsid w:val="005D659E"/>
    <w:rPr>
      <w:rFonts w:ascii="Arial" w:hAnsi="Arial"/>
      <w:sz w:val="18"/>
      <w:lang w:val="en-GB" w:eastAsia="en-US"/>
    </w:rPr>
  </w:style>
  <w:style w:type="paragraph" w:customStyle="1" w:styleId="TAJ">
    <w:name w:val="TAJ"/>
    <w:basedOn w:val="TH"/>
    <w:rsid w:val="00AA7E69"/>
    <w:rPr>
      <w:rFonts w:eastAsia="SimSun"/>
    </w:rPr>
  </w:style>
  <w:style w:type="paragraph" w:customStyle="1" w:styleId="Guidance">
    <w:name w:val="Guidance"/>
    <w:basedOn w:val="Normal"/>
    <w:rsid w:val="00AA7E69"/>
    <w:rPr>
      <w:rFonts w:eastAsia="SimSun"/>
      <w:i/>
      <w:color w:val="0000FF"/>
    </w:rPr>
  </w:style>
  <w:style w:type="character" w:customStyle="1" w:styleId="B1Zchn">
    <w:name w:val="B1 Zchn"/>
    <w:qFormat/>
    <w:rsid w:val="00AA7E69"/>
    <w:rPr>
      <w:lang w:eastAsia="en-US"/>
    </w:rPr>
  </w:style>
  <w:style w:type="character" w:customStyle="1" w:styleId="B2Char">
    <w:name w:val="B2 Char"/>
    <w:link w:val="B2"/>
    <w:qFormat/>
    <w:rsid w:val="00AA7E69"/>
    <w:rPr>
      <w:rFonts w:ascii="Times New Roman" w:hAnsi="Times New Roman"/>
      <w:lang w:val="en-GB" w:eastAsia="en-US"/>
    </w:rPr>
  </w:style>
  <w:style w:type="character" w:customStyle="1" w:styleId="B2Car">
    <w:name w:val="B2 Car"/>
    <w:rsid w:val="00AA7E69"/>
    <w:rPr>
      <w:lang w:val="en-GB" w:eastAsia="en-US"/>
    </w:rPr>
  </w:style>
  <w:style w:type="character" w:customStyle="1" w:styleId="CommentSubjectChar">
    <w:name w:val="Comment Subject Char"/>
    <w:link w:val="CommentSubject"/>
    <w:uiPriority w:val="99"/>
    <w:rsid w:val="00AA7E69"/>
    <w:rPr>
      <w:rFonts w:ascii="Times New Roman" w:hAnsi="Times New Roman"/>
      <w:b/>
      <w:bCs/>
      <w:lang w:val="en-GB" w:eastAsia="en-US"/>
    </w:rPr>
  </w:style>
  <w:style w:type="character" w:customStyle="1" w:styleId="BalloonTextChar">
    <w:name w:val="Balloon Text Char"/>
    <w:link w:val="BalloonText"/>
    <w:uiPriority w:val="99"/>
    <w:rsid w:val="00AA7E69"/>
    <w:rPr>
      <w:rFonts w:ascii="Tahoma" w:hAnsi="Tahoma" w:cs="Tahoma"/>
      <w:sz w:val="16"/>
      <w:szCs w:val="16"/>
      <w:lang w:val="en-GB" w:eastAsia="en-US"/>
    </w:rPr>
  </w:style>
  <w:style w:type="character" w:customStyle="1" w:styleId="TALChar">
    <w:name w:val="TAL Char"/>
    <w:link w:val="TAL"/>
    <w:rsid w:val="00AA7E69"/>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A7E69"/>
    <w:rPr>
      <w:rFonts w:ascii="Times New Roman" w:hAnsi="Times New Roman"/>
      <w:sz w:val="16"/>
      <w:lang w:val="en-GB" w:eastAsia="en-US"/>
    </w:rPr>
  </w:style>
  <w:style w:type="paragraph" w:styleId="IndexHeading">
    <w:name w:val="index heading"/>
    <w:basedOn w:val="Normal"/>
    <w:next w:val="Normal"/>
    <w:rsid w:val="00AA7E69"/>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AA7E69"/>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AA7E69"/>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AA7E69"/>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AA7E6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AA7E69"/>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AA7E6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eastAsia="en-GB"/>
    </w:rPr>
  </w:style>
  <w:style w:type="paragraph" w:customStyle="1" w:styleId="CouvRecTitle">
    <w:name w:val="Couv Rec Title"/>
    <w:basedOn w:val="Normal"/>
    <w:rsid w:val="00AA7E69"/>
    <w:pPr>
      <w:keepNext/>
      <w:keepLines/>
      <w:overflowPunct w:val="0"/>
      <w:autoSpaceDE w:val="0"/>
      <w:autoSpaceDN w:val="0"/>
      <w:adjustRightInd w:val="0"/>
      <w:spacing w:before="240"/>
      <w:ind w:left="1418"/>
      <w:textAlignment w:val="baseline"/>
    </w:pPr>
    <w:rPr>
      <w:rFonts w:ascii="Arial" w:eastAsia="SimSun" w:hAnsi="Arial"/>
      <w:b/>
      <w:sz w:val="36"/>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AA7E69"/>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AA7E69"/>
    <w:rPr>
      <w:rFonts w:ascii="Tahoma" w:hAnsi="Tahoma" w:cs="Tahoma"/>
      <w:shd w:val="clear" w:color="auto" w:fill="000080"/>
      <w:lang w:val="en-GB" w:eastAsia="en-US"/>
    </w:rPr>
  </w:style>
  <w:style w:type="paragraph" w:styleId="PlainText">
    <w:name w:val="Plain Text"/>
    <w:basedOn w:val="Normal"/>
    <w:link w:val="PlainTextChar"/>
    <w:uiPriority w:val="99"/>
    <w:rsid w:val="00AA7E69"/>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AA7E69"/>
    <w:rPr>
      <w:rFonts w:ascii="Courier New" w:eastAsia="SimSun" w:hAnsi="Courier New"/>
      <w:lang w:val="nb-NO" w:eastAsia="en-GB"/>
    </w:rPr>
  </w:style>
  <w:style w:type="paragraph" w:styleId="BodyText2">
    <w:name w:val="Body Text 2"/>
    <w:basedOn w:val="Normal"/>
    <w:link w:val="BodyText2Char"/>
    <w:rsid w:val="00AA7E69"/>
    <w:pPr>
      <w:widowControl w:val="0"/>
      <w:tabs>
        <w:tab w:val="left" w:pos="2205"/>
      </w:tabs>
      <w:overflowPunct w:val="0"/>
      <w:autoSpaceDE w:val="0"/>
      <w:autoSpaceDN w:val="0"/>
      <w:adjustRightInd w:val="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AA7E69"/>
    <w:rPr>
      <w:rFonts w:ascii="Times New Roman" w:eastAsia="SimSun" w:hAnsi="Times New Roman"/>
      <w:kern w:val="2"/>
      <w:sz w:val="21"/>
      <w:lang w:val="x-none" w:eastAsia="x-none"/>
    </w:rPr>
  </w:style>
  <w:style w:type="paragraph" w:styleId="BodyTextIndent2">
    <w:name w:val="Body Text Indent 2"/>
    <w:basedOn w:val="Normal"/>
    <w:link w:val="BodyTextIndent2Char"/>
    <w:rsid w:val="00AA7E69"/>
    <w:pPr>
      <w:widowControl w:val="0"/>
      <w:tabs>
        <w:tab w:val="left" w:pos="2205"/>
      </w:tabs>
      <w:overflowPunct w:val="0"/>
      <w:autoSpaceDE w:val="0"/>
      <w:autoSpaceDN w:val="0"/>
      <w:adjustRightInd w:val="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AA7E69"/>
    <w:rPr>
      <w:rFonts w:ascii="Times New Roman" w:eastAsia="SimSun" w:hAnsi="Times New Roman"/>
      <w:kern w:val="2"/>
      <w:lang w:val="x-none" w:eastAsia="x-none"/>
    </w:rPr>
  </w:style>
  <w:style w:type="paragraph" w:styleId="BodyTextIndent3">
    <w:name w:val="Body Text Indent 3"/>
    <w:basedOn w:val="Normal"/>
    <w:link w:val="BodyTextIndent3Char"/>
    <w:rsid w:val="00AA7E69"/>
    <w:pPr>
      <w:overflowPunct w:val="0"/>
      <w:autoSpaceDE w:val="0"/>
      <w:autoSpaceDN w:val="0"/>
      <w:adjustRightInd w:val="0"/>
      <w:ind w:left="1080"/>
      <w:textAlignment w:val="baseline"/>
    </w:pPr>
    <w:rPr>
      <w:rFonts w:eastAsia="SimSun"/>
      <w:lang w:eastAsia="ja-JP"/>
    </w:rPr>
  </w:style>
  <w:style w:type="character" w:customStyle="1" w:styleId="BodyTextIndent3Char">
    <w:name w:val="Body Text Indent 3 Char"/>
    <w:basedOn w:val="DefaultParagraphFont"/>
    <w:link w:val="BodyTextIndent3"/>
    <w:rsid w:val="00AA7E69"/>
    <w:rPr>
      <w:rFonts w:ascii="Times New Roman" w:eastAsia="SimSun" w:hAnsi="Times New Roman"/>
      <w:lang w:val="en-US" w:eastAsia="ja-JP"/>
    </w:rPr>
  </w:style>
  <w:style w:type="paragraph" w:customStyle="1" w:styleId="numberedlist0">
    <w:name w:val="numbered list"/>
    <w:basedOn w:val="ListBullet"/>
    <w:rsid w:val="00AA7E6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AA7E69"/>
    <w:rPr>
      <w:rFonts w:ascii="Arial" w:eastAsia="MS Mincho" w:hAnsi="Arial"/>
      <w:lang w:val="en-GB" w:eastAsia="en-US"/>
    </w:rPr>
  </w:style>
  <w:style w:type="paragraph" w:customStyle="1" w:styleId="TabList">
    <w:name w:val="TabList"/>
    <w:basedOn w:val="Normal"/>
    <w:rsid w:val="00AA7E69"/>
    <w:pPr>
      <w:tabs>
        <w:tab w:val="left" w:pos="1134"/>
      </w:tabs>
      <w:overflowPunct w:val="0"/>
      <w:autoSpaceDE w:val="0"/>
      <w:autoSpaceDN w:val="0"/>
      <w:adjustRightInd w:val="0"/>
      <w:textAlignment w:val="baseline"/>
    </w:pPr>
    <w:rPr>
      <w:rFonts w:eastAsia="MS Mincho"/>
      <w:lang w:eastAsia="en-GB"/>
    </w:rPr>
  </w:style>
  <w:style w:type="paragraph" w:customStyle="1" w:styleId="tabletext">
    <w:name w:val="table text"/>
    <w:basedOn w:val="Normal"/>
    <w:next w:val="table"/>
    <w:rsid w:val="00AA7E69"/>
    <w:pPr>
      <w:overflowPunct w:val="0"/>
      <w:autoSpaceDE w:val="0"/>
      <w:autoSpaceDN w:val="0"/>
      <w:adjustRightInd w:val="0"/>
      <w:textAlignment w:val="baseline"/>
    </w:pPr>
    <w:rPr>
      <w:rFonts w:eastAsia="MS Mincho"/>
      <w:i/>
      <w:lang w:eastAsia="en-GB"/>
    </w:rPr>
  </w:style>
  <w:style w:type="paragraph" w:customStyle="1" w:styleId="table">
    <w:name w:val="table"/>
    <w:basedOn w:val="Normal"/>
    <w:next w:val="Normal"/>
    <w:rsid w:val="00AA7E69"/>
    <w:pPr>
      <w:overflowPunct w:val="0"/>
      <w:autoSpaceDE w:val="0"/>
      <w:autoSpaceDN w:val="0"/>
      <w:adjustRightInd w:val="0"/>
      <w:jc w:val="center"/>
      <w:textAlignment w:val="baseline"/>
    </w:pPr>
    <w:rPr>
      <w:rFonts w:eastAsia="MS Mincho"/>
      <w:lang w:eastAsia="en-GB"/>
    </w:rPr>
  </w:style>
  <w:style w:type="paragraph" w:customStyle="1" w:styleId="HE">
    <w:name w:val="HE"/>
    <w:basedOn w:val="Normal"/>
    <w:rsid w:val="00AA7E69"/>
    <w:pPr>
      <w:overflowPunct w:val="0"/>
      <w:autoSpaceDE w:val="0"/>
      <w:autoSpaceDN w:val="0"/>
      <w:adjustRightInd w:val="0"/>
      <w:textAlignment w:val="baseline"/>
    </w:pPr>
    <w:rPr>
      <w:rFonts w:eastAsia="MS Mincho"/>
      <w:b/>
      <w:lang w:eastAsia="en-GB"/>
    </w:rPr>
  </w:style>
  <w:style w:type="paragraph" w:customStyle="1" w:styleId="text">
    <w:name w:val="text"/>
    <w:basedOn w:val="Normal"/>
    <w:link w:val="textChar"/>
    <w:qFormat/>
    <w:rsid w:val="00AA7E69"/>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AA7E69"/>
    <w:pPr>
      <w:numPr>
        <w:numId w:val="6"/>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AA7E69"/>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AA7E69"/>
    <w:pPr>
      <w:widowControl/>
      <w:numPr>
        <w:numId w:val="2"/>
      </w:numPr>
      <w:tabs>
        <w:tab w:val="clear" w:pos="992"/>
        <w:tab w:val="num" w:pos="1304"/>
      </w:tabs>
      <w:spacing w:after="120"/>
      <w:ind w:left="1304" w:hanging="1304"/>
    </w:pPr>
    <w:rPr>
      <w:rFonts w:eastAsia="MS Mincho"/>
      <w:lang w:val="en-US"/>
    </w:rPr>
  </w:style>
  <w:style w:type="paragraph" w:customStyle="1" w:styleId="textintend2">
    <w:name w:val="text intend 2"/>
    <w:basedOn w:val="text"/>
    <w:rsid w:val="00AA7E69"/>
    <w:pPr>
      <w:widowControl/>
      <w:numPr>
        <w:numId w:val="3"/>
      </w:numPr>
      <w:tabs>
        <w:tab w:val="clear" w:pos="1418"/>
      </w:tabs>
      <w:spacing w:after="120"/>
      <w:ind w:left="720" w:hanging="360"/>
    </w:pPr>
    <w:rPr>
      <w:rFonts w:eastAsia="MS Mincho"/>
      <w:lang w:val="en-US"/>
    </w:rPr>
  </w:style>
  <w:style w:type="paragraph" w:customStyle="1" w:styleId="textintend3">
    <w:name w:val="text intend 3"/>
    <w:basedOn w:val="text"/>
    <w:rsid w:val="00AA7E69"/>
    <w:pPr>
      <w:widowControl/>
      <w:numPr>
        <w:numId w:val="4"/>
      </w:numPr>
      <w:tabs>
        <w:tab w:val="clear" w:pos="1843"/>
      </w:tabs>
      <w:spacing w:after="120"/>
      <w:ind w:left="820" w:hanging="360"/>
    </w:pPr>
    <w:rPr>
      <w:rFonts w:eastAsia="MS Mincho"/>
      <w:lang w:val="en-US"/>
    </w:rPr>
  </w:style>
  <w:style w:type="paragraph" w:customStyle="1" w:styleId="normalpuce">
    <w:name w:val="normal puce"/>
    <w:basedOn w:val="Normal"/>
    <w:rsid w:val="00AA7E69"/>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A7E69"/>
    <w:pPr>
      <w:keepLines w:val="0"/>
      <w:numPr>
        <w:numId w:val="8"/>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AA7E69"/>
    <w:pPr>
      <w:overflowPunct w:val="0"/>
      <w:autoSpaceDE w:val="0"/>
      <w:autoSpaceDN w:val="0"/>
      <w:adjustRightInd w:val="0"/>
      <w:jc w:val="both"/>
      <w:textAlignment w:val="baseline"/>
    </w:pPr>
    <w:rPr>
      <w:rFonts w:eastAsia="SimSun"/>
      <w:lang w:eastAsia="en-GB"/>
    </w:rPr>
  </w:style>
  <w:style w:type="character" w:customStyle="1" w:styleId="DateChar">
    <w:name w:val="Date Char"/>
    <w:basedOn w:val="DefaultParagraphFont"/>
    <w:link w:val="Date"/>
    <w:uiPriority w:val="99"/>
    <w:rsid w:val="00AA7E69"/>
    <w:rPr>
      <w:rFonts w:ascii="Times New Roman" w:eastAsia="SimSun" w:hAnsi="Times New Roman"/>
      <w:lang w:val="en-GB" w:eastAsia="en-GB"/>
    </w:rPr>
  </w:style>
  <w:style w:type="paragraph" w:customStyle="1" w:styleId="Meetingcaption">
    <w:name w:val="Meeting caption"/>
    <w:basedOn w:val="Normal"/>
    <w:rsid w:val="00AA7E6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lang w:val="fr-FR" w:eastAsia="en-GB"/>
    </w:rPr>
  </w:style>
  <w:style w:type="paragraph" w:customStyle="1" w:styleId="para">
    <w:name w:val="para"/>
    <w:basedOn w:val="Normal"/>
    <w:rsid w:val="00AA7E69"/>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AA7E69"/>
    <w:pPr>
      <w:overflowPunct w:val="0"/>
      <w:autoSpaceDE w:val="0"/>
      <w:autoSpaceDN w:val="0"/>
      <w:adjustRightInd w:val="0"/>
      <w:spacing w:line="240" w:lineRule="exact"/>
      <w:jc w:val="center"/>
      <w:textAlignment w:val="baseline"/>
    </w:pPr>
    <w:rPr>
      <w:rFonts w:eastAsia="SimSun"/>
      <w:sz w:val="16"/>
      <w:lang w:eastAsia="ja-JP"/>
    </w:rPr>
  </w:style>
  <w:style w:type="paragraph" w:customStyle="1" w:styleId="h60">
    <w:name w:val="h6"/>
    <w:basedOn w:val="Normal"/>
    <w:rsid w:val="00AA7E69"/>
    <w:pPr>
      <w:overflowPunct w:val="0"/>
      <w:autoSpaceDE w:val="0"/>
      <w:autoSpaceDN w:val="0"/>
      <w:adjustRightInd w:val="0"/>
      <w:spacing w:before="100" w:beforeAutospacing="1" w:after="100" w:afterAutospacing="1"/>
      <w:textAlignment w:val="baseline"/>
    </w:pPr>
    <w:rPr>
      <w:rFonts w:eastAsia="SimSun"/>
      <w:sz w:val="24"/>
      <w:szCs w:val="24"/>
      <w:lang w:eastAsia="ja-JP"/>
    </w:rPr>
  </w:style>
  <w:style w:type="paragraph" w:customStyle="1" w:styleId="tah0">
    <w:name w:val="tah"/>
    <w:basedOn w:val="Normal"/>
    <w:rsid w:val="00AA7E69"/>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AA7E69"/>
    <w:rPr>
      <w:i/>
      <w:color w:val="0000FF"/>
      <w:lang w:val="en-GB" w:eastAsia="ja-JP" w:bidi="ar-SA"/>
    </w:rPr>
  </w:style>
  <w:style w:type="paragraph" w:customStyle="1" w:styleId="CharCharCharChar">
    <w:name w:val="Char Char Char Char"/>
    <w:rsid w:val="00AA7E6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AA7E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AA7E69"/>
    <w:rPr>
      <w:i/>
      <w:iCs/>
    </w:rPr>
  </w:style>
  <w:style w:type="character" w:customStyle="1" w:styleId="h4CharChar">
    <w:name w:val="h4 Char Char"/>
    <w:rsid w:val="00AA7E69"/>
    <w:rPr>
      <w:rFonts w:ascii="Arial" w:hAnsi="Arial"/>
      <w:sz w:val="24"/>
      <w:lang w:val="en-GB" w:eastAsia="ja-JP" w:bidi="ar-SA"/>
    </w:rPr>
  </w:style>
  <w:style w:type="paragraph" w:customStyle="1" w:styleId="NormalAfter3pt">
    <w:name w:val="Normal + After:  3 pt"/>
    <w:basedOn w:val="Normal"/>
    <w:rsid w:val="00AA7E69"/>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AA7E69"/>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AA7E69"/>
    <w:rPr>
      <w:rFonts w:ascii="Arial" w:hAnsi="Arial"/>
      <w:sz w:val="28"/>
      <w:lang w:val="en-GB" w:eastAsia="en-US"/>
    </w:rPr>
  </w:style>
  <w:style w:type="character" w:customStyle="1" w:styleId="CharChar5">
    <w:name w:val="Char Char5"/>
    <w:semiHidden/>
    <w:rsid w:val="00AA7E69"/>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AA7E69"/>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AA7E69"/>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A7E69"/>
    <w:rPr>
      <w:rFonts w:ascii="Arial" w:hAnsi="Arial"/>
      <w:sz w:val="24"/>
      <w:lang w:val="en-GB" w:eastAsia="en-US"/>
    </w:rPr>
  </w:style>
  <w:style w:type="character" w:customStyle="1" w:styleId="Heading5Char">
    <w:name w:val="Heading 5 Char"/>
    <w:aliases w:val="h5 Char,Heading5 Char,H5 Char"/>
    <w:link w:val="Heading5"/>
    <w:rsid w:val="00AA7E69"/>
    <w:rPr>
      <w:rFonts w:ascii="Arial" w:hAnsi="Arial"/>
      <w:sz w:val="22"/>
      <w:lang w:val="en-GB" w:eastAsia="en-US"/>
    </w:rPr>
  </w:style>
  <w:style w:type="character" w:customStyle="1" w:styleId="Heading6Char">
    <w:name w:val="Heading 6 Char"/>
    <w:link w:val="Heading6"/>
    <w:uiPriority w:val="9"/>
    <w:rsid w:val="00AA7E69"/>
    <w:rPr>
      <w:rFonts w:ascii="Arial" w:hAnsi="Arial"/>
      <w:lang w:val="en-GB" w:eastAsia="en-US"/>
    </w:rPr>
  </w:style>
  <w:style w:type="character" w:customStyle="1" w:styleId="Heading7Char">
    <w:name w:val="Heading 7 Char"/>
    <w:link w:val="Heading7"/>
    <w:uiPriority w:val="9"/>
    <w:rsid w:val="00AA7E69"/>
    <w:rPr>
      <w:rFonts w:ascii="Arial" w:hAnsi="Arial"/>
      <w:lang w:val="en-GB" w:eastAsia="en-US"/>
    </w:rPr>
  </w:style>
  <w:style w:type="character" w:customStyle="1" w:styleId="Heading8Char">
    <w:name w:val="Heading 8 Char"/>
    <w:aliases w:val="Table Heading Char"/>
    <w:link w:val="Heading8"/>
    <w:rsid w:val="00AA7E69"/>
    <w:rPr>
      <w:rFonts w:ascii="Arial" w:hAnsi="Arial"/>
      <w:sz w:val="36"/>
      <w:lang w:val="en-GB" w:eastAsia="en-US"/>
    </w:rPr>
  </w:style>
  <w:style w:type="character" w:customStyle="1" w:styleId="Heading9Char">
    <w:name w:val="Heading 9 Char"/>
    <w:aliases w:val="Figure Heading Char,FH Char"/>
    <w:link w:val="Heading9"/>
    <w:uiPriority w:val="9"/>
    <w:rsid w:val="00AA7E69"/>
    <w:rPr>
      <w:rFonts w:ascii="Arial" w:hAnsi="Arial"/>
      <w:sz w:val="36"/>
      <w:lang w:val="en-GB" w:eastAsia="en-US"/>
    </w:rPr>
  </w:style>
  <w:style w:type="character" w:customStyle="1" w:styleId="ListChar">
    <w:name w:val="List Char"/>
    <w:link w:val="List"/>
    <w:rsid w:val="00AA7E69"/>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A7E69"/>
    <w:rPr>
      <w:rFonts w:ascii="Arial" w:hAnsi="Arial"/>
      <w:b/>
      <w:noProof/>
      <w:sz w:val="18"/>
      <w:lang w:val="en-GB" w:eastAsia="en-US"/>
    </w:rPr>
  </w:style>
  <w:style w:type="character" w:customStyle="1" w:styleId="PLChar">
    <w:name w:val="PL Char"/>
    <w:link w:val="PL"/>
    <w:qFormat/>
    <w:locked/>
    <w:rsid w:val="00AA7E69"/>
    <w:rPr>
      <w:rFonts w:ascii="Courier New" w:hAnsi="Courier New"/>
      <w:noProof/>
      <w:sz w:val="16"/>
      <w:lang w:val="en-GB" w:eastAsia="en-US"/>
    </w:rPr>
  </w:style>
  <w:style w:type="character" w:customStyle="1" w:styleId="List2Char">
    <w:name w:val="List 2 Char"/>
    <w:link w:val="List2"/>
    <w:rsid w:val="00AA7E69"/>
    <w:rPr>
      <w:rFonts w:ascii="Times New Roman" w:hAnsi="Times New Roman"/>
      <w:lang w:val="en-GB" w:eastAsia="en-US"/>
    </w:rPr>
  </w:style>
  <w:style w:type="character" w:customStyle="1" w:styleId="List3Char">
    <w:name w:val="List 3 Char"/>
    <w:link w:val="List3"/>
    <w:rsid w:val="00AA7E69"/>
    <w:rPr>
      <w:rFonts w:ascii="Times New Roman" w:hAnsi="Times New Roman"/>
      <w:lang w:val="en-GB" w:eastAsia="en-US"/>
    </w:rPr>
  </w:style>
  <w:style w:type="character" w:customStyle="1" w:styleId="B3Char">
    <w:name w:val="B3 Char"/>
    <w:link w:val="B3"/>
    <w:rsid w:val="00AA7E69"/>
    <w:rPr>
      <w:rFonts w:ascii="Times New Roman" w:hAnsi="Times New Roman"/>
      <w:lang w:val="en-GB" w:eastAsia="en-US"/>
    </w:rPr>
  </w:style>
  <w:style w:type="character" w:customStyle="1" w:styleId="FooterChar">
    <w:name w:val="Footer Char"/>
    <w:link w:val="Footer"/>
    <w:uiPriority w:val="99"/>
    <w:rsid w:val="00AA7E69"/>
    <w:rPr>
      <w:rFonts w:ascii="Arial" w:hAnsi="Arial"/>
      <w:b/>
      <w:i/>
      <w:noProof/>
      <w:sz w:val="18"/>
      <w:lang w:val="en-GB" w:eastAsia="en-US"/>
    </w:rPr>
  </w:style>
  <w:style w:type="paragraph" w:customStyle="1" w:styleId="CharChar3CharCharCharCharCharChar">
    <w:name w:val="Char Char3 Char Char Char Char Char Char"/>
    <w:semiHidden/>
    <w:rsid w:val="00AA7E6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A7E6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AA7E6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AA7E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A7E69"/>
    <w:rPr>
      <w:rFonts w:ascii="Times New Roman" w:hAnsi="Times New Roman"/>
      <w:lang w:eastAsia="en-US"/>
    </w:rPr>
  </w:style>
  <w:style w:type="paragraph" w:styleId="Revision">
    <w:name w:val="Revision"/>
    <w:hidden/>
    <w:uiPriority w:val="99"/>
    <w:semiHidden/>
    <w:rsid w:val="00AA7E69"/>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AA7E69"/>
    <w:rPr>
      <w:rFonts w:ascii="Cambria" w:eastAsia="Times New Roman" w:hAnsi="Cambria" w:cs="Times New Roman"/>
      <w:b/>
      <w:bCs/>
      <w:color w:val="365F91"/>
      <w:sz w:val="28"/>
      <w:szCs w:val="28"/>
      <w:lang w:val="en-GB" w:eastAsia="en-GB"/>
    </w:rPr>
  </w:style>
  <w:style w:type="paragraph" w:customStyle="1" w:styleId="TableCell">
    <w:name w:val="Table Cell"/>
    <w:basedOn w:val="TAC"/>
    <w:link w:val="TableCellChar"/>
    <w:qFormat/>
    <w:rsid w:val="00AA7E69"/>
    <w:pPr>
      <w:overflowPunct w:val="0"/>
      <w:autoSpaceDE w:val="0"/>
      <w:autoSpaceDN w:val="0"/>
      <w:adjustRightInd w:val="0"/>
    </w:pPr>
    <w:rPr>
      <w:rFonts w:eastAsia="SimSun"/>
      <w:lang w:eastAsia="zh-CN"/>
    </w:rPr>
  </w:style>
  <w:style w:type="character" w:customStyle="1" w:styleId="TableCellChar">
    <w:name w:val="Table Cell Char"/>
    <w:link w:val="TableCell"/>
    <w:rsid w:val="00AA7E69"/>
    <w:rPr>
      <w:rFonts w:ascii="Arial" w:eastAsia="SimSun" w:hAnsi="Arial"/>
      <w:sz w:val="18"/>
      <w:lang w:val="en-GB" w:eastAsia="zh-CN"/>
    </w:rPr>
  </w:style>
  <w:style w:type="character" w:customStyle="1" w:styleId="B11">
    <w:name w:val="B1 (文字)"/>
    <w:qFormat/>
    <w:locked/>
    <w:rsid w:val="00AA7E69"/>
    <w:rPr>
      <w:rFonts w:ascii="Times New Roman" w:hAnsi="Times New Roman"/>
      <w:lang w:val="en-GB" w:eastAsia="en-US"/>
    </w:rPr>
  </w:style>
  <w:style w:type="character" w:customStyle="1" w:styleId="TALCar">
    <w:name w:val="TAL Car"/>
    <w:qFormat/>
    <w:rsid w:val="00AA7E69"/>
    <w:rPr>
      <w:rFonts w:ascii="Arial" w:hAnsi="Arial"/>
      <w:sz w:val="18"/>
      <w:lang w:eastAsia="en-US"/>
    </w:rPr>
  </w:style>
  <w:style w:type="character" w:customStyle="1" w:styleId="B1Char">
    <w:name w:val="B1 Char"/>
    <w:rsid w:val="00AA7E69"/>
    <w:rPr>
      <w:rFonts w:ascii="Times New Roman" w:hAnsi="Times New Roman"/>
      <w:lang w:val="en-GB" w:eastAsia="en-US"/>
    </w:rPr>
  </w:style>
  <w:style w:type="paragraph" w:customStyle="1" w:styleId="MTDisplayEquation">
    <w:name w:val="MTDisplayEquation"/>
    <w:basedOn w:val="Normal"/>
    <w:next w:val="Normal"/>
    <w:link w:val="MTDisplayEquationChar"/>
    <w:rsid w:val="00AA7E69"/>
    <w:pPr>
      <w:tabs>
        <w:tab w:val="center" w:pos="4680"/>
        <w:tab w:val="right" w:pos="9360"/>
      </w:tabs>
    </w:pPr>
    <w:rPr>
      <w:rFonts w:eastAsia="Calibri"/>
      <w:lang w:val="x-none" w:eastAsia="x-none"/>
    </w:rPr>
  </w:style>
  <w:style w:type="character" w:customStyle="1" w:styleId="MTDisplayEquationChar">
    <w:name w:val="MTDisplayEquation Char"/>
    <w:link w:val="MTDisplayEquation"/>
    <w:rsid w:val="00AA7E69"/>
    <w:rPr>
      <w:rFonts w:ascii="Times New Roman" w:eastAsia="Calibri" w:hAnsi="Times New Roman"/>
      <w:szCs w:val="22"/>
      <w:lang w:val="x-none" w:eastAsia="x-none"/>
    </w:rPr>
  </w:style>
  <w:style w:type="paragraph" w:customStyle="1" w:styleId="Doc-text2">
    <w:name w:val="Doc-text2"/>
    <w:basedOn w:val="Normal"/>
    <w:link w:val="Doc-text2Char"/>
    <w:qFormat/>
    <w:rsid w:val="00AA7E69"/>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AA7E69"/>
    <w:rPr>
      <w:rFonts w:ascii="Arial" w:eastAsia="MS Mincho" w:hAnsi="Arial"/>
      <w:szCs w:val="24"/>
      <w:lang w:val="en-GB" w:eastAsia="en-GB"/>
    </w:rPr>
  </w:style>
  <w:style w:type="paragraph" w:customStyle="1" w:styleId="Default">
    <w:name w:val="Default"/>
    <w:rsid w:val="00AA7E69"/>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rsid w:val="00AA7E69"/>
    <w:pPr>
      <w:spacing w:before="100" w:beforeAutospacing="1" w:after="100" w:afterAutospacing="1"/>
    </w:pPr>
    <w:rPr>
      <w:rFonts w:eastAsia="Calibri"/>
      <w:sz w:val="24"/>
      <w:szCs w:val="24"/>
    </w:rPr>
  </w:style>
  <w:style w:type="character" w:customStyle="1" w:styleId="textChar">
    <w:name w:val="text Char"/>
    <w:link w:val="text"/>
    <w:rsid w:val="00AA7E69"/>
    <w:rPr>
      <w:rFonts w:ascii="Times New Roman" w:eastAsia="SimSun" w:hAnsi="Times New Roman"/>
      <w:sz w:val="24"/>
      <w:lang w:val="en-AU" w:eastAsia="en-GB"/>
    </w:rPr>
  </w:style>
  <w:style w:type="paragraph" w:customStyle="1" w:styleId="bullet1">
    <w:name w:val="bullet1"/>
    <w:basedOn w:val="text"/>
    <w:link w:val="bullet1Char"/>
    <w:qFormat/>
    <w:rsid w:val="00AA7E69"/>
    <w:pPr>
      <w:widowControl/>
      <w:numPr>
        <w:numId w:val="9"/>
      </w:numPr>
      <w:overflowPunct/>
      <w:autoSpaceDE/>
      <w:autoSpaceDN/>
      <w:adjustRightInd/>
      <w:spacing w:after="0"/>
      <w:jc w:val="left"/>
      <w:textAlignment w:val="auto"/>
    </w:pPr>
    <w:rPr>
      <w:kern w:val="2"/>
      <w:szCs w:val="24"/>
      <w:lang w:val="en-GB" w:eastAsia="zh-CN"/>
    </w:rPr>
  </w:style>
  <w:style w:type="paragraph" w:customStyle="1" w:styleId="bullet2">
    <w:name w:val="bullet2"/>
    <w:basedOn w:val="text"/>
    <w:link w:val="bullet2Char"/>
    <w:qFormat/>
    <w:rsid w:val="00AA7E69"/>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A7E69"/>
    <w:rPr>
      <w:rFonts w:ascii="Calibri" w:eastAsia="SimSun" w:hAnsi="Calibri"/>
      <w:kern w:val="2"/>
      <w:sz w:val="24"/>
      <w:szCs w:val="24"/>
      <w:lang w:val="en-GB" w:eastAsia="zh-CN"/>
    </w:rPr>
  </w:style>
  <w:style w:type="paragraph" w:customStyle="1" w:styleId="bullet3">
    <w:name w:val="bullet3"/>
    <w:basedOn w:val="text"/>
    <w:link w:val="bullet3Char"/>
    <w:qFormat/>
    <w:rsid w:val="00AA7E69"/>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A7E69"/>
    <w:rPr>
      <w:rFonts w:ascii="Times" w:eastAsia="SimSun" w:hAnsi="Times"/>
      <w:kern w:val="2"/>
      <w:sz w:val="24"/>
      <w:szCs w:val="24"/>
      <w:lang w:val="en-GB" w:eastAsia="zh-CN"/>
    </w:rPr>
  </w:style>
  <w:style w:type="paragraph" w:customStyle="1" w:styleId="bullet4">
    <w:name w:val="bullet4"/>
    <w:basedOn w:val="text"/>
    <w:qFormat/>
    <w:rsid w:val="00AA7E69"/>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A7E69"/>
    <w:pPr>
      <w:numPr>
        <w:numId w:val="10"/>
      </w:numPr>
    </w:pPr>
    <w:rPr>
      <w:rFonts w:eastAsia="MS Mincho"/>
      <w:sz w:val="24"/>
      <w:szCs w:val="24"/>
      <w:lang w:eastAsia="ja-JP"/>
    </w:rPr>
  </w:style>
  <w:style w:type="paragraph" w:customStyle="1" w:styleId="Comments">
    <w:name w:val="Comments"/>
    <w:basedOn w:val="Normal"/>
    <w:link w:val="CommentsChar"/>
    <w:qFormat/>
    <w:rsid w:val="00AA7E69"/>
    <w:pPr>
      <w:spacing w:before="40"/>
    </w:pPr>
    <w:rPr>
      <w:rFonts w:ascii="Arial" w:eastAsia="MS Mincho" w:hAnsi="Arial"/>
      <w:i/>
      <w:sz w:val="18"/>
      <w:szCs w:val="24"/>
      <w:lang w:eastAsia="en-GB"/>
    </w:rPr>
  </w:style>
  <w:style w:type="character" w:customStyle="1" w:styleId="CommentsChar">
    <w:name w:val="Comments Char"/>
    <w:link w:val="Comments"/>
    <w:rsid w:val="00AA7E69"/>
    <w:rPr>
      <w:rFonts w:ascii="Arial" w:eastAsia="MS Mincho" w:hAnsi="Arial"/>
      <w:i/>
      <w:sz w:val="18"/>
      <w:szCs w:val="24"/>
      <w:lang w:val="en-GB" w:eastAsia="en-GB"/>
    </w:rPr>
  </w:style>
  <w:style w:type="paragraph" w:customStyle="1" w:styleId="bullet">
    <w:name w:val="bullet"/>
    <w:basedOn w:val="ListParagraph"/>
    <w:link w:val="bulletChar"/>
    <w:qFormat/>
    <w:rsid w:val="00AA7E69"/>
    <w:pPr>
      <w:numPr>
        <w:numId w:val="11"/>
      </w:numPr>
      <w:overflowPunct/>
      <w:autoSpaceDE/>
      <w:autoSpaceDN/>
      <w:adjustRightInd/>
      <w:contextualSpacing/>
      <w:textAlignment w:val="auto"/>
    </w:pPr>
    <w:rPr>
      <w:rFonts w:ascii="Times New Roman" w:eastAsia="Times New Roman" w:hAnsi="Times New Roman"/>
      <w:sz w:val="20"/>
      <w:szCs w:val="24"/>
      <w:lang w:eastAsia="x-none"/>
    </w:rPr>
  </w:style>
  <w:style w:type="character" w:customStyle="1" w:styleId="bulletChar">
    <w:name w:val="bullet Char"/>
    <w:link w:val="bullet"/>
    <w:rsid w:val="00AA7E69"/>
    <w:rPr>
      <w:rFonts w:ascii="Times New Roman" w:hAnsi="Times New Roman"/>
      <w:szCs w:val="24"/>
      <w:lang w:val="x-none" w:eastAsia="x-none"/>
    </w:rPr>
  </w:style>
  <w:style w:type="character" w:customStyle="1" w:styleId="colour">
    <w:name w:val="colour"/>
    <w:basedOn w:val="DefaultParagraphFont"/>
    <w:rsid w:val="00AA7E69"/>
  </w:style>
  <w:style w:type="character" w:customStyle="1" w:styleId="TFZchn">
    <w:name w:val="TF Zchn"/>
    <w:link w:val="TF"/>
    <w:locked/>
    <w:rsid w:val="00AA7E69"/>
    <w:rPr>
      <w:rFonts w:ascii="Arial" w:hAnsi="Arial"/>
      <w:b/>
      <w:lang w:val="en-GB" w:eastAsia="en-US"/>
    </w:rPr>
  </w:style>
  <w:style w:type="paragraph" w:customStyle="1" w:styleId="RAN1bullet2">
    <w:name w:val="RAN1 bullet2"/>
    <w:basedOn w:val="Normal"/>
    <w:link w:val="RAN1bullet2Char"/>
    <w:qFormat/>
    <w:rsid w:val="00AA7E69"/>
    <w:pPr>
      <w:numPr>
        <w:ilvl w:val="1"/>
        <w:numId w:val="12"/>
      </w:numPr>
      <w:tabs>
        <w:tab w:val="left" w:pos="1440"/>
      </w:tabs>
    </w:pPr>
    <w:rPr>
      <w:rFonts w:ascii="Times" w:eastAsia="Batang" w:hAnsi="Times"/>
    </w:rPr>
  </w:style>
  <w:style w:type="character" w:customStyle="1" w:styleId="RAN1bullet2Char">
    <w:name w:val="RAN1 bullet2 Char"/>
    <w:link w:val="RAN1bullet2"/>
    <w:qFormat/>
    <w:rsid w:val="00AA7E69"/>
    <w:rPr>
      <w:rFonts w:ascii="Times" w:eastAsia="Batang" w:hAnsi="Times"/>
      <w:lang w:val="en-US" w:eastAsia="en-US"/>
    </w:rPr>
  </w:style>
  <w:style w:type="paragraph" w:customStyle="1" w:styleId="RAN1bullet1">
    <w:name w:val="RAN1 bullet1"/>
    <w:basedOn w:val="Normal"/>
    <w:link w:val="RAN1bullet1Char"/>
    <w:qFormat/>
    <w:rsid w:val="00AA7E69"/>
    <w:pPr>
      <w:numPr>
        <w:numId w:val="13"/>
      </w:numPr>
    </w:pPr>
    <w:rPr>
      <w:rFonts w:ascii="Times" w:eastAsia="Batang" w:hAnsi="Times"/>
      <w:szCs w:val="24"/>
      <w:lang w:eastAsia="x-none"/>
    </w:rPr>
  </w:style>
  <w:style w:type="character" w:customStyle="1" w:styleId="RAN1bullet1Char">
    <w:name w:val="RAN1 bullet1 Char"/>
    <w:link w:val="RAN1bullet1"/>
    <w:rsid w:val="00AA7E69"/>
    <w:rPr>
      <w:rFonts w:ascii="Times" w:eastAsia="Batang" w:hAnsi="Times"/>
      <w:szCs w:val="24"/>
      <w:lang w:val="en-GB" w:eastAsia="x-none"/>
    </w:rPr>
  </w:style>
  <w:style w:type="paragraph" w:customStyle="1" w:styleId="RAN1tdoc">
    <w:name w:val="RAN1 tdoc"/>
    <w:basedOn w:val="Normal"/>
    <w:link w:val="RAN1tdocChar"/>
    <w:qFormat/>
    <w:rsid w:val="00AA7E69"/>
    <w:pPr>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A7E69"/>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A7E69"/>
    <w:pPr>
      <w:numPr>
        <w:ilvl w:val="2"/>
        <w:numId w:val="14"/>
      </w:numPr>
    </w:pPr>
  </w:style>
  <w:style w:type="character" w:customStyle="1" w:styleId="RAN1bullet3Char">
    <w:name w:val="RAN1 bullet3 Char"/>
    <w:link w:val="RAN1bullet3"/>
    <w:uiPriority w:val="99"/>
    <w:qFormat/>
    <w:rsid w:val="00AA7E69"/>
    <w:rPr>
      <w:rFonts w:ascii="Times" w:eastAsia="Batang" w:hAnsi="Times"/>
      <w:lang w:val="en-US" w:eastAsia="en-US"/>
    </w:rPr>
  </w:style>
  <w:style w:type="paragraph" w:customStyle="1" w:styleId="ZchnZchn">
    <w:name w:val="Zchn Zchn"/>
    <w:rsid w:val="00AA7E6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AA7E69"/>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AA7E69"/>
    <w:rPr>
      <w:rFonts w:ascii="Times New Roman" w:eastAsia="SimSun" w:hAnsi="Times New Roman"/>
      <w:b/>
      <w:lang w:val="en-GB" w:eastAsia="en-GB"/>
    </w:rPr>
  </w:style>
  <w:style w:type="paragraph" w:customStyle="1" w:styleId="onecomwebmail-msonormal">
    <w:name w:val="onecomwebmail-msonormal"/>
    <w:basedOn w:val="Normal"/>
    <w:rsid w:val="00AA7E69"/>
    <w:pPr>
      <w:spacing w:before="100" w:beforeAutospacing="1" w:after="100" w:afterAutospacing="1"/>
    </w:pPr>
    <w:rPr>
      <w:rFonts w:eastAsia="SimSun"/>
      <w:sz w:val="24"/>
      <w:szCs w:val="24"/>
    </w:rPr>
  </w:style>
  <w:style w:type="character" w:customStyle="1" w:styleId="bullet3Char">
    <w:name w:val="bullet3 Char"/>
    <w:link w:val="bullet3"/>
    <w:rsid w:val="00AA7E6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A7E6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A7E69"/>
    <w:rPr>
      <w:rFonts w:ascii="Times New Roman" w:eastAsia="Malgun Gothic" w:hAnsi="Times New Roman" w:cs="Batang"/>
      <w:lang w:val="en-GB" w:eastAsia="en-US"/>
    </w:rPr>
  </w:style>
  <w:style w:type="paragraph" w:customStyle="1" w:styleId="tdoc">
    <w:name w:val="tdoc"/>
    <w:basedOn w:val="Normal"/>
    <w:link w:val="tdocChar"/>
    <w:qFormat/>
    <w:rsid w:val="00AA7E69"/>
    <w:pPr>
      <w:ind w:left="1440" w:hanging="1440"/>
    </w:pPr>
    <w:rPr>
      <w:rFonts w:ascii="Times" w:eastAsia="Batang" w:hAnsi="Times"/>
      <w:szCs w:val="24"/>
    </w:rPr>
  </w:style>
  <w:style w:type="character" w:customStyle="1" w:styleId="tdocChar">
    <w:name w:val="tdoc Char"/>
    <w:link w:val="tdoc"/>
    <w:rsid w:val="00AA7E69"/>
    <w:rPr>
      <w:rFonts w:ascii="Times" w:eastAsia="Batang" w:hAnsi="Times"/>
      <w:szCs w:val="24"/>
      <w:lang w:val="en-GB" w:eastAsia="en-US"/>
    </w:rPr>
  </w:style>
  <w:style w:type="character" w:styleId="Strong">
    <w:name w:val="Strong"/>
    <w:uiPriority w:val="22"/>
    <w:qFormat/>
    <w:rsid w:val="00AA7E69"/>
    <w:rPr>
      <w:b/>
      <w:bCs/>
    </w:rPr>
  </w:style>
  <w:style w:type="paragraph" w:customStyle="1" w:styleId="maintext">
    <w:name w:val="main text"/>
    <w:basedOn w:val="Normal"/>
    <w:link w:val="maintextChar"/>
    <w:qFormat/>
    <w:rsid w:val="00AA7E6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A7E69"/>
    <w:rPr>
      <w:rFonts w:ascii="Times New Roman" w:eastAsia="Malgun Gothic" w:hAnsi="Times New Roman"/>
      <w:lang w:val="en-GB" w:eastAsia="ko-KR"/>
    </w:rPr>
  </w:style>
  <w:style w:type="paragraph" w:customStyle="1" w:styleId="CharChar1CharCharCharChar">
    <w:name w:val="Char Char1 Char Char Char Char"/>
    <w:semiHidden/>
    <w:rsid w:val="00AA7E69"/>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A7E69"/>
    <w:pPr>
      <w:widowControl w:val="0"/>
      <w:ind w:firstLine="420"/>
      <w:jc w:val="both"/>
    </w:pPr>
    <w:rPr>
      <w:rFonts w:eastAsiaTheme="minorEastAsia"/>
      <w:kern w:val="2"/>
      <w:sz w:val="21"/>
      <w:lang w:eastAsia="zh-CN"/>
    </w:rPr>
  </w:style>
  <w:style w:type="paragraph" w:customStyle="1" w:styleId="a0">
    <w:name w:val="表格文字居左"/>
    <w:basedOn w:val="Normal"/>
    <w:next w:val="Normal"/>
    <w:rsid w:val="00AA7E69"/>
    <w:pPr>
      <w:widowControl w:val="0"/>
      <w:jc w:val="both"/>
    </w:pPr>
    <w:rPr>
      <w:rFonts w:ascii="Arial" w:eastAsiaTheme="minorEastAsia" w:hAnsi="Arial" w:cs="SimSun"/>
      <w:kern w:val="2"/>
      <w:sz w:val="21"/>
      <w:lang w:eastAsia="zh-CN"/>
    </w:rPr>
  </w:style>
  <w:style w:type="paragraph" w:styleId="z-TopofForm">
    <w:name w:val="HTML Top of Form"/>
    <w:basedOn w:val="Normal"/>
    <w:next w:val="Normal"/>
    <w:link w:val="z-TopofFormChar"/>
    <w:hidden/>
    <w:uiPriority w:val="99"/>
    <w:unhideWhenUsed/>
    <w:rsid w:val="00AA7E69"/>
    <w:pPr>
      <w:pBdr>
        <w:bottom w:val="single" w:sz="6" w:space="1" w:color="auto"/>
      </w:pBdr>
      <w:jc w:val="center"/>
    </w:pPr>
    <w:rPr>
      <w:rFonts w:ascii="Arial" w:eastAsiaTheme="minorEastAsia" w:hAnsi="Arial"/>
      <w:vanish/>
      <w:sz w:val="16"/>
      <w:szCs w:val="16"/>
      <w:lang w:eastAsia="zh-CN"/>
    </w:rPr>
  </w:style>
  <w:style w:type="character" w:customStyle="1" w:styleId="z-TopofFormChar">
    <w:name w:val="z-Top of Form Char"/>
    <w:basedOn w:val="DefaultParagraphFont"/>
    <w:link w:val="z-TopofForm"/>
    <w:uiPriority w:val="99"/>
    <w:rsid w:val="00AA7E69"/>
    <w:rPr>
      <w:rFonts w:ascii="Arial" w:eastAsiaTheme="minorEastAsia" w:hAnsi="Arial"/>
      <w:vanish/>
      <w:sz w:val="16"/>
      <w:szCs w:val="16"/>
      <w:lang w:val="en-US" w:eastAsia="zh-CN"/>
    </w:rPr>
  </w:style>
  <w:style w:type="character" w:customStyle="1" w:styleId="hps">
    <w:name w:val="hps"/>
    <w:basedOn w:val="DefaultParagraphFont"/>
    <w:rsid w:val="00AA7E69"/>
  </w:style>
  <w:style w:type="paragraph" w:styleId="z-BottomofForm">
    <w:name w:val="HTML Bottom of Form"/>
    <w:basedOn w:val="Normal"/>
    <w:next w:val="Normal"/>
    <w:link w:val="z-BottomofFormChar"/>
    <w:hidden/>
    <w:uiPriority w:val="99"/>
    <w:unhideWhenUsed/>
    <w:rsid w:val="00AA7E69"/>
    <w:pPr>
      <w:pBdr>
        <w:top w:val="single" w:sz="6" w:space="1" w:color="auto"/>
      </w:pBdr>
      <w:jc w:val="center"/>
    </w:pPr>
    <w:rPr>
      <w:rFonts w:ascii="Arial" w:eastAsiaTheme="minorEastAsia" w:hAnsi="Arial"/>
      <w:vanish/>
      <w:sz w:val="16"/>
      <w:szCs w:val="16"/>
      <w:lang w:eastAsia="zh-CN"/>
    </w:rPr>
  </w:style>
  <w:style w:type="character" w:customStyle="1" w:styleId="z-BottomofFormChar">
    <w:name w:val="z-Bottom of Form Char"/>
    <w:basedOn w:val="DefaultParagraphFont"/>
    <w:link w:val="z-BottomofForm"/>
    <w:uiPriority w:val="99"/>
    <w:rsid w:val="00AA7E69"/>
    <w:rPr>
      <w:rFonts w:ascii="Arial" w:eastAsiaTheme="minorEastAsia" w:hAnsi="Arial"/>
      <w:vanish/>
      <w:sz w:val="16"/>
      <w:szCs w:val="16"/>
      <w:lang w:val="en-US" w:eastAsia="zh-CN"/>
    </w:rPr>
  </w:style>
  <w:style w:type="paragraph" w:customStyle="1" w:styleId="tablecell0">
    <w:name w:val="tablecell"/>
    <w:basedOn w:val="Normal"/>
    <w:qFormat/>
    <w:rsid w:val="00AA7E69"/>
    <w:pPr>
      <w:autoSpaceDE w:val="0"/>
      <w:autoSpaceDN w:val="0"/>
      <w:adjustRightInd w:val="0"/>
      <w:snapToGrid w:val="0"/>
      <w:spacing w:before="40" w:after="40"/>
    </w:pPr>
    <w:rPr>
      <w:rFonts w:eastAsiaTheme="minorEastAsia"/>
    </w:rPr>
  </w:style>
  <w:style w:type="character" w:customStyle="1" w:styleId="shorttext">
    <w:name w:val="short_text"/>
    <w:basedOn w:val="DefaultParagraphFont"/>
    <w:rsid w:val="00AA7E69"/>
  </w:style>
  <w:style w:type="paragraph" w:customStyle="1" w:styleId="tableheader">
    <w:name w:val="tableheader"/>
    <w:basedOn w:val="Normal"/>
    <w:qFormat/>
    <w:rsid w:val="00AA7E69"/>
    <w:pPr>
      <w:snapToGrid w:val="0"/>
      <w:spacing w:before="40" w:after="40"/>
      <w:jc w:val="center"/>
    </w:pPr>
    <w:rPr>
      <w:rFonts w:eastAsiaTheme="minorEastAsia"/>
      <w:b/>
      <w:bCs/>
      <w:color w:val="000000"/>
    </w:rPr>
  </w:style>
  <w:style w:type="character" w:customStyle="1" w:styleId="keyword">
    <w:name w:val="keyword"/>
    <w:basedOn w:val="DefaultParagraphFont"/>
    <w:rsid w:val="00AA7E69"/>
  </w:style>
  <w:style w:type="paragraph" w:customStyle="1" w:styleId="Test">
    <w:name w:val="Test"/>
    <w:basedOn w:val="Normal"/>
    <w:rsid w:val="00AA7E69"/>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A7E69"/>
    <w:pPr>
      <w:spacing w:after="120" w:line="276" w:lineRule="auto"/>
      <w:ind w:left="360"/>
    </w:pPr>
    <w:rPr>
      <w:rFonts w:eastAsiaTheme="minorEastAsia"/>
      <w:lang w:eastAsia="zh-CN"/>
    </w:rPr>
  </w:style>
  <w:style w:type="character" w:customStyle="1" w:styleId="BodyTextIndentChar">
    <w:name w:val="Body Text Indent Char"/>
    <w:basedOn w:val="DefaultParagraphFont"/>
    <w:link w:val="BodyTextIndent"/>
    <w:uiPriority w:val="99"/>
    <w:rsid w:val="00AA7E69"/>
    <w:rPr>
      <w:rFonts w:ascii="Times New Roman" w:eastAsiaTheme="minorEastAsia" w:hAnsi="Times New Roman"/>
      <w:lang w:val="en-US" w:eastAsia="zh-CN"/>
    </w:rPr>
  </w:style>
  <w:style w:type="paragraph" w:customStyle="1" w:styleId="ordinary-output">
    <w:name w:val="ordinary-output"/>
    <w:basedOn w:val="Normal"/>
    <w:rsid w:val="00AA7E69"/>
    <w:pPr>
      <w:spacing w:before="100" w:beforeAutospacing="1" w:after="100" w:afterAutospacing="1" w:line="322" w:lineRule="atLeast"/>
    </w:pPr>
    <w:rPr>
      <w:rFonts w:ascii="SimSun" w:eastAsiaTheme="minorEastAsia" w:hAnsi="SimSun" w:cs="SimSun"/>
      <w:color w:val="333333"/>
      <w:sz w:val="26"/>
      <w:szCs w:val="26"/>
      <w:lang w:eastAsia="zh-CN"/>
    </w:rPr>
  </w:style>
  <w:style w:type="character" w:customStyle="1" w:styleId="ordinary-span-edit2">
    <w:name w:val="ordinary-span-edit2"/>
    <w:basedOn w:val="DefaultParagraphFont"/>
    <w:rsid w:val="00AA7E69"/>
  </w:style>
  <w:style w:type="paragraph" w:customStyle="1" w:styleId="3GPPNormalText">
    <w:name w:val="3GPP Normal Text"/>
    <w:basedOn w:val="BodyText"/>
    <w:link w:val="3GPPNormalTextChar"/>
    <w:qFormat/>
    <w:rsid w:val="00AA7E69"/>
    <w:pPr>
      <w:tabs>
        <w:tab w:val="left" w:pos="1440"/>
      </w:tabs>
      <w:ind w:left="1440" w:hanging="1440"/>
      <w:jc w:val="both"/>
    </w:pPr>
    <w:rPr>
      <w:rFonts w:eastAsia="MS Mincho"/>
      <w:szCs w:val="24"/>
      <w:lang w:eastAsia="zh-CN"/>
    </w:rPr>
  </w:style>
  <w:style w:type="character" w:customStyle="1" w:styleId="3GPPNormalTextChar">
    <w:name w:val="3GPP Normal Text Char"/>
    <w:link w:val="3GPPNormalText"/>
    <w:rsid w:val="00AA7E69"/>
    <w:rPr>
      <w:rFonts w:ascii="Times New Roman" w:eastAsia="MS Mincho" w:hAnsi="Times New Roman"/>
      <w:sz w:val="22"/>
      <w:szCs w:val="24"/>
      <w:lang w:val="en-US" w:eastAsia="zh-CN"/>
    </w:rPr>
  </w:style>
  <w:style w:type="paragraph" w:styleId="ListNumber3">
    <w:name w:val="List Number 3"/>
    <w:basedOn w:val="Normal"/>
    <w:rsid w:val="00AA7E69"/>
    <w:pPr>
      <w:numPr>
        <w:numId w:val="15"/>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AA7E6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A7E69"/>
    <w:rPr>
      <w:rFonts w:ascii="Times New Roman" w:eastAsia="SimSun" w:hAnsi="Times New Roman"/>
      <w:lang w:val="en-GB" w:eastAsia="en-GB"/>
    </w:rPr>
  </w:style>
  <w:style w:type="paragraph" w:styleId="Subtitle">
    <w:name w:val="Subtitle"/>
    <w:basedOn w:val="Normal"/>
    <w:next w:val="Normal"/>
    <w:link w:val="SubtitleChar"/>
    <w:uiPriority w:val="11"/>
    <w:qFormat/>
    <w:rsid w:val="00AA7E69"/>
    <w:pPr>
      <w:numPr>
        <w:ilvl w:val="1"/>
      </w:numPr>
      <w:snapToGrid w:val="0"/>
    </w:pPr>
    <w:rPr>
      <w:rFonts w:asciiTheme="majorHAnsi" w:eastAsiaTheme="majorEastAsia" w:hAnsiTheme="majorHAnsi" w:cstheme="majorBidi"/>
      <w:b/>
      <w:i/>
      <w:iCs/>
      <w:color w:val="4F81BD" w:themeColor="accent1"/>
      <w:spacing w:val="15"/>
      <w:szCs w:val="24"/>
      <w:lang w:eastAsia="zh-CN"/>
    </w:rPr>
  </w:style>
  <w:style w:type="character" w:customStyle="1" w:styleId="SubtitleChar">
    <w:name w:val="Subtitle Char"/>
    <w:basedOn w:val="DefaultParagraphFont"/>
    <w:link w:val="Subtitle"/>
    <w:uiPriority w:val="11"/>
    <w:rsid w:val="00AA7E69"/>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A7E69"/>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A7E69"/>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A7E69"/>
  </w:style>
  <w:style w:type="paragraph" w:styleId="Title">
    <w:name w:val="Title"/>
    <w:aliases w:val="Heading 31"/>
    <w:basedOn w:val="Normal"/>
    <w:link w:val="TitleChar1"/>
    <w:qFormat/>
    <w:rsid w:val="00AA7E6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A7E6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A7E69"/>
    <w:rPr>
      <w:rFonts w:ascii="Arial" w:eastAsia="MS Mincho" w:hAnsi="Arial"/>
      <w:b/>
      <w:sz w:val="24"/>
      <w:lang w:val="de-DE" w:eastAsia="ja-JP"/>
    </w:rPr>
  </w:style>
  <w:style w:type="paragraph" w:customStyle="1" w:styleId="TableText0">
    <w:name w:val="TableText"/>
    <w:basedOn w:val="BodyTextIndent"/>
    <w:rsid w:val="00AA7E69"/>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A7E69"/>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A7E69"/>
    <w:pPr>
      <w:overflowPunct w:val="0"/>
      <w:autoSpaceDE w:val="0"/>
      <w:autoSpaceDN w:val="0"/>
      <w:adjustRightInd w:val="0"/>
      <w:spacing w:after="220"/>
      <w:textAlignment w:val="baseline"/>
    </w:pPr>
    <w:rPr>
      <w:rFonts w:eastAsia="MS Mincho"/>
      <w:b/>
      <w:lang w:eastAsia="ja-JP"/>
    </w:rPr>
  </w:style>
  <w:style w:type="paragraph" w:customStyle="1" w:styleId="91">
    <w:name w:val="目录 91"/>
    <w:basedOn w:val="TOC8"/>
    <w:rsid w:val="00AA7E69"/>
    <w:rPr>
      <w:rFonts w:eastAsia="SimSun"/>
    </w:rPr>
  </w:style>
  <w:style w:type="paragraph" w:customStyle="1" w:styleId="berschrift2Head2A2">
    <w:name w:val="Überschrift 2.Head2A.2"/>
    <w:basedOn w:val="Heading1"/>
    <w:next w:val="Normal"/>
    <w:rsid w:val="00AA7E6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AA7E6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AA7E69"/>
    <w:pPr>
      <w:widowControl w:val="0"/>
      <w:spacing w:after="0"/>
      <w:jc w:val="both"/>
    </w:pPr>
    <w:rPr>
      <w:rFonts w:eastAsiaTheme="minorEastAsia"/>
      <w:color w:val="0000FF"/>
      <w:kern w:val="2"/>
      <w:sz w:val="21"/>
      <w:lang w:eastAsia="zh-CN"/>
    </w:rPr>
  </w:style>
  <w:style w:type="paragraph" w:customStyle="1" w:styleId="BalloonText1">
    <w:name w:val="Balloon Text1"/>
    <w:basedOn w:val="Normal"/>
    <w:semiHidden/>
    <w:rsid w:val="00AA7E6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A7E69"/>
    <w:pPr>
      <w:spacing w:before="360" w:line="240" w:lineRule="atLeast"/>
      <w:jc w:val="center"/>
    </w:pPr>
    <w:rPr>
      <w:rFonts w:eastAsia="MS Mincho"/>
      <w:lang w:eastAsia="ja-JP"/>
    </w:rPr>
  </w:style>
  <w:style w:type="paragraph" w:styleId="ListContinue2">
    <w:name w:val="List Continue 2"/>
    <w:basedOn w:val="Normal"/>
    <w:rsid w:val="00AA7E69"/>
    <w:pPr>
      <w:ind w:leftChars="400" w:left="850"/>
    </w:pPr>
    <w:rPr>
      <w:rFonts w:eastAsia="MS Mincho"/>
      <w:lang w:eastAsia="ja-JP"/>
    </w:rPr>
  </w:style>
  <w:style w:type="paragraph" w:styleId="BodyTextFirstIndent2">
    <w:name w:val="Body Text First Indent 2"/>
    <w:basedOn w:val="BodyTextIndent"/>
    <w:link w:val="BodyTextFirstIndent2Char"/>
    <w:rsid w:val="00AA7E69"/>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A7E69"/>
    <w:rPr>
      <w:rFonts w:ascii="Times New Roman" w:eastAsia="MS Mincho" w:hAnsi="Times New Roman"/>
      <w:lang w:val="en-GB" w:eastAsia="en-US"/>
    </w:rPr>
  </w:style>
  <w:style w:type="character" w:styleId="PageNumber">
    <w:name w:val="page number"/>
    <w:basedOn w:val="DefaultParagraphFont"/>
    <w:rsid w:val="00AA7E69"/>
  </w:style>
  <w:style w:type="paragraph" w:customStyle="1" w:styleId="List1">
    <w:name w:val="List 1"/>
    <w:basedOn w:val="Normal"/>
    <w:rsid w:val="00AA7E69"/>
    <w:pPr>
      <w:spacing w:after="120"/>
      <w:ind w:left="568" w:hanging="284"/>
    </w:pPr>
    <w:rPr>
      <w:rFonts w:ascii="Arial" w:eastAsia="MS Mincho" w:hAnsi="Arial"/>
      <w:lang w:eastAsia="ja-JP"/>
    </w:rPr>
  </w:style>
  <w:style w:type="paragraph" w:customStyle="1" w:styleId="assocaitedwith">
    <w:name w:val="assocaited with"/>
    <w:basedOn w:val="Normal"/>
    <w:rsid w:val="00AA7E69"/>
    <w:pPr>
      <w:jc w:val="center"/>
    </w:pPr>
    <w:rPr>
      <w:rFonts w:eastAsia="MS Mincho"/>
      <w:lang w:eastAsia="ja-JP"/>
    </w:rPr>
  </w:style>
  <w:style w:type="paragraph" w:customStyle="1" w:styleId="Nor">
    <w:name w:val="Nor'"/>
    <w:basedOn w:val="assocaitedwith"/>
    <w:rsid w:val="00AA7E69"/>
    <w:rPr>
      <w:b/>
    </w:rPr>
  </w:style>
  <w:style w:type="character" w:customStyle="1" w:styleId="NOChar">
    <w:name w:val="NO Char"/>
    <w:link w:val="NO"/>
    <w:rsid w:val="00AA7E69"/>
    <w:rPr>
      <w:rFonts w:ascii="Times New Roman" w:hAnsi="Times New Roman"/>
      <w:lang w:val="en-GB" w:eastAsia="en-US"/>
    </w:rPr>
  </w:style>
  <w:style w:type="table" w:styleId="TableClassic2">
    <w:name w:val="Table Classic 2"/>
    <w:basedOn w:val="TableNormal"/>
    <w:rsid w:val="00AA7E6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A7E6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E6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E6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A7E6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AA7E6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A7E6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A7E6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A7E6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A7E6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A7E6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A7E6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A7E69"/>
    <w:pPr>
      <w:spacing w:after="220"/>
    </w:pPr>
    <w:rPr>
      <w:rFonts w:ascii="Arial" w:eastAsia="SimSun" w:hAnsi="Arial"/>
      <w:szCs w:val="24"/>
    </w:rPr>
  </w:style>
  <w:style w:type="paragraph" w:customStyle="1" w:styleId="a1">
    <w:name w:val="样式 正文"/>
    <w:basedOn w:val="Normal"/>
    <w:link w:val="Char"/>
    <w:rsid w:val="00AA7E69"/>
    <w:pPr>
      <w:widowControl w:val="0"/>
      <w:ind w:firstLineChars="200" w:firstLine="420"/>
      <w:jc w:val="both"/>
    </w:pPr>
    <w:rPr>
      <w:rFonts w:eastAsia="SimSun" w:cs="SimSun"/>
      <w:kern w:val="2"/>
      <w:sz w:val="21"/>
      <w:lang w:eastAsia="zh-CN"/>
    </w:rPr>
  </w:style>
  <w:style w:type="character" w:customStyle="1" w:styleId="Char">
    <w:name w:val="样式 正文 Char"/>
    <w:basedOn w:val="DefaultParagraphFont"/>
    <w:link w:val="a1"/>
    <w:rsid w:val="00AA7E69"/>
    <w:rPr>
      <w:rFonts w:ascii="Times New Roman" w:eastAsia="SimSun" w:hAnsi="Times New Roman" w:cs="SimSun"/>
      <w:kern w:val="2"/>
      <w:sz w:val="21"/>
      <w:lang w:val="en-US" w:eastAsia="zh-CN"/>
    </w:rPr>
  </w:style>
  <w:style w:type="paragraph" w:customStyle="1" w:styleId="a2">
    <w:name w:val="公式"/>
    <w:basedOn w:val="Normal"/>
    <w:rsid w:val="00AA7E69"/>
    <w:pPr>
      <w:widowControl w:val="0"/>
      <w:ind w:firstLine="420"/>
      <w:jc w:val="right"/>
    </w:pPr>
    <w:rPr>
      <w:rFonts w:eastAsia="SimSun" w:cs="SimSun"/>
      <w:kern w:val="2"/>
      <w:sz w:val="21"/>
      <w:lang w:eastAsia="zh-CN"/>
    </w:rPr>
  </w:style>
  <w:style w:type="paragraph" w:customStyle="1" w:styleId="Normal9pointspacing">
    <w:name w:val="Normal 9 point spacing"/>
    <w:basedOn w:val="BodyText"/>
    <w:link w:val="Normal9pointspacingChar"/>
    <w:qFormat/>
    <w:rsid w:val="00AA7E69"/>
    <w:pPr>
      <w:spacing w:before="180" w:after="60"/>
      <w:jc w:val="both"/>
    </w:pPr>
    <w:rPr>
      <w:rFonts w:eastAsia="MS Mincho"/>
      <w:szCs w:val="24"/>
    </w:rPr>
  </w:style>
  <w:style w:type="character" w:customStyle="1" w:styleId="Normal9pointspacingChar">
    <w:name w:val="Normal 9 point spacing Char"/>
    <w:link w:val="Normal9pointspacing"/>
    <w:rsid w:val="00AA7E69"/>
    <w:rPr>
      <w:rFonts w:ascii="Times New Roman" w:eastAsia="MS Mincho" w:hAnsi="Times New Roman"/>
      <w:szCs w:val="24"/>
      <w:lang w:val="en-GB" w:eastAsia="en-US"/>
    </w:rPr>
  </w:style>
  <w:style w:type="paragraph" w:customStyle="1" w:styleId="Doc-title">
    <w:name w:val="Doc-title"/>
    <w:basedOn w:val="Normal"/>
    <w:link w:val="Doc-titleChar"/>
    <w:qFormat/>
    <w:rsid w:val="00AA7E69"/>
    <w:pPr>
      <w:spacing w:before="60"/>
      <w:ind w:left="1259" w:hanging="1259"/>
    </w:pPr>
    <w:rPr>
      <w:rFonts w:ascii="Arial" w:eastAsia="SimSun" w:hAnsi="Arial" w:cs="Arial"/>
      <w:lang w:eastAsia="zh-CN"/>
    </w:rPr>
  </w:style>
  <w:style w:type="paragraph" w:customStyle="1" w:styleId="Figure">
    <w:name w:val="Figure"/>
    <w:basedOn w:val="Normal"/>
    <w:next w:val="Caption"/>
    <w:rsid w:val="00AA7E69"/>
    <w:pPr>
      <w:keepNext/>
      <w:keepLines/>
      <w:spacing w:before="180" w:after="160" w:line="259" w:lineRule="auto"/>
      <w:jc w:val="center"/>
    </w:pPr>
    <w:rPr>
      <w:rFonts w:asciiTheme="minorHAnsi" w:hAnsiTheme="minorHAnsi" w:cstheme="minorBidi"/>
    </w:rPr>
  </w:style>
  <w:style w:type="paragraph" w:customStyle="1" w:styleId="3GPPHeader">
    <w:name w:val="3GPP_Header"/>
    <w:basedOn w:val="Normal"/>
    <w:rsid w:val="00AA7E69"/>
    <w:pPr>
      <w:tabs>
        <w:tab w:val="left" w:pos="1701"/>
        <w:tab w:val="right" w:pos="9639"/>
      </w:tabs>
      <w:spacing w:after="240" w:line="259" w:lineRule="auto"/>
    </w:pPr>
    <w:rPr>
      <w:rFonts w:asciiTheme="minorHAnsi" w:hAnsiTheme="minorHAnsi" w:cstheme="minorBidi"/>
      <w:b/>
      <w:sz w:val="24"/>
    </w:rPr>
  </w:style>
  <w:style w:type="paragraph" w:customStyle="1" w:styleId="Observation">
    <w:name w:val="Observation"/>
    <w:basedOn w:val="Proposal"/>
    <w:qFormat/>
    <w:rsid w:val="00AA7E69"/>
    <w:pPr>
      <w:numPr>
        <w:numId w:val="16"/>
      </w:numPr>
      <w:overflowPunct/>
      <w:autoSpaceDE/>
      <w:autoSpaceDN/>
      <w:adjustRightInd/>
      <w:spacing w:after="160" w:line="259" w:lineRule="auto"/>
      <w:ind w:left="1701" w:hanging="1701"/>
      <w:jc w:val="left"/>
      <w:textAlignment w:val="auto"/>
    </w:pPr>
    <w:rPr>
      <w:rFonts w:asciiTheme="minorHAnsi" w:hAnsiTheme="minorHAnsi" w:cstheme="minorBidi"/>
      <w:lang w:eastAsia="en-US"/>
    </w:rPr>
  </w:style>
  <w:style w:type="paragraph" w:styleId="TableofFigures">
    <w:name w:val="table of figures"/>
    <w:basedOn w:val="Normal"/>
    <w:next w:val="Normal"/>
    <w:rsid w:val="00AA7E69"/>
    <w:pPr>
      <w:spacing w:after="160" w:line="259" w:lineRule="auto"/>
      <w:ind w:left="1418" w:hanging="1418"/>
    </w:pPr>
    <w:rPr>
      <w:rFonts w:asciiTheme="minorHAnsi" w:hAnsiTheme="minorHAnsi" w:cstheme="minorBidi"/>
      <w:b/>
    </w:rPr>
  </w:style>
  <w:style w:type="paragraph" w:customStyle="1" w:styleId="references">
    <w:name w:val="references"/>
    <w:rsid w:val="00AA7E69"/>
    <w:pPr>
      <w:numPr>
        <w:numId w:val="17"/>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A7E69"/>
    <w:pPr>
      <w:keepNext/>
      <w:numPr>
        <w:numId w:val="18"/>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A7E69"/>
    <w:pPr>
      <w:numPr>
        <w:numId w:val="20"/>
      </w:numPr>
      <w:jc w:val="both"/>
    </w:pPr>
    <w:rPr>
      <w:rFonts w:eastAsia="MS Mincho"/>
    </w:rPr>
  </w:style>
  <w:style w:type="paragraph" w:customStyle="1" w:styleId="FigureCaption">
    <w:name w:val="Figure Caption"/>
    <w:aliases w:val="fc Char,Figure Caption Char"/>
    <w:basedOn w:val="Normal"/>
    <w:rsid w:val="00AA7E69"/>
    <w:pPr>
      <w:keepLines/>
      <w:spacing w:before="60" w:after="120" w:line="300" w:lineRule="atLeast"/>
      <w:ind w:left="1008" w:hanging="1008"/>
      <w:jc w:val="both"/>
    </w:pPr>
    <w:rPr>
      <w:rFonts w:eastAsia="????"/>
    </w:rPr>
  </w:style>
  <w:style w:type="paragraph" w:customStyle="1" w:styleId="Equation-Numbered">
    <w:name w:val="Equation-Numbered"/>
    <w:basedOn w:val="Normal"/>
    <w:next w:val="Normal"/>
    <w:autoRedefine/>
    <w:rsid w:val="00AA7E69"/>
    <w:pPr>
      <w:spacing w:before="120" w:after="120" w:line="240" w:lineRule="atLeast"/>
      <w:jc w:val="right"/>
    </w:pPr>
    <w:rPr>
      <w:rFonts w:eastAsiaTheme="minorEastAsia"/>
    </w:rPr>
  </w:style>
  <w:style w:type="paragraph" w:customStyle="1" w:styleId="multifig">
    <w:name w:val="multifig"/>
    <w:basedOn w:val="Normal"/>
    <w:rsid w:val="00AA7E69"/>
    <w:pPr>
      <w:keepNext/>
      <w:tabs>
        <w:tab w:val="center" w:pos="2160"/>
        <w:tab w:val="center" w:pos="6480"/>
      </w:tabs>
      <w:spacing w:line="240" w:lineRule="atLeast"/>
    </w:pPr>
    <w:rPr>
      <w:rFonts w:eastAsiaTheme="minorEastAsia"/>
      <w:sz w:val="24"/>
    </w:rPr>
  </w:style>
  <w:style w:type="paragraph" w:customStyle="1" w:styleId="TableCaption">
    <w:name w:val="TableCaption"/>
    <w:basedOn w:val="Normal"/>
    <w:rsid w:val="00AA7E69"/>
    <w:pPr>
      <w:keepNext/>
      <w:tabs>
        <w:tab w:val="left" w:pos="936"/>
      </w:tabs>
      <w:spacing w:before="120" w:after="60"/>
      <w:ind w:left="936" w:hanging="936"/>
      <w:jc w:val="both"/>
    </w:pPr>
    <w:rPr>
      <w:rFonts w:eastAsiaTheme="minorEastAsia"/>
    </w:rPr>
  </w:style>
  <w:style w:type="paragraph" w:customStyle="1" w:styleId="EquationNumbered">
    <w:name w:val="Equation Numbered"/>
    <w:basedOn w:val="Normal"/>
    <w:rsid w:val="00AA7E69"/>
    <w:pPr>
      <w:tabs>
        <w:tab w:val="center" w:pos="4320"/>
        <w:tab w:val="right" w:pos="8640"/>
      </w:tabs>
      <w:spacing w:before="60" w:after="60" w:line="300" w:lineRule="atLeast"/>
    </w:pPr>
    <w:rPr>
      <w:rFonts w:eastAsiaTheme="minorEastAsia"/>
    </w:rPr>
  </w:style>
  <w:style w:type="paragraph" w:customStyle="1" w:styleId="Style10ptChar">
    <w:name w:val="Style 10 pt Char"/>
    <w:basedOn w:val="Normal"/>
    <w:rsid w:val="00AA7E69"/>
    <w:pPr>
      <w:spacing w:before="120" w:line="240" w:lineRule="exact"/>
      <w:jc w:val="both"/>
    </w:pPr>
    <w:rPr>
      <w:rFonts w:eastAsia="MS Mincho"/>
    </w:rPr>
  </w:style>
  <w:style w:type="character" w:customStyle="1" w:styleId="Style10ptCharChar">
    <w:name w:val="Style 10 pt Char Char"/>
    <w:rsid w:val="00AA7E6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A7E69"/>
    <w:pPr>
      <w:spacing w:before="60" w:after="60" w:line="240" w:lineRule="exact"/>
      <w:jc w:val="both"/>
    </w:pPr>
    <w:rPr>
      <w:rFonts w:eastAsia="MS Mincho"/>
      <w:b/>
    </w:rPr>
  </w:style>
  <w:style w:type="character" w:customStyle="1" w:styleId="Style10ptBoldCharChar">
    <w:name w:val="Style 10 pt Bold Char Char"/>
    <w:rsid w:val="00AA7E6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A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lang w:eastAsia="ko-KR"/>
    </w:rPr>
  </w:style>
  <w:style w:type="character" w:customStyle="1" w:styleId="HTMLPreformattedChar">
    <w:name w:val="HTML Preformatted Char"/>
    <w:basedOn w:val="DefaultParagraphFont"/>
    <w:link w:val="HTMLPreformatted"/>
    <w:rsid w:val="00AA7E69"/>
    <w:rPr>
      <w:rFonts w:ascii="Courier New" w:eastAsia="Batang" w:hAnsi="Courier New" w:cs="Courier New"/>
      <w:lang w:val="en-US" w:eastAsia="ko-KR"/>
    </w:rPr>
  </w:style>
  <w:style w:type="paragraph" w:customStyle="1" w:styleId="Bullet0">
    <w:name w:val="Bullet"/>
    <w:basedOn w:val="Normal"/>
    <w:rsid w:val="00AA7E69"/>
    <w:pPr>
      <w:numPr>
        <w:numId w:val="19"/>
      </w:numPr>
    </w:pPr>
    <w:rPr>
      <w:rFonts w:eastAsiaTheme="minorEastAsia"/>
      <w:sz w:val="24"/>
      <w:szCs w:val="24"/>
    </w:rPr>
  </w:style>
  <w:style w:type="paragraph" w:customStyle="1" w:styleId="FigureCentered">
    <w:name w:val="FigureCentered"/>
    <w:basedOn w:val="Normal"/>
    <w:next w:val="Normal"/>
    <w:rsid w:val="00AA7E69"/>
    <w:pPr>
      <w:keepNext/>
      <w:spacing w:before="60" w:after="60" w:line="240" w:lineRule="atLeast"/>
      <w:jc w:val="center"/>
    </w:pPr>
    <w:rPr>
      <w:rFonts w:eastAsiaTheme="minorEastAsia"/>
      <w:sz w:val="24"/>
    </w:rPr>
  </w:style>
  <w:style w:type="character" w:customStyle="1" w:styleId="Equation-NumberedChar">
    <w:name w:val="Equation-Numbered Char"/>
    <w:rsid w:val="00AA7E69"/>
    <w:rPr>
      <w:rFonts w:ascii="Arial" w:eastAsia="SimSun" w:hAnsi="Arial" w:cs="Arial"/>
      <w:color w:val="0000FF"/>
      <w:kern w:val="2"/>
      <w:sz w:val="22"/>
      <w:lang w:val="en-US" w:eastAsia="en-US" w:bidi="ar-SA"/>
    </w:rPr>
  </w:style>
  <w:style w:type="paragraph" w:customStyle="1" w:styleId="item">
    <w:name w:val="item"/>
    <w:basedOn w:val="Normal"/>
    <w:rsid w:val="00AA7E69"/>
    <w:pPr>
      <w:numPr>
        <w:numId w:val="21"/>
      </w:numPr>
      <w:jc w:val="both"/>
    </w:pPr>
    <w:rPr>
      <w:rFonts w:eastAsia="MS Mincho"/>
    </w:rPr>
  </w:style>
  <w:style w:type="paragraph" w:customStyle="1" w:styleId="PaperTableCell">
    <w:name w:val="PaperTableCell"/>
    <w:basedOn w:val="Normal"/>
    <w:rsid w:val="00AA7E69"/>
    <w:pPr>
      <w:jc w:val="both"/>
    </w:pPr>
    <w:rPr>
      <w:rFonts w:eastAsiaTheme="minorEastAsia"/>
      <w:sz w:val="16"/>
      <w:szCs w:val="24"/>
    </w:rPr>
  </w:style>
  <w:style w:type="character" w:styleId="LineNumber">
    <w:name w:val="line number"/>
    <w:rsid w:val="00AA7E69"/>
    <w:rPr>
      <w:rFonts w:ascii="Arial" w:eastAsia="SimSun" w:hAnsi="Arial" w:cs="Arial"/>
      <w:color w:val="0000FF"/>
      <w:kern w:val="2"/>
      <w:sz w:val="18"/>
      <w:lang w:val="en-US" w:eastAsia="zh-CN" w:bidi="ar-SA"/>
    </w:rPr>
  </w:style>
  <w:style w:type="paragraph" w:customStyle="1" w:styleId="figure0">
    <w:name w:val="figure"/>
    <w:basedOn w:val="Normal"/>
    <w:rsid w:val="00AA7E69"/>
    <w:pPr>
      <w:keepNext/>
      <w:keepLines/>
      <w:spacing w:before="60" w:after="60" w:line="240" w:lineRule="atLeast"/>
      <w:jc w:val="center"/>
    </w:pPr>
    <w:rPr>
      <w:rFonts w:eastAsiaTheme="minorEastAsia"/>
    </w:rPr>
  </w:style>
  <w:style w:type="character" w:customStyle="1" w:styleId="moz-txt-tag">
    <w:name w:val="moz-txt-tag"/>
    <w:rsid w:val="00AA7E69"/>
    <w:rPr>
      <w:rFonts w:ascii="Arial" w:eastAsia="SimSun" w:hAnsi="Arial" w:cs="Arial"/>
      <w:color w:val="0000FF"/>
      <w:kern w:val="2"/>
      <w:lang w:val="en-US" w:eastAsia="zh-CN" w:bidi="ar-SA"/>
    </w:rPr>
  </w:style>
  <w:style w:type="paragraph" w:customStyle="1" w:styleId="tac0">
    <w:name w:val="tac"/>
    <w:basedOn w:val="Normal"/>
    <w:rsid w:val="00AA7E69"/>
    <w:pPr>
      <w:keepNext/>
      <w:jc w:val="center"/>
    </w:pPr>
    <w:rPr>
      <w:rFonts w:ascii="Arial" w:eastAsia="Calibri" w:hAnsi="Arial" w:cs="Arial"/>
      <w:sz w:val="18"/>
      <w:szCs w:val="18"/>
    </w:rPr>
  </w:style>
  <w:style w:type="paragraph" w:customStyle="1" w:styleId="th0">
    <w:name w:val="th"/>
    <w:basedOn w:val="Normal"/>
    <w:rsid w:val="00AA7E69"/>
    <w:pPr>
      <w:keepNext/>
      <w:spacing w:before="60"/>
      <w:jc w:val="center"/>
    </w:pPr>
    <w:rPr>
      <w:rFonts w:ascii="Arial" w:eastAsia="Calibri" w:hAnsi="Arial" w:cs="Arial"/>
      <w:b/>
      <w:bCs/>
    </w:rPr>
  </w:style>
  <w:style w:type="paragraph" w:customStyle="1" w:styleId="CharCharCharCharCharChar1CharChar">
    <w:name w:val="Char Char Char Char Char Char1 Char Char"/>
    <w:next w:val="Normal"/>
    <w:semiHidden/>
    <w:rsid w:val="00AA7E69"/>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A7E69"/>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A7E69"/>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AA7E69"/>
  </w:style>
  <w:style w:type="character" w:customStyle="1" w:styleId="opdicttext22">
    <w:name w:val="op_dict_text22"/>
    <w:basedOn w:val="DefaultParagraphFont"/>
    <w:rsid w:val="00AA7E69"/>
  </w:style>
  <w:style w:type="character" w:customStyle="1" w:styleId="def">
    <w:name w:val="def"/>
    <w:basedOn w:val="DefaultParagraphFont"/>
    <w:rsid w:val="00AA7E69"/>
  </w:style>
  <w:style w:type="paragraph" w:customStyle="1" w:styleId="Normalwithindent">
    <w:name w:val="Normal with indent"/>
    <w:basedOn w:val="Normal"/>
    <w:link w:val="NormalwithindentChar"/>
    <w:qFormat/>
    <w:rsid w:val="00AA7E6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A7E69"/>
    <w:rPr>
      <w:rFonts w:ascii="Times New Roman" w:eastAsia="Malgun Gothic" w:hAnsi="Times New Roman"/>
      <w:lang w:val="en-GB" w:eastAsia="zh-CN"/>
    </w:rPr>
  </w:style>
  <w:style w:type="paragraph" w:styleId="NoSpacing">
    <w:name w:val="No Spacing"/>
    <w:uiPriority w:val="1"/>
    <w:qFormat/>
    <w:rsid w:val="00AA7E69"/>
    <w:rPr>
      <w:rFonts w:ascii="Calibri" w:eastAsia="SimSun" w:hAnsi="Calibri"/>
      <w:sz w:val="22"/>
      <w:szCs w:val="22"/>
      <w:lang w:val="en-US" w:eastAsia="zh-CN"/>
    </w:rPr>
  </w:style>
  <w:style w:type="character" w:customStyle="1" w:styleId="high-light-bg4">
    <w:name w:val="high-light-bg4"/>
    <w:basedOn w:val="DefaultParagraphFont"/>
    <w:rsid w:val="00AA7E69"/>
  </w:style>
  <w:style w:type="character" w:customStyle="1" w:styleId="TitleChar2">
    <w:name w:val="Title Char2"/>
    <w:basedOn w:val="DefaultParagraphFont"/>
    <w:uiPriority w:val="10"/>
    <w:locked/>
    <w:rsid w:val="00AA7E69"/>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A7E6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AA7E69"/>
    <w:pPr>
      <w:spacing w:before="100" w:after="100"/>
      <w:ind w:left="860"/>
    </w:pPr>
    <w:rPr>
      <w:rFonts w:ascii="Times" w:eastAsia="MS Gothic" w:hAnsi="Times"/>
      <w:sz w:val="24"/>
      <w:lang w:eastAsia="ja-JP"/>
    </w:rPr>
  </w:style>
  <w:style w:type="paragraph" w:customStyle="1" w:styleId="a">
    <w:name w:val="佐藤２"/>
    <w:basedOn w:val="Normal"/>
    <w:rsid w:val="00AA7E69"/>
    <w:pPr>
      <w:numPr>
        <w:numId w:val="22"/>
      </w:numPr>
    </w:pPr>
    <w:rPr>
      <w:rFonts w:eastAsia="MS Gothic"/>
      <w:sz w:val="24"/>
      <w:lang w:eastAsia="ja-JP"/>
    </w:rPr>
  </w:style>
  <w:style w:type="paragraph" w:customStyle="1" w:styleId="ListBulletLast">
    <w:name w:val="List Bullet Last"/>
    <w:aliases w:val="lbl"/>
    <w:basedOn w:val="ListBullet"/>
    <w:next w:val="BodyText"/>
    <w:rsid w:val="00AA7E69"/>
    <w:pPr>
      <w:spacing w:after="240"/>
      <w:ind w:left="714" w:hanging="357"/>
    </w:pPr>
    <w:rPr>
      <w:rFonts w:ascii="Arial" w:eastAsia="MS Gothic" w:hAnsi="Arial"/>
      <w:sz w:val="24"/>
      <w:lang w:eastAsia="ja-JP"/>
    </w:rPr>
  </w:style>
  <w:style w:type="paragraph" w:styleId="BodyText3">
    <w:name w:val="Body Text 3"/>
    <w:basedOn w:val="Normal"/>
    <w:link w:val="BodyText3Char"/>
    <w:rsid w:val="00AA7E69"/>
    <w:pPr>
      <w:jc w:val="both"/>
    </w:pPr>
    <w:rPr>
      <w:rFonts w:eastAsia="MS Gothic"/>
      <w:sz w:val="24"/>
      <w:lang w:eastAsia="ja-JP"/>
    </w:rPr>
  </w:style>
  <w:style w:type="character" w:customStyle="1" w:styleId="BodyText3Char">
    <w:name w:val="Body Text 3 Char"/>
    <w:basedOn w:val="DefaultParagraphFont"/>
    <w:link w:val="BodyText3"/>
    <w:rsid w:val="00AA7E69"/>
    <w:rPr>
      <w:rFonts w:ascii="Times New Roman" w:eastAsia="MS Gothic" w:hAnsi="Times New Roman"/>
      <w:sz w:val="24"/>
      <w:lang w:val="en-GB" w:eastAsia="ja-JP"/>
    </w:rPr>
  </w:style>
  <w:style w:type="paragraph" w:customStyle="1" w:styleId="TableText1">
    <w:name w:val="Table_Text"/>
    <w:basedOn w:val="Normal"/>
    <w:rsid w:val="00AA7E6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A7E6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AA7E6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A7E69"/>
    <w:rPr>
      <w:rFonts w:eastAsia="MS Gothic"/>
      <w:b/>
      <w:noProof w:val="0"/>
      <w:kern w:val="2"/>
      <w:sz w:val="24"/>
      <w:lang w:val="en-GB"/>
    </w:rPr>
  </w:style>
  <w:style w:type="paragraph" w:customStyle="1" w:styleId="Normal1CharChar">
    <w:name w:val="Normal1 Char Char"/>
    <w:rsid w:val="00AA7E69"/>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AA7E6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A7E69"/>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A7E69"/>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A7E6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AA7E69"/>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AA7E69"/>
    <w:rPr>
      <w:rFonts w:ascii="Times New Roman" w:eastAsia="MS Gothic" w:hAnsi="Times New Roman"/>
      <w:sz w:val="24"/>
      <w:lang w:val="en-GB" w:eastAsia="ja-JP"/>
    </w:rPr>
  </w:style>
  <w:style w:type="character" w:customStyle="1" w:styleId="Doc-titleChar">
    <w:name w:val="Doc-title Char"/>
    <w:link w:val="Doc-title"/>
    <w:rsid w:val="00AA7E69"/>
    <w:rPr>
      <w:rFonts w:ascii="Arial" w:eastAsia="SimSun" w:hAnsi="Arial" w:cs="Arial"/>
      <w:lang w:val="en-US" w:eastAsia="zh-CN"/>
    </w:rPr>
  </w:style>
  <w:style w:type="paragraph" w:customStyle="1" w:styleId="msonormal0">
    <w:name w:val="msonormal"/>
    <w:basedOn w:val="Normal"/>
    <w:rsid w:val="00AA7E69"/>
    <w:pPr>
      <w:spacing w:before="100" w:beforeAutospacing="1" w:after="100" w:afterAutospacing="1"/>
    </w:pPr>
    <w:rPr>
      <w:rFonts w:ascii="SimSun" w:eastAsia="SimSun" w:hAnsi="SimSun" w:cs="SimSun"/>
      <w:sz w:val="24"/>
      <w:szCs w:val="24"/>
      <w:lang w:eastAsia="zh-CN"/>
    </w:rPr>
  </w:style>
  <w:style w:type="paragraph" w:customStyle="1" w:styleId="font5">
    <w:name w:val="font5"/>
    <w:basedOn w:val="Normal"/>
    <w:rsid w:val="00AA7E69"/>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AA7E69"/>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AA7E6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AA7E6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AA7E69"/>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AA7E6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AA7E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AA7E6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AA7E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AA7E6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AA7E6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AA7E6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AA7E6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AA7E6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AA7E6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AA7E6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AA7E6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AA7E6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AA7E6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AA7E6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AA7E6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AA7E6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AA7E6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AA7E6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AA7E6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AA7E6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AA7E6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AA7E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AA7E6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AA7E6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AA7E6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AA7E6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AA7E6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AA7E6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AA7E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AA7E6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AA7E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AA7E6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AA7E6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AA7E6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AA7E6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AA7E6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AA7E6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AA7E6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AA7E6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AA7E6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AA7E6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AA7E6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AA7E6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AA7E69"/>
    <w:rPr>
      <w:rFonts w:ascii="Arial" w:hAnsi="Arial"/>
      <w:vanish w:val="0"/>
      <w:color w:val="FF0000"/>
      <w:sz w:val="24"/>
    </w:rPr>
  </w:style>
  <w:style w:type="paragraph" w:customStyle="1" w:styleId="Bulletedo1">
    <w:name w:val="Bulleted o 1"/>
    <w:basedOn w:val="Normal"/>
    <w:rsid w:val="00AA7E69"/>
    <w:pPr>
      <w:numPr>
        <w:numId w:val="23"/>
      </w:numPr>
      <w:overflowPunct w:val="0"/>
      <w:autoSpaceDE w:val="0"/>
      <w:autoSpaceDN w:val="0"/>
      <w:adjustRightInd w:val="0"/>
      <w:textAlignment w:val="baseline"/>
    </w:pPr>
    <w:rPr>
      <w:rFonts w:eastAsia="SimSun"/>
    </w:rPr>
  </w:style>
  <w:style w:type="paragraph" w:customStyle="1" w:styleId="Equation">
    <w:name w:val="Equation"/>
    <w:basedOn w:val="Normal"/>
    <w:next w:val="Normal"/>
    <w:rsid w:val="00AA7E69"/>
    <w:pPr>
      <w:tabs>
        <w:tab w:val="right" w:pos="10206"/>
      </w:tabs>
      <w:overflowPunct w:val="0"/>
      <w:autoSpaceDE w:val="0"/>
      <w:autoSpaceDN w:val="0"/>
      <w:adjustRightInd w:val="0"/>
      <w:spacing w:after="220"/>
      <w:ind w:left="1298"/>
      <w:textAlignment w:val="baseline"/>
    </w:pPr>
    <w:rPr>
      <w:rFonts w:ascii="Arial" w:eastAsia="SimSun" w:hAnsi="Arial"/>
      <w:lang w:eastAsia="zh-CN"/>
    </w:rPr>
  </w:style>
  <w:style w:type="paragraph" w:customStyle="1" w:styleId="11BodyText">
    <w:name w:val="11 BodyText"/>
    <w:basedOn w:val="Normal"/>
    <w:rsid w:val="00AA7E69"/>
    <w:pPr>
      <w:overflowPunct w:val="0"/>
      <w:autoSpaceDE w:val="0"/>
      <w:autoSpaceDN w:val="0"/>
      <w:adjustRightInd w:val="0"/>
      <w:spacing w:after="220"/>
      <w:ind w:left="1298"/>
      <w:textAlignment w:val="baseline"/>
    </w:pPr>
    <w:rPr>
      <w:rFonts w:ascii="Arial" w:eastAsia="SimSun" w:hAnsi="Arial"/>
    </w:rPr>
  </w:style>
  <w:style w:type="paragraph" w:customStyle="1" w:styleId="bodyCharCharChar">
    <w:name w:val="body Char Char Char"/>
    <w:basedOn w:val="Normal"/>
    <w:rsid w:val="00AA7E6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body">
    <w:name w:val="body"/>
    <w:basedOn w:val="Normal"/>
    <w:rsid w:val="00AA7E6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A7E69"/>
    <w:rPr>
      <w:rFonts w:ascii="Arial" w:hAnsi="Arial"/>
      <w:sz w:val="32"/>
      <w:lang w:val="en-GB" w:eastAsia="en-US"/>
    </w:rPr>
  </w:style>
  <w:style w:type="character" w:customStyle="1" w:styleId="CharChar3">
    <w:name w:val="Char Char3"/>
    <w:rsid w:val="00AA7E69"/>
    <w:rPr>
      <w:rFonts w:ascii="Arial" w:hAnsi="Arial"/>
      <w:sz w:val="36"/>
      <w:lang w:val="en-GB" w:eastAsia="en-US" w:bidi="ar-SA"/>
    </w:rPr>
  </w:style>
  <w:style w:type="character" w:customStyle="1" w:styleId="CharChar2">
    <w:name w:val="Char Char2"/>
    <w:rsid w:val="00AA7E69"/>
    <w:rPr>
      <w:rFonts w:ascii="Arial" w:hAnsi="Arial"/>
      <w:sz w:val="32"/>
      <w:lang w:val="en-GB" w:eastAsia="en-US" w:bidi="ar-SA"/>
    </w:rPr>
  </w:style>
  <w:style w:type="character" w:customStyle="1" w:styleId="CharChar1">
    <w:name w:val="Char Char1"/>
    <w:rsid w:val="00AA7E69"/>
    <w:rPr>
      <w:rFonts w:ascii="Arial" w:hAnsi="Arial"/>
      <w:sz w:val="28"/>
      <w:lang w:val="en-GB" w:eastAsia="en-US" w:bidi="ar-SA"/>
    </w:rPr>
  </w:style>
  <w:style w:type="character" w:customStyle="1" w:styleId="CharChar">
    <w:name w:val="Char Char"/>
    <w:rsid w:val="00AA7E69"/>
    <w:rPr>
      <w:rFonts w:ascii="Arial" w:hAnsi="Arial"/>
      <w:sz w:val="22"/>
      <w:lang w:val="en-GB" w:eastAsia="en-US" w:bidi="ar-SA"/>
    </w:rPr>
  </w:style>
  <w:style w:type="table" w:styleId="DarkList-Accent6">
    <w:name w:val="Dark List Accent 6"/>
    <w:basedOn w:val="TableNormal"/>
    <w:uiPriority w:val="70"/>
    <w:rsid w:val="00AA7E6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A7E69"/>
    <w:pPr>
      <w:widowControl w:val="0"/>
      <w:spacing w:afterLines="50" w:after="200" w:line="320" w:lineRule="exact"/>
      <w:ind w:firstLineChars="100" w:firstLine="210"/>
      <w:jc w:val="both"/>
    </w:pPr>
    <w:rPr>
      <w:rFonts w:ascii="Century" w:eastAsia="MS Mincho" w:hAnsi="Century"/>
      <w:kern w:val="2"/>
      <w:sz w:val="21"/>
      <w:lang w:eastAsia="ja-JP"/>
    </w:rPr>
  </w:style>
  <w:style w:type="character" w:customStyle="1" w:styleId="a5">
    <w:name w:val="テキスト (文字)"/>
    <w:link w:val="a4"/>
    <w:rsid w:val="00AA7E6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A7E69"/>
    <w:pPr>
      <w:spacing w:before="75" w:after="75"/>
    </w:pPr>
    <w:rPr>
      <w:rFonts w:ascii="Malgun Gothic" w:eastAsia="Malgun Gothic" w:hAnsi="Malgun Gothic"/>
      <w:lang w:val="sv-SE" w:eastAsia="sv-SE"/>
    </w:rPr>
  </w:style>
  <w:style w:type="paragraph" w:customStyle="1" w:styleId="gmail-b2">
    <w:name w:val="gmail-b2"/>
    <w:basedOn w:val="Normal"/>
    <w:uiPriority w:val="99"/>
    <w:semiHidden/>
    <w:rsid w:val="00AA7E69"/>
    <w:pPr>
      <w:spacing w:before="75" w:after="75"/>
    </w:pPr>
    <w:rPr>
      <w:rFonts w:ascii="Malgun Gothic" w:eastAsia="Malgun Gothic" w:hAnsi="Malgun Gothic"/>
      <w:lang w:val="sv-SE" w:eastAsia="sv-SE"/>
    </w:rPr>
  </w:style>
  <w:style w:type="character" w:customStyle="1" w:styleId="onecomwebmail-spelle">
    <w:name w:val="onecomwebmail-spelle"/>
    <w:basedOn w:val="DefaultParagraphFont"/>
    <w:rsid w:val="00AA7E69"/>
  </w:style>
  <w:style w:type="paragraph" w:customStyle="1" w:styleId="onecomwebmail-msolistparagraph">
    <w:name w:val="onecomwebmail-msolistparagraph"/>
    <w:basedOn w:val="Normal"/>
    <w:rsid w:val="00AA7E69"/>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AA7E69"/>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AA7E69"/>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AA7E69"/>
  </w:style>
  <w:style w:type="character" w:customStyle="1" w:styleId="onecomwebmail-size">
    <w:name w:val="onecomwebmail-size"/>
    <w:basedOn w:val="DefaultParagraphFont"/>
    <w:rsid w:val="00AA7E69"/>
  </w:style>
  <w:style w:type="character" w:customStyle="1" w:styleId="B4Char">
    <w:name w:val="B4 Char"/>
    <w:link w:val="B4"/>
    <w:rsid w:val="00AA7E69"/>
    <w:rPr>
      <w:rFonts w:ascii="Times New Roman" w:hAnsi="Times New Roman"/>
      <w:lang w:val="en-GB" w:eastAsia="en-US"/>
    </w:rPr>
  </w:style>
  <w:style w:type="table" w:customStyle="1" w:styleId="TableGrid1">
    <w:name w:val="Table Grid1"/>
    <w:basedOn w:val="TableNormal"/>
    <w:next w:val="TableGrid"/>
    <w:uiPriority w:val="59"/>
    <w:rsid w:val="00AA7E6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AA7E69"/>
    <w:pPr>
      <w:numPr>
        <w:numId w:val="24"/>
      </w:numPr>
      <w:overflowPunct w:val="0"/>
      <w:autoSpaceDE w:val="0"/>
      <w:autoSpaceDN w:val="0"/>
      <w:adjustRightInd w:val="0"/>
      <w:spacing w:before="60" w:after="60"/>
      <w:jc w:val="both"/>
      <w:textAlignment w:val="baseline"/>
    </w:pPr>
    <w:rPr>
      <w:rFonts w:eastAsia="SimSun"/>
      <w:lang w:eastAsia="zh-CN"/>
    </w:rPr>
  </w:style>
  <w:style w:type="character" w:customStyle="1" w:styleId="3GPPAgreementsChar">
    <w:name w:val="3GPP Agreements Char"/>
    <w:link w:val="3GPPAgreements"/>
    <w:rsid w:val="00AA7E69"/>
    <w:rPr>
      <w:rFonts w:ascii="Times New Roman" w:eastAsia="SimSun" w:hAnsi="Times New Roman"/>
      <w:sz w:val="22"/>
      <w:lang w:val="en-US" w:eastAsia="zh-CN"/>
    </w:rPr>
  </w:style>
  <w:style w:type="paragraph" w:customStyle="1" w:styleId="Style1">
    <w:name w:val="Style1"/>
    <w:basedOn w:val="Normal"/>
    <w:link w:val="Style1Char"/>
    <w:qFormat/>
    <w:rsid w:val="00AA7E69"/>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AA7E69"/>
    <w:rPr>
      <w:rFonts w:ascii="Times New Roman" w:eastAsia="SimSun" w:hAnsi="Times New Roman"/>
      <w:lang w:val="en-US" w:eastAsia="zh-CN"/>
    </w:rPr>
  </w:style>
  <w:style w:type="character" w:customStyle="1" w:styleId="fontstyle01">
    <w:name w:val="fontstyle01"/>
    <w:basedOn w:val="DefaultParagraphFont"/>
    <w:rsid w:val="00AA7E69"/>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AA7E69"/>
  </w:style>
  <w:style w:type="numbering" w:customStyle="1" w:styleId="NoList1">
    <w:name w:val="No List1"/>
    <w:next w:val="NoList"/>
    <w:uiPriority w:val="99"/>
    <w:semiHidden/>
    <w:unhideWhenUsed/>
    <w:rsid w:val="00AA7E69"/>
  </w:style>
  <w:style w:type="numbering" w:customStyle="1" w:styleId="110">
    <w:name w:val="无列表11"/>
    <w:next w:val="NoList"/>
    <w:uiPriority w:val="99"/>
    <w:semiHidden/>
    <w:unhideWhenUsed/>
    <w:rsid w:val="00AA7E69"/>
  </w:style>
  <w:style w:type="paragraph" w:customStyle="1" w:styleId="LGTdoc">
    <w:name w:val="LGTdoc_본문"/>
    <w:basedOn w:val="Normal"/>
    <w:link w:val="LGTdocChar"/>
    <w:qFormat/>
    <w:rsid w:val="00AA7E69"/>
    <w:pPr>
      <w:widowControl w:val="0"/>
      <w:autoSpaceDE w:val="0"/>
      <w:autoSpaceDN w:val="0"/>
      <w:adjustRightInd w:val="0"/>
      <w:snapToGrid w:val="0"/>
      <w:spacing w:before="60" w:afterLines="50" w:after="120" w:line="264" w:lineRule="auto"/>
      <w:ind w:left="851" w:hanging="284"/>
      <w:jc w:val="both"/>
    </w:pPr>
    <w:rPr>
      <w:rFonts w:eastAsia="Batang"/>
      <w:kern w:val="2"/>
      <w:szCs w:val="24"/>
      <w:lang w:eastAsia="x-none"/>
    </w:rPr>
  </w:style>
  <w:style w:type="character" w:customStyle="1" w:styleId="LGTdocChar">
    <w:name w:val="LGTdoc_본문 Char"/>
    <w:link w:val="LGTdoc"/>
    <w:qFormat/>
    <w:rsid w:val="00AA7E69"/>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AA7E69"/>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A7E69"/>
    <w:rPr>
      <w:rFonts w:ascii="Times New Roman" w:eastAsia="Malgun Gothic" w:hAnsi="Times New Roman" w:cs="Batang"/>
      <w:lang w:val="en-GB" w:eastAsia="en-US"/>
    </w:rPr>
  </w:style>
  <w:style w:type="paragraph" w:customStyle="1" w:styleId="LGTdoc1">
    <w:name w:val="LGTdoc_제목1"/>
    <w:basedOn w:val="Normal"/>
    <w:rsid w:val="00AA7E69"/>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AA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081123">
      <w:bodyDiv w:val="1"/>
      <w:marLeft w:val="0"/>
      <w:marRight w:val="0"/>
      <w:marTop w:val="0"/>
      <w:marBottom w:val="0"/>
      <w:divBdr>
        <w:top w:val="none" w:sz="0" w:space="0" w:color="auto"/>
        <w:left w:val="none" w:sz="0" w:space="0" w:color="auto"/>
        <w:bottom w:val="none" w:sz="0" w:space="0" w:color="auto"/>
        <w:right w:val="none" w:sz="0" w:space="0" w:color="auto"/>
      </w:divBdr>
    </w:div>
    <w:div w:id="981696039">
      <w:bodyDiv w:val="1"/>
      <w:marLeft w:val="0"/>
      <w:marRight w:val="0"/>
      <w:marTop w:val="0"/>
      <w:marBottom w:val="0"/>
      <w:divBdr>
        <w:top w:val="none" w:sz="0" w:space="0" w:color="auto"/>
        <w:left w:val="none" w:sz="0" w:space="0" w:color="auto"/>
        <w:bottom w:val="none" w:sz="0" w:space="0" w:color="auto"/>
        <w:right w:val="none" w:sz="0" w:space="0" w:color="auto"/>
      </w:divBdr>
    </w:div>
    <w:div w:id="1451436366">
      <w:bodyDiv w:val="1"/>
      <w:marLeft w:val="0"/>
      <w:marRight w:val="0"/>
      <w:marTop w:val="0"/>
      <w:marBottom w:val="0"/>
      <w:divBdr>
        <w:top w:val="none" w:sz="0" w:space="0" w:color="auto"/>
        <w:left w:val="none" w:sz="0" w:space="0" w:color="auto"/>
        <w:bottom w:val="none" w:sz="0" w:space="0" w:color="auto"/>
        <w:right w:val="none" w:sz="0" w:space="0" w:color="auto"/>
      </w:divBdr>
    </w:div>
    <w:div w:id="1605653277">
      <w:bodyDiv w:val="1"/>
      <w:marLeft w:val="0"/>
      <w:marRight w:val="0"/>
      <w:marTop w:val="0"/>
      <w:marBottom w:val="0"/>
      <w:divBdr>
        <w:top w:val="none" w:sz="0" w:space="0" w:color="auto"/>
        <w:left w:val="none" w:sz="0" w:space="0" w:color="auto"/>
        <w:bottom w:val="none" w:sz="0" w:space="0" w:color="auto"/>
        <w:right w:val="none" w:sz="0" w:space="0" w:color="auto"/>
      </w:divBdr>
    </w:div>
    <w:div w:id="1860309601">
      <w:bodyDiv w:val="1"/>
      <w:marLeft w:val="0"/>
      <w:marRight w:val="0"/>
      <w:marTop w:val="0"/>
      <w:marBottom w:val="0"/>
      <w:divBdr>
        <w:top w:val="none" w:sz="0" w:space="0" w:color="auto"/>
        <w:left w:val="none" w:sz="0" w:space="0" w:color="auto"/>
        <w:bottom w:val="none" w:sz="0" w:space="0" w:color="auto"/>
        <w:right w:val="none" w:sz="0" w:space="0" w:color="auto"/>
      </w:divBdr>
    </w:div>
    <w:div w:id="195967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7352A.839F1B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2021-04-19T21:10:00Z</dcterms:created>
  <dcterms:modified xsi:type="dcterms:W3CDTF">2021-04-20T01:43:00Z</dcterms:modified>
</cp:coreProperties>
</file>