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E5F5" w14:textId="4F782701"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sidR="001515EC">
        <w:rPr>
          <w:b/>
        </w:rPr>
        <w:t>bis</w:t>
      </w:r>
      <w:r>
        <w:rPr>
          <w:b/>
        </w:rPr>
        <w:t>-e</w:t>
      </w:r>
      <w:r w:rsidRPr="00440571">
        <w:rPr>
          <w:b/>
        </w:rPr>
        <w:tab/>
        <w:t xml:space="preserve">                                                                          R1-</w:t>
      </w:r>
      <w:r w:rsidRPr="001515EC">
        <w:rPr>
          <w:b/>
          <w:highlight w:val="yellow"/>
        </w:rPr>
        <w:t>2</w:t>
      </w:r>
      <w:r w:rsidR="001021E6" w:rsidRPr="001515EC">
        <w:rPr>
          <w:b/>
          <w:highlight w:val="yellow"/>
        </w:rPr>
        <w:t>1</w:t>
      </w:r>
      <w:r w:rsidRPr="001515EC">
        <w:rPr>
          <w:b/>
          <w:highlight w:val="yellow"/>
        </w:rPr>
        <w:t>0</w:t>
      </w:r>
      <w:r w:rsidR="001515EC" w:rsidRPr="001515EC">
        <w:rPr>
          <w:b/>
          <w:highlight w:val="yellow"/>
        </w:rPr>
        <w:t>xxxx</w:t>
      </w:r>
    </w:p>
    <w:p w14:paraId="2567B914" w14:textId="3FE7A7D1" w:rsidR="007E7643" w:rsidRPr="00440571" w:rsidDel="5E018687" w:rsidRDefault="001515E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007E7643" w:rsidRPr="008834E4">
        <w:rPr>
          <w:b/>
        </w:rPr>
        <w:t xml:space="preserve"> </w:t>
      </w:r>
      <w:r>
        <w:rPr>
          <w:b/>
        </w:rPr>
        <w:t>12</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April</w:t>
      </w:r>
      <w:r w:rsidR="00B248CF">
        <w:rPr>
          <w:b/>
          <w:color w:val="000000"/>
        </w:rPr>
        <w:t xml:space="preserve"> </w:t>
      </w:r>
      <w:r>
        <w:rPr>
          <w:b/>
          <w:color w:val="000000"/>
        </w:rPr>
        <w:t>20</w:t>
      </w:r>
      <w:r w:rsidR="007E7643" w:rsidRPr="00A753B3">
        <w:rPr>
          <w:b/>
          <w:color w:val="000000"/>
          <w:vertAlign w:val="superscript"/>
        </w:rPr>
        <w:t>th</w:t>
      </w:r>
      <w:r w:rsidR="007E7643" w:rsidRPr="008834E4">
        <w:rPr>
          <w:b/>
          <w:color w:val="000000"/>
        </w:rPr>
        <w:t>, 20</w:t>
      </w:r>
      <w:r w:rsidR="007E7643">
        <w:rPr>
          <w:b/>
          <w:color w:val="000000"/>
        </w:rPr>
        <w:t>2</w:t>
      </w:r>
      <w:r w:rsidR="001021E6">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2D06A89D" w:rsidR="00335B11" w:rsidRPr="009B2F9B" w:rsidRDefault="007560B7" w:rsidP="00C418D9">
      <w:pPr>
        <w:rPr>
          <w:b/>
        </w:rPr>
      </w:pPr>
      <w:r w:rsidRPr="009B2F9B">
        <w:rPr>
          <w:b/>
        </w:rPr>
        <w:t xml:space="preserve">Title:                  </w:t>
      </w:r>
      <w:r w:rsidR="00007331">
        <w:rPr>
          <w:b/>
        </w:rPr>
        <w:t>FL summary for initial access</w:t>
      </w:r>
      <w:r w:rsidR="005A68EC" w:rsidRPr="009B2F9B">
        <w:rPr>
          <w:b/>
        </w:rPr>
        <w:t xml:space="preserve"> signals and channels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69F12F0F" w:rsidR="009B2F9B" w:rsidRDefault="009B2F9B" w:rsidP="009B2F9B">
      <w:r>
        <w:t xml:space="preserve">This </w:t>
      </w:r>
      <w:r w:rsidR="00D4393E">
        <w:t xml:space="preserve">paper summarizes the CR proposals for initial access signals and channels for NR-U. </w:t>
      </w:r>
    </w:p>
    <w:p w14:paraId="64A73DF8" w14:textId="0D6FC256" w:rsidR="00D4393E" w:rsidRDefault="00D4393E" w:rsidP="009B2F9B">
      <w:r>
        <w:t>To summarize:</w:t>
      </w:r>
    </w:p>
    <w:tbl>
      <w:tblPr>
        <w:tblStyle w:val="TableGrid"/>
        <w:tblW w:w="9265" w:type="dxa"/>
        <w:tblLook w:val="04A0" w:firstRow="1" w:lastRow="0" w:firstColumn="1" w:lastColumn="0" w:noHBand="0" w:noVBand="1"/>
      </w:tblPr>
      <w:tblGrid>
        <w:gridCol w:w="1278"/>
        <w:gridCol w:w="6097"/>
        <w:gridCol w:w="1890"/>
      </w:tblGrid>
      <w:tr w:rsidR="00D4393E" w14:paraId="4792965C" w14:textId="0A6D23A2" w:rsidTr="00D4393E">
        <w:tc>
          <w:tcPr>
            <w:tcW w:w="1278" w:type="dxa"/>
          </w:tcPr>
          <w:p w14:paraId="5AEFAFC9" w14:textId="11B72655" w:rsidR="00D4393E" w:rsidRDefault="00D4393E" w:rsidP="009B2F9B">
            <w:r>
              <w:t>Issue #</w:t>
            </w:r>
          </w:p>
        </w:tc>
        <w:tc>
          <w:tcPr>
            <w:tcW w:w="6097" w:type="dxa"/>
          </w:tcPr>
          <w:p w14:paraId="3837966D" w14:textId="1682144E" w:rsidR="00D4393E" w:rsidRDefault="00D4393E" w:rsidP="009B2F9B">
            <w:r>
              <w:t>Area of proposal</w:t>
            </w:r>
          </w:p>
        </w:tc>
        <w:tc>
          <w:tcPr>
            <w:tcW w:w="1890" w:type="dxa"/>
          </w:tcPr>
          <w:p w14:paraId="17FCBF91" w14:textId="27E1E89E" w:rsidR="00D4393E" w:rsidRDefault="00D4393E" w:rsidP="009B2F9B">
            <w:r>
              <w:t>Contributions</w:t>
            </w:r>
          </w:p>
        </w:tc>
      </w:tr>
      <w:tr w:rsidR="001021E6" w14:paraId="0F09A057" w14:textId="564DDC9D" w:rsidTr="00126709">
        <w:tc>
          <w:tcPr>
            <w:tcW w:w="1278" w:type="dxa"/>
          </w:tcPr>
          <w:p w14:paraId="5D9F1B31" w14:textId="27B44C1E" w:rsidR="001021E6" w:rsidRDefault="001021E6" w:rsidP="001021E6">
            <w:bookmarkStart w:id="0" w:name="_Hlk62029643"/>
            <w:r>
              <w:t>Init-1</w:t>
            </w:r>
          </w:p>
        </w:tc>
        <w:tc>
          <w:tcPr>
            <w:tcW w:w="6097" w:type="dxa"/>
            <w:vAlign w:val="center"/>
          </w:tcPr>
          <w:p w14:paraId="3BE3037D" w14:textId="1587B87C" w:rsidR="001021E6" w:rsidRDefault="001021E6" w:rsidP="001021E6">
            <w:r>
              <w:t xml:space="preserve">Invalid SSB </w:t>
            </w:r>
            <w:r w:rsidR="00E422C4">
              <w:t>for PDSCH rate matching</w:t>
            </w:r>
            <w:r>
              <w:t xml:space="preserve"> for FBE</w:t>
            </w:r>
          </w:p>
        </w:tc>
        <w:tc>
          <w:tcPr>
            <w:tcW w:w="1890" w:type="dxa"/>
          </w:tcPr>
          <w:p w14:paraId="0415630F" w14:textId="107CAD27" w:rsidR="001021E6" w:rsidRDefault="001021E6" w:rsidP="001021E6">
            <w:r>
              <w:t>[1]</w:t>
            </w:r>
          </w:p>
        </w:tc>
      </w:tr>
      <w:bookmarkEnd w:id="0"/>
      <w:tr w:rsidR="001021E6" w14:paraId="1C49C8C3" w14:textId="4385D8C4" w:rsidTr="00126709">
        <w:tc>
          <w:tcPr>
            <w:tcW w:w="1278" w:type="dxa"/>
          </w:tcPr>
          <w:p w14:paraId="7F58D97B" w14:textId="25CDD1E6" w:rsidR="001021E6" w:rsidRDefault="001021E6" w:rsidP="001021E6"/>
        </w:tc>
        <w:tc>
          <w:tcPr>
            <w:tcW w:w="6097" w:type="dxa"/>
            <w:vAlign w:val="center"/>
          </w:tcPr>
          <w:p w14:paraId="0E9C4683" w14:textId="0D7D951B" w:rsidR="001021E6" w:rsidRDefault="001021E6" w:rsidP="001021E6"/>
        </w:tc>
        <w:tc>
          <w:tcPr>
            <w:tcW w:w="1890" w:type="dxa"/>
          </w:tcPr>
          <w:p w14:paraId="00D9B864" w14:textId="3FD5F0A4" w:rsidR="001021E6" w:rsidRDefault="001021E6" w:rsidP="001021E6"/>
        </w:tc>
      </w:tr>
      <w:tr w:rsidR="00D4393E" w14:paraId="11AE2258" w14:textId="3B8377FF" w:rsidTr="00D4393E">
        <w:tc>
          <w:tcPr>
            <w:tcW w:w="1278" w:type="dxa"/>
          </w:tcPr>
          <w:p w14:paraId="55A7AB05" w14:textId="7CDB2092" w:rsidR="00D4393E" w:rsidRDefault="00D4393E" w:rsidP="009B2F9B"/>
        </w:tc>
        <w:tc>
          <w:tcPr>
            <w:tcW w:w="6097" w:type="dxa"/>
          </w:tcPr>
          <w:p w14:paraId="1C58B1EA" w14:textId="11C63B3C" w:rsidR="00D4393E" w:rsidRDefault="00D4393E" w:rsidP="009B2F9B"/>
        </w:tc>
        <w:tc>
          <w:tcPr>
            <w:tcW w:w="1890" w:type="dxa"/>
          </w:tcPr>
          <w:p w14:paraId="3D9F36CC" w14:textId="32E4E231" w:rsidR="00D4393E" w:rsidRDefault="00D4393E" w:rsidP="009B2F9B"/>
        </w:tc>
      </w:tr>
      <w:tr w:rsidR="00D4393E" w14:paraId="13885B4B" w14:textId="77777777" w:rsidTr="00D4393E">
        <w:tc>
          <w:tcPr>
            <w:tcW w:w="1278" w:type="dxa"/>
          </w:tcPr>
          <w:p w14:paraId="470B885D" w14:textId="66948D98" w:rsidR="00D4393E" w:rsidRDefault="00D4393E" w:rsidP="009B2F9B"/>
        </w:tc>
        <w:tc>
          <w:tcPr>
            <w:tcW w:w="6097" w:type="dxa"/>
          </w:tcPr>
          <w:p w14:paraId="207B44F5" w14:textId="5008398C" w:rsidR="00D4393E" w:rsidRDefault="00D4393E" w:rsidP="009B2F9B"/>
        </w:tc>
        <w:tc>
          <w:tcPr>
            <w:tcW w:w="1890" w:type="dxa"/>
          </w:tcPr>
          <w:p w14:paraId="3411376F" w14:textId="7D7D6E95" w:rsidR="00D4393E" w:rsidRDefault="00D4393E" w:rsidP="009B2F9B"/>
        </w:tc>
      </w:tr>
    </w:tbl>
    <w:p w14:paraId="137F0EFF" w14:textId="77777777" w:rsidR="00D4393E" w:rsidRDefault="00D4393E" w:rsidP="009B2F9B"/>
    <w:p w14:paraId="5747AFD3" w14:textId="33E8850B" w:rsidR="00EA5E25" w:rsidRPr="00EA5E25" w:rsidRDefault="00EA5E25" w:rsidP="001021E6">
      <w:pPr>
        <w:pStyle w:val="Heading1"/>
      </w:pPr>
      <w:r w:rsidRPr="00EA5E25">
        <w:t xml:space="preserve">Issue </w:t>
      </w:r>
      <w:r w:rsidR="001021E6">
        <w:t>Init-1</w:t>
      </w:r>
      <w:r w:rsidRPr="00EA5E25">
        <w:t xml:space="preserve">. </w:t>
      </w:r>
      <w:r w:rsidR="001021E6" w:rsidRPr="001021E6">
        <w:t>Invalid SSB by SSB positions in burst for FBE</w:t>
      </w:r>
    </w:p>
    <w:p w14:paraId="7E09D251" w14:textId="63FB5A40" w:rsidR="00EA5E25" w:rsidRDefault="00EA5E25" w:rsidP="00EA5E25">
      <w:pPr>
        <w:rPr>
          <w:lang w:eastAsia="en-US"/>
        </w:rPr>
      </w:pPr>
      <w:r>
        <w:rPr>
          <w:lang w:eastAsia="en-US"/>
        </w:rPr>
        <w:t xml:space="preserve">In [1], it is proposed </w:t>
      </w:r>
      <w:r w:rsidR="001021E6">
        <w:rPr>
          <w:lang w:eastAsia="en-US"/>
        </w:rPr>
        <w:t>to add clarification to capture earlier conclusion on invalid SSB for FBE</w:t>
      </w:r>
      <w:r w:rsidR="001515EC">
        <w:rPr>
          <w:lang w:eastAsia="en-US"/>
        </w:rPr>
        <w:t xml:space="preserve"> for PDSCH rate matching purpose. The current spec </w:t>
      </w:r>
      <w:r w:rsidR="008C22B4">
        <w:rPr>
          <w:lang w:eastAsia="en-US"/>
        </w:rPr>
        <w:t>is believed to define a wrong behavior without explicitly capture the conclusion</w:t>
      </w:r>
    </w:p>
    <w:p w14:paraId="0A740A18" w14:textId="77777777" w:rsidR="001021E6" w:rsidRPr="00525219" w:rsidRDefault="001021E6" w:rsidP="001021E6">
      <w:pPr>
        <w:rPr>
          <w:u w:val="single"/>
        </w:rPr>
      </w:pPr>
      <w:r w:rsidRPr="00525219">
        <w:rPr>
          <w:u w:val="single"/>
        </w:rPr>
        <w:t>Conclusion:</w:t>
      </w:r>
    </w:p>
    <w:p w14:paraId="20B3F278" w14:textId="77777777" w:rsidR="001021E6" w:rsidRDefault="001021E6" w:rsidP="001021E6">
      <w:r>
        <w:t>For semi-static channel access, SSBs that (partially) fall in the idle region of a fixed frame period should be considered as invalid. No PDSCH rate matching and no RLM/RRM measurement will be done for those candidate SSB positions.</w:t>
      </w:r>
    </w:p>
    <w:p w14:paraId="5909F94E" w14:textId="72FBCE22" w:rsidR="001021E6" w:rsidRDefault="001021E6" w:rsidP="001021E6"/>
    <w:p w14:paraId="411FD78D" w14:textId="6B0A57D3" w:rsidR="001021E6" w:rsidRPr="008C22B4" w:rsidRDefault="001021E6" w:rsidP="001021E6">
      <w:r>
        <w:t>The proposed solution is to add in 3</w:t>
      </w:r>
      <w:r w:rsidR="008C22B4">
        <w:t>8</w:t>
      </w:r>
      <w:r>
        <w:t>.21</w:t>
      </w:r>
      <w:r w:rsidR="008C22B4">
        <w:t>4</w:t>
      </w:r>
      <w:r>
        <w:t xml:space="preserve"> that the SSB</w:t>
      </w:r>
      <w:r w:rsidR="008C22B4">
        <w:t xml:space="preserve"> candidate positions</w:t>
      </w:r>
      <w:r>
        <w:t xml:space="preserve"> partially overlap with idle periods are not expected to be </w:t>
      </w:r>
      <w:r w:rsidR="008C22B4">
        <w:t>valid, no matter what</w:t>
      </w:r>
      <w:r>
        <w:t xml:space="preserve"> </w:t>
      </w:r>
      <w:r w:rsidRPr="001021E6">
        <w:rPr>
          <w:i/>
          <w:iCs/>
        </w:rPr>
        <w:t>ssb-PositionInBurs</w:t>
      </w:r>
      <w:r w:rsidR="008C22B4">
        <w:rPr>
          <w:i/>
          <w:iCs/>
        </w:rPr>
        <w:t>t</w:t>
      </w:r>
      <w:r w:rsidR="008C22B4">
        <w:t xml:space="preserve"> indicates.</w:t>
      </w:r>
    </w:p>
    <w:p w14:paraId="7E315253" w14:textId="77777777" w:rsidR="008C22B4" w:rsidRDefault="008C22B4" w:rsidP="008C22B4">
      <w:r>
        <w:t xml:space="preserve">==============TP for 38.214 4.1 v.16.5.0===================== </w:t>
      </w:r>
    </w:p>
    <w:p w14:paraId="45302453" w14:textId="77777777" w:rsidR="008C22B4" w:rsidRDefault="008C22B4" w:rsidP="008C22B4">
      <w:r>
        <w:t xml:space="preserve">==============Start of TP===================== </w:t>
      </w:r>
    </w:p>
    <w:p w14:paraId="62EE6CD3" w14:textId="77777777" w:rsidR="008C22B4" w:rsidRDefault="008C22B4" w:rsidP="008C22B4">
      <w:r w:rsidRPr="00D60583">
        <w:t>4.1</w:t>
      </w:r>
      <w:r w:rsidRPr="00D60583">
        <w:tab/>
        <w:t>Cell search</w:t>
      </w:r>
    </w:p>
    <w:p w14:paraId="6FD1D156" w14:textId="77777777" w:rsidR="008C22B4" w:rsidRDefault="008C22B4" w:rsidP="008C22B4">
      <w:r>
        <w:t xml:space="preserve">-------Unchanged text omitted--------------------------- </w:t>
      </w:r>
    </w:p>
    <w:p w14:paraId="5F58C5A7" w14:textId="77777777" w:rsidR="008C22B4" w:rsidRDefault="008C22B4" w:rsidP="008C22B4">
      <w:pPr>
        <w:spacing w:after="160" w:line="259" w:lineRule="auto"/>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r>
        <w:rPr>
          <w:i/>
        </w:rPr>
        <w:t>DiscoveryBurst-W</w:t>
      </w:r>
      <w:r w:rsidRPr="00DE04B2">
        <w:rPr>
          <w:i/>
        </w:rPr>
        <w:t>indow</w:t>
      </w:r>
      <w:r>
        <w:rPr>
          <w:i/>
        </w:rPr>
        <w:t>Length</w:t>
      </w:r>
      <w:r>
        <w:t xml:space="preserve"> a duration of the discovery burst transmission window. If</w:t>
      </w:r>
      <w:r w:rsidRPr="00302EF8">
        <w:rPr>
          <w:i/>
        </w:rPr>
        <w:t xml:space="preserve"> </w:t>
      </w:r>
      <w:r>
        <w:rPr>
          <w:i/>
        </w:rPr>
        <w:t>DiscoveryBurst-W</w:t>
      </w:r>
      <w:r w:rsidRPr="00DE04B2">
        <w:rPr>
          <w:i/>
        </w:rPr>
        <w:t>indow</w:t>
      </w:r>
      <w:r>
        <w:rPr>
          <w:i/>
        </w:rPr>
        <w:t>Length</w:t>
      </w:r>
      <w:r>
        <w:t xml:space="preserve"> is not provided, the UE </w:t>
      </w:r>
      <w:r w:rsidRPr="0003742F">
        <w:t xml:space="preserve">assumes that the duration of the discovery burst transmission window is a half frame. For a serving cell, the UE assumes that a periodicity of the discovery burst transmission window is same as a periodicity of half frames for receptions of SS/PBCH blocks in the </w:t>
      </w:r>
      <w:r w:rsidRPr="003864F0">
        <w:t xml:space="preserve">serving cell. The UE assumes that one or more SS/PBCH blocks indicated by </w:t>
      </w:r>
      <w:r w:rsidRPr="003864F0">
        <w:rPr>
          <w:i/>
          <w:iCs/>
        </w:rPr>
        <w:t>ssb-PositionsInBurst</w:t>
      </w:r>
      <w:r w:rsidRPr="003864F0">
        <w:t xml:space="preserve"> may be transmitted within the discovery burst transmission window and have candidate SS/PBCH blocks indexes corresponding to SS/PBCH block indexes provided by </w:t>
      </w:r>
      <w:r w:rsidRPr="003864F0">
        <w:rPr>
          <w:i/>
          <w:iCs/>
        </w:rPr>
        <w:t>ssb-PositionsInBurst</w:t>
      </w:r>
      <w:r w:rsidRPr="003864F0">
        <w:t xml:space="preserve">. </w:t>
      </w:r>
      <w:ins w:id="1" w:author="JS" w:date="2021-04-05T09:32:00Z">
        <w:r>
          <w:t xml:space="preserve">For semi-static channel </w:t>
        </w:r>
      </w:ins>
      <w:ins w:id="2" w:author="JS" w:date="2021-04-05T09:35:00Z">
        <w:r>
          <w:t>occupancy [4.3</w:t>
        </w:r>
      </w:ins>
      <w:ins w:id="3" w:author="JS" w:date="2021-04-05T09:36:00Z">
        <w:r>
          <w:t>,</w:t>
        </w:r>
      </w:ins>
      <w:ins w:id="4" w:author="JS" w:date="2021-04-05T09:35:00Z">
        <w:r>
          <w:t xml:space="preserve"> TS 37.213]</w:t>
        </w:r>
      </w:ins>
      <w:ins w:id="5" w:author="JS" w:date="2021-04-05T09:32:00Z">
        <w:r>
          <w:t xml:space="preserve">, the UE assumes a SS/PBCH block is not transmitted </w:t>
        </w:r>
      </w:ins>
      <w:ins w:id="6" w:author="JS" w:date="2021-04-05T09:33:00Z">
        <w:r>
          <w:t xml:space="preserve">at a candidate SS/PBCH block if the candidate </w:t>
        </w:r>
      </w:ins>
      <w:ins w:id="7" w:author="JS" w:date="2021-04-05T09:34:00Z">
        <w:r>
          <w:t xml:space="preserve">SS/PBCH block partially overlaps with the last </w:t>
        </w:r>
      </w:ins>
      <m:oMath>
        <m:sSub>
          <m:sSubPr>
            <m:ctrlPr>
              <w:ins w:id="8" w:author="JS" w:date="2021-04-05T09:34:00Z">
                <w:rPr>
                  <w:rFonts w:ascii="Cambria Math" w:hAnsi="Cambria Math"/>
                  <w:i/>
                </w:rPr>
              </w:ins>
            </m:ctrlPr>
          </m:sSubPr>
          <m:e>
            <m:r>
              <w:ins w:id="9" w:author="JS" w:date="2021-04-05T09:34:00Z">
                <w:rPr>
                  <w:rFonts w:ascii="Cambria Math" w:hAnsi="Cambria Math"/>
                </w:rPr>
                <m:t>T</m:t>
              </w:ins>
            </m:r>
          </m:e>
          <m:sub>
            <m:r>
              <w:ins w:id="10" w:author="JS" w:date="2021-04-05T09:34:00Z">
                <w:rPr>
                  <w:rFonts w:ascii="Cambria Math" w:hAnsi="Cambria Math"/>
                </w:rPr>
                <m:t>z</m:t>
              </w:ins>
            </m:r>
          </m:sub>
        </m:sSub>
        <m:r>
          <w:ins w:id="11" w:author="JS" w:date="2021-04-05T09:34:00Z">
            <w:rPr>
              <w:rFonts w:ascii="Cambria Math" w:hAnsi="Cambria Math"/>
            </w:rPr>
            <m:t>=</m:t>
          </w:ins>
        </m:r>
        <m:func>
          <m:funcPr>
            <m:ctrlPr>
              <w:ins w:id="12" w:author="JS" w:date="2021-04-05T09:34:00Z">
                <w:rPr>
                  <w:rFonts w:ascii="Cambria Math" w:hAnsi="Cambria Math"/>
                  <w:i/>
                </w:rPr>
              </w:ins>
            </m:ctrlPr>
          </m:funcPr>
          <m:fName>
            <m:r>
              <w:ins w:id="13" w:author="JS" w:date="2021-04-05T09:34:00Z">
                <m:rPr>
                  <m:sty m:val="p"/>
                </m:rPr>
                <w:rPr>
                  <w:rFonts w:ascii="Cambria Math" w:hAnsi="Cambria Math"/>
                </w:rPr>
                <m:t>max</m:t>
              </w:ins>
            </m:r>
          </m:fName>
          <m:e>
            <m:d>
              <m:dPr>
                <m:ctrlPr>
                  <w:ins w:id="14" w:author="JS" w:date="2021-04-05T09:34:00Z">
                    <w:rPr>
                      <w:rFonts w:ascii="Cambria Math" w:hAnsi="Cambria Math"/>
                      <w:i/>
                    </w:rPr>
                  </w:ins>
                </m:ctrlPr>
              </m:dPr>
              <m:e>
                <m:sSub>
                  <m:sSubPr>
                    <m:ctrlPr>
                      <w:ins w:id="15" w:author="JS" w:date="2021-04-05T09:34:00Z">
                        <w:rPr>
                          <w:rFonts w:ascii="Cambria Math" w:hAnsi="Cambria Math"/>
                          <w:i/>
                        </w:rPr>
                      </w:ins>
                    </m:ctrlPr>
                  </m:sSubPr>
                  <m:e>
                    <m:r>
                      <w:ins w:id="16" w:author="JS" w:date="2021-04-05T09:34:00Z">
                        <w:rPr>
                          <w:rFonts w:ascii="Cambria Math" w:hAnsi="Cambria Math"/>
                        </w:rPr>
                        <m:t>0.05T</m:t>
                      </w:ins>
                    </m:r>
                  </m:e>
                  <m:sub>
                    <m:r>
                      <w:ins w:id="17" w:author="JS" w:date="2021-04-05T09:34:00Z">
                        <w:rPr>
                          <w:rFonts w:ascii="Cambria Math" w:hAnsi="Cambria Math"/>
                        </w:rPr>
                        <m:t>x</m:t>
                      </w:ins>
                    </m:r>
                  </m:sub>
                </m:sSub>
                <m:r>
                  <w:ins w:id="18" w:author="JS" w:date="2021-04-05T09:34:00Z">
                    <w:rPr>
                      <w:rFonts w:ascii="Cambria Math" w:hAnsi="Cambria Math"/>
                    </w:rPr>
                    <m:t xml:space="preserve"> , 100us</m:t>
                  </w:ins>
                </m:r>
              </m:e>
            </m:d>
          </m:e>
        </m:func>
      </m:oMath>
      <w:ins w:id="19" w:author="JS" w:date="2021-04-05T09:34:00Z">
        <w:r w:rsidRPr="00607F2E">
          <w:t xml:space="preserve"> </w:t>
        </w:r>
      </w:ins>
      <w:ins w:id="20" w:author="JS" w:date="2021-04-05T09:35:00Z">
        <w:r>
          <w:t xml:space="preserve">before the start of the next period. </w:t>
        </w:r>
      </w:ins>
      <w:r>
        <w:t>If MSB</w:t>
      </w:r>
      <w:r w:rsidRPr="003864F0">
        <w:t xml:space="preserve"> </w:t>
      </w:r>
      <m:oMath>
        <m:r>
          <w:rPr>
            <w:rFonts w:ascii="Cambria Math" w:hAnsi="Cambria Math"/>
          </w:rPr>
          <m:t>k</m:t>
        </m:r>
      </m:oMath>
      <w:r>
        <w:t xml:space="preserve">, </w:t>
      </w:r>
      <m:oMath>
        <m:r>
          <w:rPr>
            <w:rFonts w:ascii="Cambria Math" w:hAnsi="Cambria Math"/>
          </w:rPr>
          <m:t>k≥1</m:t>
        </m:r>
      </m:oMath>
      <w:r>
        <w:t xml:space="preserve">, </w:t>
      </w:r>
      <w:r w:rsidRPr="003864F0">
        <w:t xml:space="preserve">of </w:t>
      </w:r>
      <w:r w:rsidRPr="003864F0">
        <w:rPr>
          <w:i/>
        </w:rPr>
        <w:t>ssb-PositionsInBurst</w:t>
      </w:r>
      <w:r w:rsidRPr="003864F0">
        <w:t xml:space="preserve"> is set to 1, the UE assumes that SS/PBCH block</w:t>
      </w:r>
      <w:r>
        <w:t>(</w:t>
      </w:r>
      <w:r w:rsidRPr="003864F0">
        <w:t>s</w:t>
      </w:r>
      <w:r>
        <w:t>)</w:t>
      </w:r>
      <w:r w:rsidRPr="003864F0">
        <w:t xml:space="preserve"> within the discovery burst transmission window </w:t>
      </w:r>
      <w:r>
        <w:t>with</w:t>
      </w:r>
      <w:r w:rsidRPr="003864F0">
        <w:t xml:space="preserve"> candidate SS/</w:t>
      </w:r>
      <w:r>
        <w:t xml:space="preserve">PBCH block index(es) corresponding to SS/PBCH block index equal to </w:t>
      </w:r>
      <m:oMath>
        <m:r>
          <w:rPr>
            <w:rFonts w:ascii="Cambria Math" w:hAnsi="Cambria Math"/>
          </w:rPr>
          <m:t>k-1</m:t>
        </m:r>
      </m:oMath>
      <w:r>
        <w:t xml:space="preserve"> may be transmitted; if MSB </w:t>
      </w:r>
      <m:oMath>
        <m:r>
          <w:rPr>
            <w:rFonts w:ascii="Cambria Math" w:hAnsi="Cambria Math"/>
          </w:rPr>
          <m:t>k</m:t>
        </m:r>
      </m:oMath>
      <w:r w:rsidRPr="003864F0">
        <w:t xml:space="preserve"> is set to 0, the UE assumes that the SS/PBCH block(s) are not transmitted</w:t>
      </w:r>
      <w:r>
        <w:t>.</w:t>
      </w:r>
    </w:p>
    <w:p w14:paraId="6BA389C8" w14:textId="77777777" w:rsidR="008C22B4" w:rsidRDefault="008C22B4" w:rsidP="008C22B4">
      <w:pPr>
        <w:spacing w:after="160" w:line="259" w:lineRule="auto"/>
      </w:pPr>
      <w:r>
        <w:t xml:space="preserve">------------Unchanged text omitted---------------------- </w:t>
      </w:r>
    </w:p>
    <w:p w14:paraId="7BE9AFFE" w14:textId="77777777" w:rsidR="008C22B4" w:rsidRDefault="008C22B4" w:rsidP="008C22B4">
      <w:r>
        <w:lastRenderedPageBreak/>
        <w:t xml:space="preserve">===============End of TP====================== </w:t>
      </w:r>
    </w:p>
    <w:p w14:paraId="545DD579" w14:textId="77777777" w:rsidR="00B248CF" w:rsidRPr="008C22B4" w:rsidRDefault="00B248CF" w:rsidP="00EA5E25">
      <w:pPr>
        <w:rPr>
          <w:lang w:eastAsia="en-US"/>
        </w:rPr>
      </w:pPr>
    </w:p>
    <w:p w14:paraId="12436A62" w14:textId="77777777" w:rsidR="003915E0" w:rsidRPr="00426967" w:rsidRDefault="003915E0" w:rsidP="00426967">
      <w:pPr>
        <w:rPr>
          <w:lang w:eastAsia="en-US"/>
        </w:rPr>
      </w:pPr>
    </w:p>
    <w:p w14:paraId="44B40CDD" w14:textId="209D44E5" w:rsidR="00007331" w:rsidRDefault="00007331" w:rsidP="00BD6002">
      <w:pPr>
        <w:pStyle w:val="Heading1"/>
        <w:tabs>
          <w:tab w:val="left" w:pos="9090"/>
        </w:tabs>
      </w:pPr>
      <w:r>
        <w:t>Reference</w:t>
      </w:r>
    </w:p>
    <w:p w14:paraId="1F05CBEA" w14:textId="07FAE954" w:rsidR="001515EC" w:rsidRPr="001515EC" w:rsidRDefault="001515EC" w:rsidP="001515EC">
      <w:pPr>
        <w:rPr>
          <w:rStyle w:val="IntenseEmphasis"/>
          <w:i w:val="0"/>
          <w:iCs w:val="0"/>
          <w:color w:val="000000" w:themeColor="text1"/>
        </w:rPr>
      </w:pPr>
      <w:r>
        <w:rPr>
          <w:rStyle w:val="IntenseEmphasis"/>
          <w:i w:val="0"/>
          <w:iCs w:val="0"/>
          <w:color w:val="000000" w:themeColor="text1"/>
        </w:rPr>
        <w:t xml:space="preserve">[1]. </w:t>
      </w:r>
      <w:r w:rsidRPr="001515EC">
        <w:rPr>
          <w:rStyle w:val="IntenseEmphasis"/>
          <w:i w:val="0"/>
          <w:iCs w:val="0"/>
          <w:color w:val="000000" w:themeColor="text1"/>
        </w:rPr>
        <w:t>R1-2103142, Invalid SSB in FBE, Qualcomm Incorporated</w:t>
      </w:r>
    </w:p>
    <w:p w14:paraId="4C68DB95" w14:textId="77777777" w:rsidR="001515EC" w:rsidRPr="001515EC" w:rsidRDefault="001515EC" w:rsidP="001515EC">
      <w:pPr>
        <w:rPr>
          <w:lang w:eastAsia="en-US"/>
        </w:rPr>
      </w:pPr>
    </w:p>
    <w:sectPr w:rsidR="001515EC" w:rsidRPr="001515EC" w:rsidSect="00B47B85">
      <w:headerReference w:type="even" r:id="rId13"/>
      <w:headerReference w:type="default" r:id="rId14"/>
      <w:footerReference w:type="even" r:id="rId15"/>
      <w:footerReference w:type="default" r:id="rId16"/>
      <w:headerReference w:type="first" r:id="rId17"/>
      <w:footerReference w:type="first" r:id="rId18"/>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AF909" w14:textId="77777777" w:rsidR="00BA5971" w:rsidRDefault="00BA5971" w:rsidP="00C418D9">
      <w:r>
        <w:separator/>
      </w:r>
    </w:p>
    <w:p w14:paraId="1B50B54C" w14:textId="77777777" w:rsidR="00BA5971" w:rsidRDefault="00BA5971"/>
    <w:p w14:paraId="0247F529" w14:textId="77777777" w:rsidR="00BA5971" w:rsidRDefault="00BA5971" w:rsidP="00A73185"/>
  </w:endnote>
  <w:endnote w:type="continuationSeparator" w:id="0">
    <w:p w14:paraId="73E7F1B9" w14:textId="77777777" w:rsidR="00BA5971" w:rsidRDefault="00BA5971" w:rsidP="00C418D9">
      <w:r>
        <w:continuationSeparator/>
      </w:r>
    </w:p>
    <w:p w14:paraId="243149B5" w14:textId="77777777" w:rsidR="00BA5971" w:rsidRDefault="00BA5971"/>
    <w:p w14:paraId="11E57634" w14:textId="77777777" w:rsidR="00BA5971" w:rsidRDefault="00BA5971" w:rsidP="00A73185"/>
  </w:endnote>
  <w:endnote w:type="continuationNotice" w:id="1">
    <w:p w14:paraId="7E14D676" w14:textId="77777777" w:rsidR="00BA5971" w:rsidRDefault="00BA5971" w:rsidP="00C418D9"/>
    <w:p w14:paraId="00745DDD" w14:textId="77777777" w:rsidR="00BA5971" w:rsidRDefault="00BA5971"/>
    <w:p w14:paraId="0B419778" w14:textId="77777777" w:rsidR="00BA5971" w:rsidRDefault="00BA5971"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F548" w14:textId="77777777"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B248CF" w:rsidRDefault="00B248CF" w:rsidP="00C418D9">
    <w:pPr>
      <w:pStyle w:val="Footer"/>
    </w:pPr>
  </w:p>
  <w:p w14:paraId="7265A418" w14:textId="77777777" w:rsidR="00B248CF" w:rsidRDefault="00B248CF"/>
  <w:p w14:paraId="48825022" w14:textId="77777777" w:rsidR="00B248CF" w:rsidRDefault="00B248CF"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4E41" w14:textId="794827A5"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BFA00B5" w14:textId="77777777" w:rsidR="00B248CF" w:rsidRDefault="00B248CF" w:rsidP="00C418D9">
    <w:pPr>
      <w:pStyle w:val="Footer"/>
    </w:pPr>
  </w:p>
  <w:p w14:paraId="062CBF9A" w14:textId="77777777" w:rsidR="00B248CF" w:rsidRDefault="00B248CF"/>
  <w:p w14:paraId="1543B3B4" w14:textId="77777777" w:rsidR="00B248CF" w:rsidRDefault="00B248CF"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155E0" w14:textId="77777777" w:rsidR="00B248CF" w:rsidRDefault="00B24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14B4B" w14:textId="77777777" w:rsidR="00BA5971" w:rsidRDefault="00BA5971" w:rsidP="00C418D9">
      <w:r>
        <w:separator/>
      </w:r>
    </w:p>
    <w:p w14:paraId="6A824A65" w14:textId="77777777" w:rsidR="00BA5971" w:rsidRDefault="00BA5971"/>
    <w:p w14:paraId="236CEFD7" w14:textId="77777777" w:rsidR="00BA5971" w:rsidRDefault="00BA5971" w:rsidP="00A73185"/>
  </w:footnote>
  <w:footnote w:type="continuationSeparator" w:id="0">
    <w:p w14:paraId="379B3A66" w14:textId="77777777" w:rsidR="00BA5971" w:rsidRDefault="00BA5971" w:rsidP="00C418D9">
      <w:r>
        <w:continuationSeparator/>
      </w:r>
    </w:p>
    <w:p w14:paraId="591C3318" w14:textId="77777777" w:rsidR="00BA5971" w:rsidRDefault="00BA5971"/>
    <w:p w14:paraId="29E109F8" w14:textId="77777777" w:rsidR="00BA5971" w:rsidRDefault="00BA5971" w:rsidP="00A73185"/>
  </w:footnote>
  <w:footnote w:type="continuationNotice" w:id="1">
    <w:p w14:paraId="22A4A735" w14:textId="77777777" w:rsidR="00BA5971" w:rsidRDefault="00BA5971" w:rsidP="00C418D9"/>
    <w:p w14:paraId="21AF6FCD" w14:textId="77777777" w:rsidR="00BA5971" w:rsidRDefault="00BA5971"/>
    <w:p w14:paraId="6260D341" w14:textId="77777777" w:rsidR="00BA5971" w:rsidRDefault="00BA5971"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57D17" w14:textId="77777777" w:rsidR="00B248CF" w:rsidRDefault="00B24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7370F" w14:textId="77777777" w:rsidR="00B248CF" w:rsidRDefault="00B24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3B7A0" w14:textId="77777777" w:rsidR="00B248CF" w:rsidRDefault="00B24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1"/>
  </w:num>
  <w:num w:numId="2">
    <w:abstractNumId w:val="8"/>
  </w:num>
  <w:num w:numId="3">
    <w:abstractNumId w:val="19"/>
  </w:num>
  <w:num w:numId="4">
    <w:abstractNumId w:val="20"/>
  </w:num>
  <w:num w:numId="5">
    <w:abstractNumId w:val="21"/>
  </w:num>
  <w:num w:numId="6">
    <w:abstractNumId w:val="7"/>
  </w:num>
  <w:num w:numId="7">
    <w:abstractNumId w:val="14"/>
  </w:num>
  <w:num w:numId="8">
    <w:abstractNumId w:val="9"/>
  </w:num>
  <w:num w:numId="9">
    <w:abstractNumId w:val="15"/>
  </w:num>
  <w:num w:numId="10">
    <w:abstractNumId w:val="13"/>
  </w:num>
  <w:num w:numId="11">
    <w:abstractNumId w:val="17"/>
  </w:num>
  <w:num w:numId="12">
    <w:abstractNumId w:val="3"/>
  </w:num>
  <w:num w:numId="13">
    <w:abstractNumId w:val="16"/>
  </w:num>
  <w:num w:numId="14">
    <w:abstractNumId w:val="0"/>
  </w:num>
  <w:num w:numId="15">
    <w:abstractNumId w:val="6"/>
  </w:num>
  <w:num w:numId="16">
    <w:abstractNumId w:val="10"/>
  </w:num>
  <w:num w:numId="17">
    <w:abstractNumId w:val="5"/>
  </w:num>
  <w:num w:numId="18">
    <w:abstractNumId w:val="2"/>
  </w:num>
  <w:num w:numId="19">
    <w:abstractNumId w:val="12"/>
  </w:num>
  <w:num w:numId="20">
    <w:abstractNumId w:val="1"/>
  </w:num>
  <w:num w:numId="21">
    <w:abstractNumId w:val="18"/>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5E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3A97"/>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B4"/>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971"/>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5B4"/>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2C4"/>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39F4"/>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basedOn w:val="TableNormal"/>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character" w:styleId="IntenseEmphasis">
    <w:name w:val="Intense Emphasis"/>
    <w:basedOn w:val="DefaultParagraphFont"/>
    <w:uiPriority w:val="21"/>
    <w:qFormat/>
    <w:rsid w:val="001515E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5047DE-99E9-422A-B33F-46C286D13351}">
  <ds:schemaRefs>
    <ds:schemaRef ds:uri="http://schemas.openxmlformats.org/officeDocument/2006/bibliography"/>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92A7BF69-92E5-4502-8EEB-6766876C15B6}">
  <ds:schemaRefs>
    <ds:schemaRef ds:uri="http://schemas.openxmlformats.org/officeDocument/2006/bibliography"/>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docProps/app.xml><?xml version="1.0" encoding="utf-8"?>
<Properties xmlns="http://schemas.openxmlformats.org/officeDocument/2006/extended-properties" xmlns:vt="http://schemas.openxmlformats.org/officeDocument/2006/docPropsVTypes">
  <Template>Normal.dotm</Template>
  <TotalTime>26134</TotalTime>
  <Pages>2</Pages>
  <Words>480</Words>
  <Characters>2739</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JS</cp:lastModifiedBy>
  <cp:revision>2801</cp:revision>
  <cp:lastPrinted>2019-01-10T09:30:00Z</cp:lastPrinted>
  <dcterms:created xsi:type="dcterms:W3CDTF">2018-09-23T23:23:00Z</dcterms:created>
  <dcterms:modified xsi:type="dcterms:W3CDTF">2021-04-07T16:57:00Z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