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53B73" w14:textId="77777777" w:rsidR="007954AD" w:rsidRDefault="00F17D01">
      <w:pPr>
        <w:tabs>
          <w:tab w:val="right" w:pos="9360"/>
        </w:tabs>
        <w:spacing w:after="0"/>
        <w:rPr>
          <w:b/>
        </w:rPr>
      </w:pPr>
      <w:r>
        <w:rPr>
          <w:b/>
        </w:rPr>
        <w:t>3GPP TSG RAN WG1 Meeting #104bis-e</w:t>
      </w:r>
      <w:r>
        <w:rPr>
          <w:b/>
        </w:rPr>
        <w:tab/>
        <w:t xml:space="preserve">                                                                          R1-</w:t>
      </w:r>
      <w:r>
        <w:rPr>
          <w:b/>
          <w:highlight w:val="yellow"/>
        </w:rPr>
        <w:t>210xxxx</w:t>
      </w:r>
    </w:p>
    <w:p w14:paraId="3626757B" w14:textId="77777777" w:rsidR="007954AD" w:rsidRDefault="00F17D01">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r>
        <w:rPr>
          <w:b/>
          <w:color w:val="000000"/>
        </w:rPr>
        <w:t>–  April 20</w:t>
      </w:r>
      <w:r>
        <w:rPr>
          <w:b/>
          <w:color w:val="000000"/>
          <w:vertAlign w:val="superscript"/>
        </w:rPr>
        <w:t>th</w:t>
      </w:r>
      <w:r>
        <w:rPr>
          <w:b/>
          <w:color w:val="000000"/>
        </w:rPr>
        <w:t>, 2021</w:t>
      </w:r>
    </w:p>
    <w:p w14:paraId="7C75CD31" w14:textId="77777777" w:rsidR="007954AD" w:rsidRDefault="00F17D01">
      <w:pPr>
        <w:tabs>
          <w:tab w:val="left" w:pos="1200"/>
        </w:tabs>
        <w:rPr>
          <w:rFonts w:ascii="Arial" w:hAnsi="Arial" w:cs="Arial"/>
          <w:lang w:eastAsia="en-US"/>
        </w:rPr>
      </w:pPr>
      <w:r>
        <w:rPr>
          <w:rFonts w:ascii="Arial" w:hAnsi="Arial" w:cs="Arial"/>
          <w:lang w:eastAsia="en-US"/>
        </w:rPr>
        <w:tab/>
      </w:r>
    </w:p>
    <w:p w14:paraId="4E4DC504" w14:textId="77777777" w:rsidR="007954AD" w:rsidRDefault="00F17D01">
      <w:pPr>
        <w:rPr>
          <w:b/>
        </w:rPr>
      </w:pPr>
      <w:r>
        <w:rPr>
          <w:b/>
        </w:rPr>
        <w:t>Agenda item:    7.2.2</w:t>
      </w:r>
    </w:p>
    <w:p w14:paraId="188BF9CE" w14:textId="77777777" w:rsidR="007954AD" w:rsidRDefault="00F17D01">
      <w:pPr>
        <w:rPr>
          <w:b/>
        </w:rPr>
      </w:pPr>
      <w:r>
        <w:rPr>
          <w:b/>
        </w:rPr>
        <w:t>Source:              Moderator (Nokia)</w:t>
      </w:r>
    </w:p>
    <w:p w14:paraId="4CFB1506" w14:textId="77777777" w:rsidR="007954AD" w:rsidRDefault="00F17D01">
      <w:pPr>
        <w:rPr>
          <w:b/>
        </w:rPr>
      </w:pPr>
      <w:r>
        <w:rPr>
          <w:b/>
        </w:rPr>
        <w:t>Title:                  FL summary for channel access signals procedures for NR-U</w:t>
      </w:r>
    </w:p>
    <w:p w14:paraId="57626211" w14:textId="77777777" w:rsidR="007954AD" w:rsidRDefault="00F17D01">
      <w:pPr>
        <w:rPr>
          <w:b/>
        </w:rPr>
      </w:pPr>
      <w:r>
        <w:rPr>
          <w:b/>
        </w:rPr>
        <w:t>Document for:  Discussion</w:t>
      </w:r>
      <w:r>
        <w:rPr>
          <w:rFonts w:eastAsia="SimSun"/>
          <w:b/>
          <w:lang w:eastAsia="zh-CN"/>
        </w:rPr>
        <w:t xml:space="preserve"> and </w:t>
      </w:r>
      <w:r>
        <w:rPr>
          <w:b/>
        </w:rPr>
        <w:t>Decision</w:t>
      </w:r>
    </w:p>
    <w:p w14:paraId="74590CAD" w14:textId="77777777" w:rsidR="007954AD" w:rsidRDefault="00F17D01">
      <w:pPr>
        <w:pStyle w:val="Heading1"/>
        <w:numPr>
          <w:ilvl w:val="0"/>
          <w:numId w:val="10"/>
        </w:numPr>
      </w:pPr>
      <w:r>
        <w:t>Introduction</w:t>
      </w:r>
    </w:p>
    <w:p w14:paraId="17483546" w14:textId="77777777" w:rsidR="007954AD" w:rsidRDefault="00F17D01">
      <w:r>
        <w:t xml:space="preserve">This paper summarizes the CR proposals for channel access procedures for NR-U. </w:t>
      </w:r>
    </w:p>
    <w:p w14:paraId="48306B9C" w14:textId="77777777" w:rsidR="007954AD" w:rsidRDefault="00F17D01">
      <w:r>
        <w:t>To summarize:</w:t>
      </w:r>
    </w:p>
    <w:tbl>
      <w:tblPr>
        <w:tblStyle w:val="TableGrid"/>
        <w:tblW w:w="9265" w:type="dxa"/>
        <w:tblLook w:val="04A0" w:firstRow="1" w:lastRow="0" w:firstColumn="1" w:lastColumn="0" w:noHBand="0" w:noVBand="1"/>
      </w:tblPr>
      <w:tblGrid>
        <w:gridCol w:w="1278"/>
        <w:gridCol w:w="6655"/>
        <w:gridCol w:w="1332"/>
      </w:tblGrid>
      <w:tr w:rsidR="007954AD" w14:paraId="51EEFA1C" w14:textId="77777777">
        <w:tc>
          <w:tcPr>
            <w:tcW w:w="1278" w:type="dxa"/>
          </w:tcPr>
          <w:p w14:paraId="049D2DD2" w14:textId="77777777" w:rsidR="007954AD" w:rsidRDefault="00F17D01">
            <w:r>
              <w:t>Issue #</w:t>
            </w:r>
          </w:p>
        </w:tc>
        <w:tc>
          <w:tcPr>
            <w:tcW w:w="6655" w:type="dxa"/>
          </w:tcPr>
          <w:p w14:paraId="1CF38538" w14:textId="77777777" w:rsidR="007954AD" w:rsidRDefault="00F17D01">
            <w:r>
              <w:t>Area of proposal</w:t>
            </w:r>
          </w:p>
        </w:tc>
        <w:tc>
          <w:tcPr>
            <w:tcW w:w="1332" w:type="dxa"/>
          </w:tcPr>
          <w:p w14:paraId="454A6419" w14:textId="77777777" w:rsidR="007954AD" w:rsidRDefault="00F17D01">
            <w:r>
              <w:t>Contributions</w:t>
            </w:r>
          </w:p>
        </w:tc>
      </w:tr>
      <w:tr w:rsidR="007954AD" w14:paraId="67CAC050" w14:textId="77777777">
        <w:tc>
          <w:tcPr>
            <w:tcW w:w="1278" w:type="dxa"/>
          </w:tcPr>
          <w:p w14:paraId="57FDD4A5" w14:textId="77777777" w:rsidR="007954AD" w:rsidRDefault="00F17D01">
            <w:bookmarkStart w:id="0" w:name="_Hlk62029643"/>
            <w:r>
              <w:t>CA-1</w:t>
            </w:r>
          </w:p>
        </w:tc>
        <w:tc>
          <w:tcPr>
            <w:tcW w:w="6655" w:type="dxa"/>
            <w:vAlign w:val="center"/>
          </w:tcPr>
          <w:p w14:paraId="3FD39AEE" w14:textId="77777777" w:rsidR="007954AD" w:rsidRDefault="00F17D01">
            <w:r>
              <w:t>Clarifying the conditions for indicating Type 2 LBT for wideband scheduled PUSCH</w:t>
            </w:r>
          </w:p>
        </w:tc>
        <w:tc>
          <w:tcPr>
            <w:tcW w:w="1332" w:type="dxa"/>
          </w:tcPr>
          <w:p w14:paraId="33EB5FE6" w14:textId="77777777" w:rsidR="007954AD" w:rsidRDefault="00F17D01">
            <w:r>
              <w:t>[1]</w:t>
            </w:r>
          </w:p>
        </w:tc>
      </w:tr>
      <w:bookmarkEnd w:id="0"/>
      <w:tr w:rsidR="007954AD" w14:paraId="3F1EE144" w14:textId="77777777">
        <w:tc>
          <w:tcPr>
            <w:tcW w:w="1278" w:type="dxa"/>
          </w:tcPr>
          <w:p w14:paraId="68409B05" w14:textId="77777777" w:rsidR="007954AD" w:rsidRDefault="00F17D01">
            <w:r>
              <w:t>CA-2</w:t>
            </w:r>
          </w:p>
        </w:tc>
        <w:tc>
          <w:tcPr>
            <w:tcW w:w="6655" w:type="dxa"/>
            <w:vAlign w:val="center"/>
          </w:tcPr>
          <w:p w14:paraId="1188067B" w14:textId="77777777" w:rsidR="007954AD" w:rsidRDefault="00F17D01">
            <w:r>
              <w:t>China-specific aspects related to CCA time and gaps</w:t>
            </w:r>
          </w:p>
        </w:tc>
        <w:tc>
          <w:tcPr>
            <w:tcW w:w="1332" w:type="dxa"/>
          </w:tcPr>
          <w:p w14:paraId="2A6D533C" w14:textId="77777777" w:rsidR="007954AD" w:rsidRDefault="00F17D01">
            <w:r>
              <w:t>[1]</w:t>
            </w:r>
          </w:p>
        </w:tc>
      </w:tr>
      <w:tr w:rsidR="007954AD" w14:paraId="68ABFE20" w14:textId="77777777">
        <w:tc>
          <w:tcPr>
            <w:tcW w:w="1278" w:type="dxa"/>
          </w:tcPr>
          <w:p w14:paraId="1EB4B796" w14:textId="77777777" w:rsidR="007954AD" w:rsidRDefault="00F17D01">
            <w:r>
              <w:t>CA-3</w:t>
            </w:r>
          </w:p>
        </w:tc>
        <w:tc>
          <w:tcPr>
            <w:tcW w:w="6655" w:type="dxa"/>
          </w:tcPr>
          <w:p w14:paraId="15F3ACB8" w14:textId="77777777" w:rsidR="007954AD" w:rsidRDefault="00F17D01">
            <w:r>
              <w:t>Correction to SR reporting due to consistent LBT failure recovery</w:t>
            </w:r>
          </w:p>
        </w:tc>
        <w:tc>
          <w:tcPr>
            <w:tcW w:w="1332" w:type="dxa"/>
          </w:tcPr>
          <w:p w14:paraId="4035BD4D" w14:textId="77777777" w:rsidR="007954AD" w:rsidRDefault="00F17D01">
            <w:r>
              <w:t>[2]</w:t>
            </w:r>
          </w:p>
        </w:tc>
      </w:tr>
      <w:tr w:rsidR="007954AD" w14:paraId="3CCD9030" w14:textId="77777777">
        <w:tc>
          <w:tcPr>
            <w:tcW w:w="1278" w:type="dxa"/>
          </w:tcPr>
          <w:p w14:paraId="2940F295" w14:textId="77777777" w:rsidR="007954AD" w:rsidRDefault="00F17D01">
            <w:r>
              <w:t>CA-4</w:t>
            </w:r>
          </w:p>
        </w:tc>
        <w:tc>
          <w:tcPr>
            <w:tcW w:w="6655" w:type="dxa"/>
          </w:tcPr>
          <w:p w14:paraId="3BA7199E" w14:textId="77777777" w:rsidR="007954AD" w:rsidRDefault="00F17D01">
            <w:r>
              <w:t>Clarifications on applicability of Type 2A DL Channel Access</w:t>
            </w:r>
          </w:p>
        </w:tc>
        <w:tc>
          <w:tcPr>
            <w:tcW w:w="1332" w:type="dxa"/>
          </w:tcPr>
          <w:p w14:paraId="148E93EC" w14:textId="77777777" w:rsidR="007954AD" w:rsidRDefault="00F17D01">
            <w:r>
              <w:t>[3], [5]</w:t>
            </w:r>
          </w:p>
        </w:tc>
      </w:tr>
      <w:tr w:rsidR="007954AD" w14:paraId="6A3E62DC" w14:textId="77777777">
        <w:tc>
          <w:tcPr>
            <w:tcW w:w="1278" w:type="dxa"/>
          </w:tcPr>
          <w:p w14:paraId="352157E8" w14:textId="77777777" w:rsidR="007954AD" w:rsidRDefault="00F17D01">
            <w:r>
              <w:t>CA-5</w:t>
            </w:r>
          </w:p>
        </w:tc>
        <w:tc>
          <w:tcPr>
            <w:tcW w:w="6655" w:type="dxa"/>
          </w:tcPr>
          <w:p w14:paraId="5B362A48" w14:textId="77777777" w:rsidR="007954AD" w:rsidRDefault="00F17D01">
            <w:r>
              <w:t>UL contention window adjustment procedures</w:t>
            </w:r>
          </w:p>
        </w:tc>
        <w:tc>
          <w:tcPr>
            <w:tcW w:w="1332" w:type="dxa"/>
          </w:tcPr>
          <w:p w14:paraId="4801058A" w14:textId="77777777" w:rsidR="007954AD" w:rsidRDefault="00F17D01">
            <w:r>
              <w:t>[4]</w:t>
            </w:r>
          </w:p>
        </w:tc>
      </w:tr>
      <w:tr w:rsidR="007954AD" w14:paraId="51990D8F" w14:textId="77777777">
        <w:tc>
          <w:tcPr>
            <w:tcW w:w="1278" w:type="dxa"/>
          </w:tcPr>
          <w:p w14:paraId="7663890E" w14:textId="77777777" w:rsidR="007954AD" w:rsidRDefault="00F17D01">
            <w:r>
              <w:t>CA-6</w:t>
            </w:r>
          </w:p>
        </w:tc>
        <w:tc>
          <w:tcPr>
            <w:tcW w:w="6655" w:type="dxa"/>
          </w:tcPr>
          <w:p w14:paraId="638DD6F2" w14:textId="77777777" w:rsidR="007954AD" w:rsidRDefault="00F17D01">
            <w:r>
              <w:t>DL COT Detection in Semi-static Channel Access</w:t>
            </w:r>
          </w:p>
        </w:tc>
        <w:tc>
          <w:tcPr>
            <w:tcW w:w="1332" w:type="dxa"/>
          </w:tcPr>
          <w:p w14:paraId="537BDB4D" w14:textId="77777777" w:rsidR="007954AD" w:rsidRDefault="00F17D01">
            <w:r>
              <w:t>[6]</w:t>
            </w:r>
          </w:p>
        </w:tc>
      </w:tr>
    </w:tbl>
    <w:p w14:paraId="77AA1910" w14:textId="77777777" w:rsidR="007954AD" w:rsidRDefault="007954AD"/>
    <w:p w14:paraId="53906D27" w14:textId="77777777" w:rsidR="007954AD" w:rsidRDefault="00F17D01">
      <w:r>
        <w:t>After the conclusion of the preparation phase, further discussion was focused on a subset of topics:</w:t>
      </w:r>
    </w:p>
    <w:p w14:paraId="66B85233" w14:textId="77777777" w:rsidR="007954AD" w:rsidRDefault="007954AD"/>
    <w:p w14:paraId="483650FC" w14:textId="77777777" w:rsidR="007954AD" w:rsidRDefault="00F17D01">
      <w:pPr>
        <w:rPr>
          <w:rFonts w:ascii="Times" w:hAnsi="Times" w:cs="Times"/>
          <w:snapToGrid/>
          <w:kern w:val="0"/>
          <w:szCs w:val="20"/>
          <w:lang w:eastAsia="en-US"/>
        </w:rPr>
      </w:pPr>
      <w:r>
        <w:rPr>
          <w:rFonts w:ascii="Times" w:hAnsi="Times" w:cs="Times"/>
          <w:szCs w:val="20"/>
          <w:highlight w:val="cyan"/>
          <w:lang w:eastAsia="zh-CN"/>
        </w:rPr>
        <w:t>[</w:t>
      </w:r>
      <w:r>
        <w:rPr>
          <w:rFonts w:ascii="Times" w:hAnsi="Times" w:cs="Times"/>
          <w:szCs w:val="20"/>
          <w:highlight w:val="cyan"/>
        </w:rPr>
        <w:t>104b-e</w:t>
      </w:r>
      <w:r>
        <w:rPr>
          <w:rFonts w:ascii="Times" w:hAnsi="Times" w:cs="Times"/>
          <w:szCs w:val="20"/>
          <w:highlight w:val="cyan"/>
          <w:lang w:eastAsia="zh-CN"/>
        </w:rPr>
        <w:t xml:space="preserve">-NR-NRU-02] </w:t>
      </w:r>
      <w:r>
        <w:rPr>
          <w:rFonts w:ascii="Times" w:hAnsi="Times" w:cs="Times"/>
          <w:szCs w:val="20"/>
          <w:highlight w:val="cyan"/>
        </w:rPr>
        <w:t>Email discussion/approval on channel access until Apr-16 – Timo (Nokia)</w:t>
      </w:r>
    </w:p>
    <w:p w14:paraId="66CDA0F2" w14:textId="77777777" w:rsidR="007954AD" w:rsidRDefault="00F17D01">
      <w:pPr>
        <w:widowControl/>
        <w:numPr>
          <w:ilvl w:val="0"/>
          <w:numId w:val="11"/>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9A4561A" w14:textId="77777777" w:rsidR="007954AD" w:rsidRDefault="007954AD"/>
    <w:p w14:paraId="30881CC1" w14:textId="77777777" w:rsidR="007954AD" w:rsidRDefault="00F17D01">
      <w:r>
        <w:t>Companies are invited to provide their view on the three topics above using the tables in the document</w:t>
      </w:r>
    </w:p>
    <w:p w14:paraId="70C3F4F2" w14:textId="77777777" w:rsidR="007954AD" w:rsidRDefault="00F17D01">
      <w:pPr>
        <w:pStyle w:val="Heading1"/>
      </w:pPr>
      <w:r>
        <w:t>Summary of issues</w:t>
      </w:r>
    </w:p>
    <w:p w14:paraId="2898EA24" w14:textId="77777777" w:rsidR="007954AD" w:rsidRDefault="00F17D01">
      <w:pPr>
        <w:pStyle w:val="Heading2"/>
      </w:pPr>
      <w:r>
        <w:t>Issue CA-1: Clarifying the conditions for indicating Type 2 LBT for wideband scheduled PUSCH</w:t>
      </w:r>
    </w:p>
    <w:p w14:paraId="0D5B353B" w14:textId="77777777" w:rsidR="007954AD" w:rsidRDefault="00F17D01">
      <w:r>
        <w:rPr>
          <w:lang w:eastAsia="en-US"/>
        </w:rPr>
        <w:t>In [1], it is proposed to clarify the conditions for when Type LBT is used in the case of wideband operation, The related TPO is below.</w:t>
      </w:r>
    </w:p>
    <w:p w14:paraId="7F15DD37"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4A8090EF" w14:textId="77777777">
        <w:tc>
          <w:tcPr>
            <w:tcW w:w="9362" w:type="dxa"/>
          </w:tcPr>
          <w:p w14:paraId="04D47D72" w14:textId="77777777" w:rsidR="007954AD" w:rsidRDefault="00F17D01">
            <w:pPr>
              <w:spacing w:after="120"/>
              <w:ind w:leftChars="200" w:left="400"/>
              <w:rPr>
                <w:lang w:eastAsia="zh-CN"/>
              </w:rPr>
            </w:pPr>
            <w:r>
              <w:rPr>
                <w:lang w:eastAsia="zh-CN"/>
              </w:rPr>
              <w:t>================== Start of TP#2 for</w:t>
            </w:r>
            <w:r>
              <w:t xml:space="preserve"> </w:t>
            </w:r>
            <w:r>
              <w:rPr>
                <w:lang w:eastAsia="zh-CN"/>
              </w:rPr>
              <w:t>TS 37.213 v16.5.0 ===================</w:t>
            </w:r>
          </w:p>
          <w:p w14:paraId="66DD38A2" w14:textId="77777777" w:rsidR="007954AD" w:rsidRDefault="00F17D01">
            <w:pPr>
              <w:keepNext/>
              <w:keepLines/>
              <w:spacing w:before="120" w:after="180"/>
              <w:outlineLvl w:val="4"/>
              <w:rPr>
                <w:rFonts w:ascii="Arial" w:eastAsia="Times New Roman" w:hAnsi="Arial"/>
                <w:sz w:val="22"/>
                <w:szCs w:val="20"/>
              </w:rPr>
            </w:pPr>
            <w:bookmarkStart w:id="1" w:name="_Toc35593613"/>
            <w:bookmarkStart w:id="2" w:name="_Toc28873155"/>
            <w:bookmarkStart w:id="3" w:name="_Toc57990380"/>
            <w:bookmarkStart w:id="4" w:name="_Toc51607170"/>
            <w:bookmarkStart w:id="5" w:name="_Toc44669021"/>
            <w:bookmarkStart w:id="6" w:name="OLE_LINK9"/>
            <w:bookmarkStart w:id="7" w:name="OLE_LINK8"/>
            <w:r>
              <w:rPr>
                <w:rFonts w:ascii="Arial" w:eastAsia="Times New Roman" w:hAnsi="Arial"/>
                <w:sz w:val="22"/>
                <w:szCs w:val="20"/>
              </w:rPr>
              <w:t>4.2.1.0.3</w:t>
            </w:r>
            <w:r>
              <w:rPr>
                <w:rFonts w:ascii="Arial" w:eastAsia="Times New Roman" w:hAnsi="Arial"/>
                <w:sz w:val="22"/>
                <w:szCs w:val="20"/>
              </w:rPr>
              <w:tab/>
              <w:t>Conditions for indicating Type 2 channel access procedures</w:t>
            </w:r>
            <w:bookmarkEnd w:id="1"/>
            <w:bookmarkEnd w:id="2"/>
            <w:bookmarkEnd w:id="3"/>
            <w:bookmarkEnd w:id="4"/>
            <w:bookmarkEnd w:id="5"/>
          </w:p>
          <w:p w14:paraId="4FD27DDC" w14:textId="77777777" w:rsidR="007954AD" w:rsidRDefault="00F17D01">
            <w:pPr>
              <w:spacing w:after="180"/>
              <w:rPr>
                <w:rFonts w:eastAsia="Times New Roman"/>
                <w:szCs w:val="20"/>
                <w:lang w:val="en-US"/>
              </w:rPr>
            </w:pPr>
            <w:r>
              <w:rPr>
                <w:rFonts w:eastAsia="Times New Roman"/>
                <w:szCs w:val="20"/>
                <w:lang w:val="en-US" w:eastAsia="zh-CN"/>
              </w:rPr>
              <w:t xml:space="preserve">An eNB/gNB may indicate Type 2 channel access procedures in the DCI of a UL grant or DL assignment scheduling transmission(s) including PUSCH </w:t>
            </w:r>
            <w:ins w:id="8" w:author="Huawei" w:date="2021-04-06T18:02:00Z">
              <w:r>
                <w:rPr>
                  <w:rFonts w:eastAsia="Times New Roman"/>
                  <w:szCs w:val="20"/>
                  <w:lang w:val="en-US" w:eastAsia="zh-CN"/>
                </w:rPr>
                <w:t xml:space="preserve">on one or more channels </w:t>
              </w:r>
            </w:ins>
            <w:r>
              <w:rPr>
                <w:rFonts w:eastAsia="Times New Roman"/>
                <w:szCs w:val="20"/>
                <w:lang w:val="en-US" w:eastAsia="zh-CN"/>
              </w:rPr>
              <w:t>or PUCCH on a channel, respectively,</w:t>
            </w:r>
            <w:r>
              <w:rPr>
                <w:rFonts w:eastAsia="Times New Roman"/>
                <w:szCs w:val="20"/>
                <w:lang w:val="en-US"/>
              </w:rPr>
              <w:t xml:space="preserve"> as follows: </w:t>
            </w:r>
          </w:p>
          <w:p w14:paraId="5933470C" w14:textId="77777777" w:rsidR="007954AD" w:rsidRDefault="00F17D01">
            <w:pPr>
              <w:spacing w:after="180"/>
              <w:rPr>
                <w:rFonts w:eastAsia="Times New Roman"/>
                <w:szCs w:val="20"/>
              </w:rPr>
            </w:pPr>
            <w:r>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rPr>
              <w:t>, where</w:t>
            </w:r>
          </w:p>
          <w:p w14:paraId="1F39874E"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Pr>
                <w:rFonts w:eastAsia="Times New Roman"/>
                <w:szCs w:val="20"/>
              </w:rPr>
              <w:t>,</w:t>
            </w:r>
          </w:p>
          <w:p w14:paraId="7D087D0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is the time instant when the eNB/gNB has started transmission</w:t>
            </w:r>
            <w:r>
              <w:rPr>
                <w:rFonts w:eastAsia="Malgun Gothic"/>
                <w:szCs w:val="20"/>
              </w:rPr>
              <w:t xml:space="preserve"> on the carrier according to the channel </w:t>
            </w:r>
            <w:r>
              <w:rPr>
                <w:rFonts w:eastAsia="Malgun Gothic"/>
                <w:szCs w:val="20"/>
              </w:rPr>
              <w:lastRenderedPageBreak/>
              <w:t>access procedure described in clause 4.1.1</w:t>
            </w:r>
            <w:r>
              <w:rPr>
                <w:rFonts w:eastAsia="Times New Roman"/>
                <w:szCs w:val="20"/>
              </w:rPr>
              <w:t>,</w:t>
            </w:r>
          </w:p>
          <w:p w14:paraId="49B21AAA"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Pr>
                <w:rFonts w:eastAsia="Times New Roman"/>
                <w:szCs w:val="20"/>
              </w:rPr>
              <w:t xml:space="preserve"> value is determined by the eNB/gNB as described in clause 4.1.1,</w:t>
            </w:r>
          </w:p>
          <w:p w14:paraId="50B5B569"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Pr>
                <w:rFonts w:eastAsia="Times New Roman"/>
                <w:szCs w:val="20"/>
              </w:rPr>
              <w:t xml:space="preserve"> is the total duration of all gaps of duration greater than </w:t>
            </w:r>
            <m:oMath>
              <m:r>
                <w:rPr>
                  <w:rFonts w:ascii="Cambria Math" w:hAnsi="Cambria Math"/>
                </w:rPr>
                <m:t>25us</m:t>
              </m:r>
            </m:oMath>
            <w:r>
              <w:rPr>
                <w:rFonts w:eastAsia="Times New Roman"/>
                <w:szCs w:val="20"/>
              </w:rPr>
              <w:t xml:space="preserve"> that occur between the DL transmission of the eNB/gNB and UL transmissions scheduled by the eNB/gNB, and between any two UL transmissions scheduled by the eNB/gNB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w:t>
            </w:r>
          </w:p>
          <w:p w14:paraId="65FD6C30" w14:textId="77777777" w:rsidR="007954AD" w:rsidRDefault="00F17D01">
            <w:pPr>
              <w:spacing w:after="180"/>
              <w:rPr>
                <w:rFonts w:eastAsia="Times New Roman"/>
                <w:szCs w:val="20"/>
                <w:lang w:val="en-US"/>
              </w:rPr>
            </w:pPr>
            <w:r>
              <w:rPr>
                <w:rFonts w:eastAsia="Times New Roman"/>
                <w:szCs w:val="20"/>
              </w:rPr>
              <w:t>then,</w:t>
            </w:r>
          </w:p>
          <w:p w14:paraId="462C4E9F"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r>
              <w:rPr>
                <w:rFonts w:eastAsia="Times New Roman"/>
                <w:szCs w:val="20"/>
                <w:lang w:val="en-US" w:eastAsia="zh-CN"/>
              </w:rPr>
              <w:t xml:space="preserve">eNB/gNB may indicate Type 2 channel access procedures in the DCI if the eNB/gNB </w:t>
            </w:r>
            <w:r>
              <w:rPr>
                <w:rFonts w:eastAsia="Times New Roman"/>
                <w:szCs w:val="20"/>
              </w:rPr>
              <w:t>has transmitted on the channel</w:t>
            </w:r>
            <w:ins w:id="9" w:author="Huawei" w:date="2021-04-06T18:03:00Z">
              <w:r>
                <w:rPr>
                  <w:rFonts w:eastAsia="Times New Roman"/>
                  <w:szCs w:val="20"/>
                </w:rPr>
                <w:t>(s)</w:t>
              </w:r>
            </w:ins>
            <w:r>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Pr>
                <w:rFonts w:eastAsia="Times New Roman"/>
                <w:szCs w:val="20"/>
              </w:rPr>
              <w:t>, or</w:t>
            </w:r>
          </w:p>
          <w:p w14:paraId="2CD0F3C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 may indicate using the </w:t>
            </w:r>
            <w:r>
              <w:rPr>
                <w:rFonts w:eastAsia="Times New Roman"/>
                <w:szCs w:val="20"/>
                <w:lang w:eastAsia="zh-CN"/>
              </w:rPr>
              <w:t>'</w:t>
            </w:r>
            <w:r>
              <w:rPr>
                <w:rFonts w:eastAsia="Times New Roman"/>
                <w:szCs w:val="20"/>
              </w:rPr>
              <w:t>UL duration and offse</w:t>
            </w:r>
            <w:r>
              <w:rPr>
                <w:rFonts w:eastAsia="Times New Roman"/>
                <w:szCs w:val="20"/>
                <w:lang w:eastAsia="zh-CN"/>
              </w:rPr>
              <w:t>t'</w:t>
            </w:r>
            <w:r>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or</w:t>
            </w:r>
          </w:p>
          <w:p w14:paraId="672577E7" w14:textId="77777777" w:rsidR="007954AD" w:rsidRDefault="00F17D01">
            <w:pPr>
              <w:spacing w:after="180"/>
              <w:ind w:left="568" w:hanging="284"/>
              <w:rPr>
                <w:rFonts w:eastAsia="Times New Roman"/>
                <w:szCs w:val="20"/>
              </w:rPr>
            </w:pPr>
            <w:r>
              <w:rPr>
                <w:rFonts w:eastAsia="Times New Roman"/>
                <w:szCs w:val="20"/>
                <w:lang w:eastAsia="zh-CN"/>
              </w:rPr>
              <w:t>-</w:t>
            </w:r>
            <w:r>
              <w:rPr>
                <w:rFonts w:eastAsia="Times New Roman"/>
                <w:szCs w:val="20"/>
                <w:lang w:eastAsia="zh-CN"/>
              </w:rPr>
              <w:tab/>
              <w:t xml:space="preserve">the eNB may indicate </w:t>
            </w:r>
            <w:r>
              <w:rPr>
                <w:rFonts w:eastAsia="Times New Roman"/>
                <w:szCs w:val="20"/>
              </w:rPr>
              <w:t>using the 'UL duration and offse</w:t>
            </w:r>
            <w:r>
              <w:rPr>
                <w:rFonts w:eastAsia="Times New Roman"/>
                <w:szCs w:val="20"/>
                <w:lang w:eastAsia="zh-CN"/>
              </w:rPr>
              <w:t>t</w:t>
            </w:r>
            <w:r>
              <w:rPr>
                <w:rFonts w:eastAsia="Times New Roman"/>
                <w:szCs w:val="20"/>
              </w:rPr>
              <w:t>' field and '</w:t>
            </w:r>
            <w:r>
              <w:rPr>
                <w:rFonts w:eastAsia="Times New Roman"/>
                <w:szCs w:val="20"/>
                <w:lang w:eastAsia="zh-CN"/>
              </w:rPr>
              <w:t>COT sharing indication for AUL</w:t>
            </w:r>
            <w:r>
              <w:rPr>
                <w:rFonts w:eastAsia="Times New Roman"/>
                <w:szCs w:val="20"/>
              </w:rPr>
              <w:t>'</w:t>
            </w:r>
            <w:r>
              <w:rPr>
                <w:rFonts w:eastAsia="Times New Roman"/>
                <w:szCs w:val="20"/>
                <w:lang w:eastAsia="zh-CN"/>
              </w:rPr>
              <w:t xml:space="preserve"> </w:t>
            </w:r>
            <w:r>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and </w:t>
            </w:r>
            <w:r>
              <w:rPr>
                <w:rFonts w:eastAsia="Times New Roman"/>
                <w:szCs w:val="20"/>
                <w:lang w:val="en-US" w:eastAsia="zh-CN"/>
              </w:rPr>
              <w:t>acquired the channel using the largest priority class value and the eNB transmission includes PDSCH</w:t>
            </w:r>
            <w:r>
              <w:rPr>
                <w:rFonts w:eastAsia="Times New Roman"/>
                <w:szCs w:val="20"/>
              </w:rPr>
              <w:t>, or</w:t>
            </w:r>
          </w:p>
          <w:p w14:paraId="2375CBDC"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may schedule UL transmissions </w:t>
            </w:r>
            <w:r>
              <w:rPr>
                <w:rFonts w:eastAsia="Times New Roman"/>
                <w:szCs w:val="20"/>
                <w:lang w:eastAsia="zh-CN"/>
              </w:rPr>
              <w:t>on a channel</w:t>
            </w:r>
            <w:r>
              <w:rPr>
                <w:rFonts w:eastAsia="Times New Roman"/>
                <w:szCs w:val="20"/>
              </w:rPr>
              <w:t xml:space="preserve">, that follow a transmission by the eNB/gNB on that channel with Type 2A channel access procedures for the UL transmissions as described in clause 4.2.1.2.1 after a duration of </w:t>
            </w:r>
            <m:oMath>
              <m:r>
                <w:rPr>
                  <w:rFonts w:ascii="Cambria Math" w:hAnsi="Cambria Math"/>
                </w:rPr>
                <m:t>25us</m:t>
              </m:r>
            </m:oMath>
            <w:r>
              <w:rPr>
                <w:rFonts w:eastAsia="Times New Roman"/>
                <w:szCs w:val="20"/>
              </w:rPr>
              <w:t>.</w:t>
            </w:r>
          </w:p>
          <w:bookmarkEnd w:id="6"/>
          <w:bookmarkEnd w:id="7"/>
          <w:p w14:paraId="791A82D2" w14:textId="77777777" w:rsidR="007954AD" w:rsidRDefault="00F17D01">
            <w:pPr>
              <w:spacing w:after="180"/>
              <w:rPr>
                <w:rFonts w:eastAsia="Times New Roman"/>
                <w:szCs w:val="20"/>
                <w:lang w:val="en-US"/>
              </w:rPr>
            </w:pPr>
            <w:r>
              <w:rPr>
                <w:rFonts w:eastAsia="Times New Roman"/>
                <w:szCs w:val="20"/>
                <w:lang w:val="en-US"/>
              </w:rPr>
              <w:t xml:space="preserve">The eNB/gNB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0919B292" w14:textId="77777777" w:rsidR="007954AD" w:rsidRDefault="00F17D01">
            <w:pPr>
              <w:spacing w:after="180"/>
              <w:rPr>
                <w:rFonts w:eastAsia="Times New Roman"/>
                <w:szCs w:val="20"/>
                <w:lang w:val="en-US"/>
              </w:rPr>
            </w:pPr>
            <w:r>
              <w:rPr>
                <w:rFonts w:eastAsia="Times New Roman"/>
                <w:szCs w:val="20"/>
                <w:lang w:val="en-US"/>
              </w:rPr>
              <w:t>If the eNB/gNB indicates Type 2 channel access procedure for the UE in the DCI, the eNB/gNB indicates the channel access priority class used to obtain access to the channel in the DCI.</w:t>
            </w:r>
          </w:p>
          <w:p w14:paraId="39E43D51" w14:textId="77777777" w:rsidR="007954AD" w:rsidRDefault="00F17D01">
            <w:pPr>
              <w:spacing w:after="180"/>
              <w:rPr>
                <w:rFonts w:eastAsia="Times New Roman"/>
                <w:szCs w:val="20"/>
                <w:lang w:val="en-US"/>
              </w:rPr>
            </w:pPr>
            <w:bookmarkStart w:id="11" w:name="_Hlk24132842"/>
            <w:r>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Pr>
                <w:rFonts w:eastAsia="Times New Roman"/>
                <w:szCs w:val="20"/>
                <w:lang w:val="en-US"/>
              </w:rPr>
              <w:t xml:space="preserve">, or up to </w:t>
            </w:r>
            <m:oMath>
              <m:r>
                <w:rPr>
                  <w:rFonts w:ascii="Cambria Math" w:hAnsi="Cambria Math"/>
                  <w:lang w:val="en-US"/>
                </w:rPr>
                <m:t>16</m:t>
              </m:r>
              <m:r>
                <w:rPr>
                  <w:rFonts w:ascii="Cambria Math" w:hAnsi="Cambria Math"/>
                </w:rPr>
                <m:t>us</m:t>
              </m:r>
            </m:oMath>
            <w:r>
              <w:rPr>
                <w:rFonts w:eastAsia="Times New Roman"/>
                <w:szCs w:val="20"/>
                <w:lang w:val="en-US"/>
              </w:rPr>
              <w:t>, the gNB may indicate Type 2A, or Type 2B, or Type 2C UL channel procedures, respectively, as described in clauses 4.2.1.2.</w:t>
            </w:r>
          </w:p>
          <w:bookmarkEnd w:id="11"/>
          <w:p w14:paraId="041121B3" w14:textId="77777777" w:rsidR="007954AD" w:rsidRDefault="007954AD">
            <w:pPr>
              <w:rPr>
                <w:lang w:eastAsia="zh-CN"/>
              </w:rPr>
            </w:pPr>
          </w:p>
          <w:p w14:paraId="20467844" w14:textId="77777777" w:rsidR="007954AD" w:rsidRDefault="00F17D01">
            <w:pPr>
              <w:rPr>
                <w:lang w:eastAsia="en-US"/>
              </w:rPr>
            </w:pPr>
            <w:r>
              <w:rPr>
                <w:lang w:eastAsia="zh-CN"/>
              </w:rPr>
              <w:t>================== End of TP#2 for</w:t>
            </w:r>
            <w:r>
              <w:t xml:space="preserve"> </w:t>
            </w:r>
            <w:r>
              <w:rPr>
                <w:lang w:eastAsia="zh-CN"/>
              </w:rPr>
              <w:t>TS 37.213 v16.5.0 ===================</w:t>
            </w:r>
          </w:p>
        </w:tc>
      </w:tr>
    </w:tbl>
    <w:p w14:paraId="4144FE8F" w14:textId="77777777" w:rsidR="007954AD" w:rsidRDefault="007954AD">
      <w:pPr>
        <w:rPr>
          <w:lang w:eastAsia="en-US"/>
        </w:rPr>
      </w:pPr>
    </w:p>
    <w:p w14:paraId="0EE696B5" w14:textId="77777777" w:rsidR="007954AD" w:rsidRDefault="00F17D01">
      <w:pPr>
        <w:rPr>
          <w:lang w:eastAsia="en-US"/>
        </w:rPr>
      </w:pPr>
      <w:r>
        <w:rPr>
          <w:lang w:eastAsia="en-US"/>
        </w:rPr>
        <w:t>Companies are asked provide their views on the TP in [1] with the table below.</w:t>
      </w:r>
    </w:p>
    <w:p w14:paraId="3F3060AA" w14:textId="77777777" w:rsidR="007954AD" w:rsidRDefault="007954AD">
      <w:pPr>
        <w:rPr>
          <w:lang w:eastAsia="en-US"/>
        </w:rPr>
      </w:pPr>
    </w:p>
    <w:tbl>
      <w:tblPr>
        <w:tblStyle w:val="TableGrid"/>
        <w:tblW w:w="9310" w:type="dxa"/>
        <w:tblLook w:val="04A0" w:firstRow="1" w:lastRow="0" w:firstColumn="1" w:lastColumn="0" w:noHBand="0" w:noVBand="1"/>
      </w:tblPr>
      <w:tblGrid>
        <w:gridCol w:w="2547"/>
        <w:gridCol w:w="6763"/>
      </w:tblGrid>
      <w:tr w:rsidR="007954AD" w14:paraId="309E7386" w14:textId="77777777">
        <w:tc>
          <w:tcPr>
            <w:tcW w:w="2547" w:type="dxa"/>
            <w:tcBorders>
              <w:top w:val="single" w:sz="4" w:space="0" w:color="auto"/>
              <w:left w:val="single" w:sz="4" w:space="0" w:color="auto"/>
              <w:bottom w:val="single" w:sz="4" w:space="0" w:color="auto"/>
              <w:right w:val="single" w:sz="4" w:space="0" w:color="auto"/>
            </w:tcBorders>
            <w:shd w:val="clear" w:color="auto" w:fill="FFC000"/>
          </w:tcPr>
          <w:p w14:paraId="3DF93B77" w14:textId="77777777" w:rsidR="007954AD" w:rsidRDefault="00F17D01">
            <w:pPr>
              <w:spacing w:after="0"/>
              <w:rPr>
                <w:rFonts w:eastAsia="SimSun"/>
                <w:snapToGrid/>
                <w:kern w:val="0"/>
                <w:szCs w:val="20"/>
                <w:lang w:val="en-US" w:eastAsia="zh-CN"/>
              </w:rPr>
            </w:pPr>
            <w:r>
              <w:rPr>
                <w:rFonts w:eastAsia="SimSun"/>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tcPr>
          <w:p w14:paraId="1D6B18AD" w14:textId="77777777" w:rsidR="007954AD" w:rsidRDefault="00F17D01">
            <w:pPr>
              <w:spacing w:after="0"/>
              <w:rPr>
                <w:rFonts w:eastAsia="SimSun"/>
                <w:szCs w:val="20"/>
                <w:lang w:eastAsia="zh-CN"/>
              </w:rPr>
            </w:pPr>
            <w:r>
              <w:rPr>
                <w:rFonts w:eastAsia="SimSun"/>
                <w:szCs w:val="20"/>
                <w:lang w:eastAsia="zh-CN"/>
              </w:rPr>
              <w:t>Comments</w:t>
            </w:r>
          </w:p>
        </w:tc>
      </w:tr>
      <w:tr w:rsidR="007954AD" w14:paraId="5BE486D3" w14:textId="77777777">
        <w:tc>
          <w:tcPr>
            <w:tcW w:w="2547" w:type="dxa"/>
            <w:tcBorders>
              <w:top w:val="single" w:sz="4" w:space="0" w:color="auto"/>
              <w:left w:val="single" w:sz="4" w:space="0" w:color="auto"/>
              <w:bottom w:val="single" w:sz="4" w:space="0" w:color="auto"/>
              <w:right w:val="single" w:sz="4" w:space="0" w:color="auto"/>
            </w:tcBorders>
          </w:tcPr>
          <w:p w14:paraId="49C2AAE1" w14:textId="77777777" w:rsidR="007954AD" w:rsidRDefault="00F17D01">
            <w:pPr>
              <w:spacing w:after="0"/>
              <w:rPr>
                <w:rFonts w:eastAsia="SimSun"/>
                <w:szCs w:val="20"/>
                <w:lang w:eastAsia="zh-CN"/>
              </w:rPr>
            </w:pPr>
            <w:r>
              <w:rPr>
                <w:rFonts w:eastAsia="SimSun"/>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4C22535A" w14:textId="77777777" w:rsidR="007954AD" w:rsidRDefault="00F17D01">
            <w:pPr>
              <w:spacing w:after="0"/>
              <w:rPr>
                <w:rFonts w:eastAsia="SimSun"/>
                <w:szCs w:val="20"/>
                <w:lang w:eastAsia="zh-CN"/>
              </w:rPr>
            </w:pPr>
            <w:r>
              <w:rPr>
                <w:rFonts w:eastAsia="SimSun"/>
                <w:szCs w:val="20"/>
                <w:lang w:eastAsia="zh-CN"/>
              </w:rPr>
              <w:t>We support the proposal</w:t>
            </w:r>
          </w:p>
        </w:tc>
      </w:tr>
      <w:tr w:rsidR="007954AD" w14:paraId="2098906C" w14:textId="77777777">
        <w:tc>
          <w:tcPr>
            <w:tcW w:w="2547" w:type="dxa"/>
            <w:tcBorders>
              <w:top w:val="single" w:sz="4" w:space="0" w:color="auto"/>
              <w:left w:val="single" w:sz="4" w:space="0" w:color="auto"/>
              <w:bottom w:val="single" w:sz="4" w:space="0" w:color="auto"/>
              <w:right w:val="single" w:sz="4" w:space="0" w:color="auto"/>
            </w:tcBorders>
          </w:tcPr>
          <w:p w14:paraId="69153267" w14:textId="77777777" w:rsidR="007954AD" w:rsidRDefault="00F17D01">
            <w:pPr>
              <w:spacing w:after="0"/>
              <w:rPr>
                <w:rFonts w:eastAsia="SimSun"/>
                <w:szCs w:val="20"/>
                <w:lang w:eastAsia="zh-CN"/>
              </w:rPr>
            </w:pPr>
            <w:r>
              <w:rPr>
                <w:rFonts w:eastAsia="SimSun"/>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14:paraId="6D3B8CE1" w14:textId="77777777" w:rsidR="007954AD" w:rsidRDefault="00F17D01">
            <w:pPr>
              <w:spacing w:after="0"/>
              <w:rPr>
                <w:rFonts w:eastAsia="SimSun"/>
                <w:szCs w:val="20"/>
                <w:lang w:eastAsia="zh-CN"/>
              </w:rPr>
            </w:pPr>
            <w:r>
              <w:rPr>
                <w:rFonts w:eastAsia="SimSun"/>
                <w:szCs w:val="20"/>
                <w:lang w:eastAsia="zh-CN"/>
              </w:rPr>
              <w:t xml:space="preserve">We support the proposal. </w:t>
            </w:r>
          </w:p>
        </w:tc>
      </w:tr>
      <w:tr w:rsidR="007954AD" w14:paraId="4D5CADC7" w14:textId="77777777">
        <w:tc>
          <w:tcPr>
            <w:tcW w:w="2547" w:type="dxa"/>
            <w:tcBorders>
              <w:top w:val="single" w:sz="4" w:space="0" w:color="auto"/>
              <w:left w:val="single" w:sz="4" w:space="0" w:color="auto"/>
              <w:bottom w:val="single" w:sz="4" w:space="0" w:color="auto"/>
              <w:right w:val="single" w:sz="4" w:space="0" w:color="auto"/>
            </w:tcBorders>
          </w:tcPr>
          <w:p w14:paraId="17E93C4E" w14:textId="77777777" w:rsidR="007954AD" w:rsidRDefault="00F17D01">
            <w:pPr>
              <w:spacing w:after="0"/>
              <w:rPr>
                <w:rFonts w:eastAsia="SimSun"/>
                <w:szCs w:val="20"/>
                <w:lang w:eastAsia="zh-CN"/>
              </w:rPr>
            </w:pPr>
            <w:r>
              <w:rPr>
                <w:rFonts w:eastAsia="SimSun"/>
                <w:szCs w:val="20"/>
                <w:lang w:eastAsia="zh-CN"/>
              </w:rPr>
              <w:t>Intel</w:t>
            </w:r>
          </w:p>
        </w:tc>
        <w:tc>
          <w:tcPr>
            <w:tcW w:w="6763" w:type="dxa"/>
            <w:tcBorders>
              <w:top w:val="single" w:sz="4" w:space="0" w:color="auto"/>
              <w:left w:val="single" w:sz="4" w:space="0" w:color="auto"/>
              <w:bottom w:val="single" w:sz="4" w:space="0" w:color="auto"/>
              <w:right w:val="single" w:sz="4" w:space="0" w:color="auto"/>
            </w:tcBorders>
          </w:tcPr>
          <w:p w14:paraId="69BB313C" w14:textId="77777777" w:rsidR="007954AD" w:rsidRDefault="00F17D01">
            <w:pPr>
              <w:spacing w:after="0"/>
              <w:rPr>
                <w:rFonts w:eastAsia="SimSun"/>
                <w:szCs w:val="20"/>
                <w:lang w:eastAsia="zh-CN"/>
              </w:rPr>
            </w:pPr>
            <w:r>
              <w:rPr>
                <w:rFonts w:eastAsia="SimSun"/>
                <w:szCs w:val="20"/>
                <w:lang w:eastAsia="zh-CN"/>
              </w:rPr>
              <w:t>We are OK with the TP.</w:t>
            </w:r>
          </w:p>
        </w:tc>
      </w:tr>
      <w:tr w:rsidR="007954AD" w14:paraId="22530399" w14:textId="77777777">
        <w:tc>
          <w:tcPr>
            <w:tcW w:w="2547" w:type="dxa"/>
            <w:tcBorders>
              <w:top w:val="single" w:sz="4" w:space="0" w:color="auto"/>
              <w:left w:val="single" w:sz="4" w:space="0" w:color="auto"/>
              <w:bottom w:val="single" w:sz="4" w:space="0" w:color="auto"/>
              <w:right w:val="single" w:sz="4" w:space="0" w:color="auto"/>
            </w:tcBorders>
          </w:tcPr>
          <w:p w14:paraId="7783831B" w14:textId="77777777" w:rsidR="007954AD" w:rsidRDefault="00F17D01">
            <w:pPr>
              <w:spacing w:after="0"/>
              <w:rPr>
                <w:rFonts w:eastAsia="SimSun"/>
                <w:szCs w:val="20"/>
                <w:lang w:eastAsia="zh-CN"/>
              </w:rPr>
            </w:pPr>
            <w:r>
              <w:rPr>
                <w:rFonts w:eastAsia="SimSun"/>
                <w:szCs w:val="20"/>
                <w:lang w:eastAsia="zh-CN"/>
              </w:rPr>
              <w:t>Charter Communications</w:t>
            </w:r>
          </w:p>
        </w:tc>
        <w:tc>
          <w:tcPr>
            <w:tcW w:w="6763" w:type="dxa"/>
            <w:tcBorders>
              <w:top w:val="single" w:sz="4" w:space="0" w:color="auto"/>
              <w:left w:val="single" w:sz="4" w:space="0" w:color="auto"/>
              <w:bottom w:val="single" w:sz="4" w:space="0" w:color="auto"/>
              <w:right w:val="single" w:sz="4" w:space="0" w:color="auto"/>
            </w:tcBorders>
          </w:tcPr>
          <w:p w14:paraId="0B499E85" w14:textId="77777777" w:rsidR="007954AD" w:rsidRDefault="00F17D01">
            <w:pPr>
              <w:spacing w:after="0"/>
              <w:rPr>
                <w:rFonts w:eastAsia="SimSun"/>
                <w:szCs w:val="20"/>
                <w:lang w:eastAsia="zh-CN"/>
              </w:rPr>
            </w:pPr>
            <w:r>
              <w:rPr>
                <w:rFonts w:eastAsia="SimSun"/>
                <w:szCs w:val="20"/>
                <w:lang w:eastAsia="zh-CN"/>
              </w:rPr>
              <w:t>We support the proposal.</w:t>
            </w:r>
          </w:p>
        </w:tc>
      </w:tr>
      <w:tr w:rsidR="007954AD" w14:paraId="17826F36" w14:textId="77777777">
        <w:tc>
          <w:tcPr>
            <w:tcW w:w="2547" w:type="dxa"/>
            <w:tcBorders>
              <w:top w:val="single" w:sz="4" w:space="0" w:color="auto"/>
              <w:left w:val="single" w:sz="4" w:space="0" w:color="auto"/>
              <w:bottom w:val="single" w:sz="4" w:space="0" w:color="auto"/>
              <w:right w:val="single" w:sz="4" w:space="0" w:color="auto"/>
            </w:tcBorders>
          </w:tcPr>
          <w:p w14:paraId="65BDCFA9" w14:textId="77777777" w:rsidR="007954AD" w:rsidRDefault="00F17D01">
            <w:pPr>
              <w:spacing w:after="0"/>
              <w:rPr>
                <w:rFonts w:eastAsia="SimSun"/>
                <w:szCs w:val="20"/>
                <w:lang w:eastAsia="zh-CN"/>
              </w:rPr>
            </w:pPr>
            <w:r>
              <w:rPr>
                <w:rFonts w:eastAsia="SimSun"/>
                <w:szCs w:val="20"/>
                <w:lang w:eastAsia="zh-CN"/>
              </w:rPr>
              <w:t>Huawei, HiSilicon</w:t>
            </w:r>
          </w:p>
        </w:tc>
        <w:tc>
          <w:tcPr>
            <w:tcW w:w="6763" w:type="dxa"/>
            <w:tcBorders>
              <w:top w:val="single" w:sz="4" w:space="0" w:color="auto"/>
              <w:left w:val="single" w:sz="4" w:space="0" w:color="auto"/>
              <w:bottom w:val="single" w:sz="4" w:space="0" w:color="auto"/>
              <w:right w:val="single" w:sz="4" w:space="0" w:color="auto"/>
            </w:tcBorders>
          </w:tcPr>
          <w:p w14:paraId="3DD46062" w14:textId="77777777" w:rsidR="007954AD" w:rsidRDefault="00F17D01">
            <w:pPr>
              <w:spacing w:after="0"/>
              <w:rPr>
                <w:rFonts w:eastAsia="SimSun"/>
                <w:szCs w:val="20"/>
                <w:lang w:eastAsia="zh-CN"/>
              </w:rPr>
            </w:pPr>
            <w:r>
              <w:rPr>
                <w:rFonts w:eastAsia="SimSun"/>
                <w:szCs w:val="20"/>
                <w:lang w:eastAsia="zh-CN"/>
              </w:rPr>
              <w:t xml:space="preserve">We support the TP </w:t>
            </w:r>
          </w:p>
        </w:tc>
      </w:tr>
      <w:tr w:rsidR="007954AD" w14:paraId="6030B26C" w14:textId="77777777">
        <w:tc>
          <w:tcPr>
            <w:tcW w:w="2547" w:type="dxa"/>
            <w:tcBorders>
              <w:top w:val="single" w:sz="4" w:space="0" w:color="auto"/>
              <w:left w:val="single" w:sz="4" w:space="0" w:color="auto"/>
              <w:bottom w:val="single" w:sz="4" w:space="0" w:color="auto"/>
              <w:right w:val="single" w:sz="4" w:space="0" w:color="auto"/>
            </w:tcBorders>
          </w:tcPr>
          <w:p w14:paraId="01F13BC5" w14:textId="77777777" w:rsidR="007954AD" w:rsidRDefault="00F17D01">
            <w:pPr>
              <w:spacing w:after="0"/>
              <w:rPr>
                <w:rFonts w:eastAsia="SimSun"/>
                <w:szCs w:val="20"/>
                <w:lang w:eastAsia="zh-CN"/>
              </w:rPr>
            </w:pPr>
            <w:r>
              <w:rPr>
                <w:rFonts w:eastAsia="SimSun"/>
                <w:szCs w:val="20"/>
                <w:lang w:eastAsia="zh-CN"/>
              </w:rPr>
              <w:t>NTT DOCOMO</w:t>
            </w:r>
          </w:p>
        </w:tc>
        <w:tc>
          <w:tcPr>
            <w:tcW w:w="6763" w:type="dxa"/>
            <w:tcBorders>
              <w:top w:val="single" w:sz="4" w:space="0" w:color="auto"/>
              <w:left w:val="single" w:sz="4" w:space="0" w:color="auto"/>
              <w:bottom w:val="single" w:sz="4" w:space="0" w:color="auto"/>
              <w:right w:val="single" w:sz="4" w:space="0" w:color="auto"/>
            </w:tcBorders>
          </w:tcPr>
          <w:p w14:paraId="1E8E9D2E" w14:textId="77777777" w:rsidR="007954AD" w:rsidRDefault="00F17D01">
            <w:pPr>
              <w:spacing w:after="0"/>
              <w:rPr>
                <w:rFonts w:eastAsia="MS Mincho"/>
                <w:szCs w:val="20"/>
                <w:lang w:eastAsia="ja-JP"/>
              </w:rPr>
            </w:pPr>
            <w:r>
              <w:rPr>
                <w:rFonts w:eastAsia="MS Mincho"/>
                <w:szCs w:val="20"/>
                <w:lang w:eastAsia="ja-JP"/>
              </w:rPr>
              <w:t xml:space="preserve">We are fine with the TP. </w:t>
            </w:r>
          </w:p>
        </w:tc>
      </w:tr>
      <w:tr w:rsidR="007954AD" w14:paraId="049EEC9D" w14:textId="77777777">
        <w:tc>
          <w:tcPr>
            <w:tcW w:w="2547" w:type="dxa"/>
            <w:tcBorders>
              <w:top w:val="single" w:sz="4" w:space="0" w:color="auto"/>
              <w:left w:val="single" w:sz="4" w:space="0" w:color="auto"/>
              <w:bottom w:val="single" w:sz="4" w:space="0" w:color="auto"/>
              <w:right w:val="single" w:sz="4" w:space="0" w:color="auto"/>
            </w:tcBorders>
          </w:tcPr>
          <w:p w14:paraId="4739B95E" w14:textId="77777777" w:rsidR="007954AD" w:rsidRDefault="00F17D01">
            <w:pPr>
              <w:spacing w:after="0"/>
              <w:rPr>
                <w:rFonts w:eastAsia="SimSun"/>
                <w:szCs w:val="20"/>
                <w:lang w:eastAsia="zh-CN"/>
              </w:rPr>
            </w:pPr>
            <w:r>
              <w:rPr>
                <w:rFonts w:eastAsia="SimSun"/>
                <w:szCs w:val="20"/>
                <w:lang w:eastAsia="zh-CN"/>
              </w:rPr>
              <w:t>WILUS</w:t>
            </w:r>
          </w:p>
        </w:tc>
        <w:tc>
          <w:tcPr>
            <w:tcW w:w="6763" w:type="dxa"/>
            <w:tcBorders>
              <w:top w:val="single" w:sz="4" w:space="0" w:color="auto"/>
              <w:left w:val="single" w:sz="4" w:space="0" w:color="auto"/>
              <w:bottom w:val="single" w:sz="4" w:space="0" w:color="auto"/>
              <w:right w:val="single" w:sz="4" w:space="0" w:color="auto"/>
            </w:tcBorders>
          </w:tcPr>
          <w:p w14:paraId="0C8926B7" w14:textId="77777777" w:rsidR="007954AD" w:rsidRDefault="00F17D01">
            <w:pPr>
              <w:spacing w:after="0"/>
              <w:rPr>
                <w:rFonts w:eastAsia="Malgun Gothic"/>
                <w:szCs w:val="20"/>
              </w:rPr>
            </w:pPr>
            <w:r>
              <w:rPr>
                <w:rFonts w:eastAsia="Malgun Gothic" w:hint="eastAsia"/>
                <w:szCs w:val="20"/>
              </w:rPr>
              <w:t>W</w:t>
            </w:r>
            <w:r>
              <w:rPr>
                <w:rFonts w:eastAsia="Malgun Gothic"/>
                <w:szCs w:val="20"/>
              </w:rPr>
              <w:t>e support this proposal.</w:t>
            </w:r>
          </w:p>
        </w:tc>
      </w:tr>
      <w:tr w:rsidR="007954AD" w14:paraId="78C0A5BB" w14:textId="77777777">
        <w:tc>
          <w:tcPr>
            <w:tcW w:w="2547" w:type="dxa"/>
            <w:tcBorders>
              <w:top w:val="single" w:sz="4" w:space="0" w:color="auto"/>
              <w:left w:val="single" w:sz="4" w:space="0" w:color="auto"/>
              <w:bottom w:val="single" w:sz="4" w:space="0" w:color="auto"/>
              <w:right w:val="single" w:sz="4" w:space="0" w:color="auto"/>
            </w:tcBorders>
          </w:tcPr>
          <w:p w14:paraId="5FE7E401" w14:textId="77777777" w:rsidR="007954AD" w:rsidRDefault="00F17D01">
            <w:pPr>
              <w:spacing w:after="0"/>
              <w:rPr>
                <w:rFonts w:eastAsia="SimSun"/>
                <w:szCs w:val="20"/>
                <w:lang w:val="en-US" w:eastAsia="zh-CN"/>
              </w:rPr>
            </w:pPr>
            <w:r>
              <w:rPr>
                <w:rFonts w:eastAsia="SimSun" w:hint="eastAsia"/>
                <w:szCs w:val="20"/>
                <w:lang w:val="en-US" w:eastAsia="zh-CN"/>
              </w:rPr>
              <w:t>ZTE, Sanchips</w:t>
            </w:r>
          </w:p>
        </w:tc>
        <w:tc>
          <w:tcPr>
            <w:tcW w:w="6763" w:type="dxa"/>
            <w:tcBorders>
              <w:top w:val="single" w:sz="4" w:space="0" w:color="auto"/>
              <w:left w:val="single" w:sz="4" w:space="0" w:color="auto"/>
              <w:bottom w:val="single" w:sz="4" w:space="0" w:color="auto"/>
              <w:right w:val="single" w:sz="4" w:space="0" w:color="auto"/>
            </w:tcBorders>
          </w:tcPr>
          <w:p w14:paraId="5E22D134" w14:textId="77777777" w:rsidR="007954AD" w:rsidRDefault="00F17D01">
            <w:pPr>
              <w:spacing w:after="0"/>
              <w:rPr>
                <w:rFonts w:eastAsia="SimSun"/>
                <w:szCs w:val="20"/>
                <w:lang w:val="en-US" w:eastAsia="zh-CN"/>
              </w:rPr>
            </w:pPr>
            <w:r>
              <w:rPr>
                <w:rFonts w:eastAsia="SimSun" w:hint="eastAsia"/>
                <w:szCs w:val="20"/>
                <w:lang w:val="en-US" w:eastAsia="zh-CN"/>
              </w:rPr>
              <w:t>We are fine with the TP.</w:t>
            </w:r>
          </w:p>
        </w:tc>
      </w:tr>
      <w:tr w:rsidR="00F21EA7" w14:paraId="7585B242" w14:textId="77777777">
        <w:tc>
          <w:tcPr>
            <w:tcW w:w="2547" w:type="dxa"/>
            <w:tcBorders>
              <w:top w:val="single" w:sz="4" w:space="0" w:color="auto"/>
              <w:left w:val="single" w:sz="4" w:space="0" w:color="auto"/>
              <w:bottom w:val="single" w:sz="4" w:space="0" w:color="auto"/>
              <w:right w:val="single" w:sz="4" w:space="0" w:color="auto"/>
            </w:tcBorders>
          </w:tcPr>
          <w:p w14:paraId="11A30214" w14:textId="77777777" w:rsidR="00F21EA7" w:rsidRDefault="00F21EA7">
            <w:pPr>
              <w:spacing w:after="0"/>
              <w:rPr>
                <w:rFonts w:eastAsia="SimSun"/>
                <w:szCs w:val="20"/>
                <w:lang w:val="en-US" w:eastAsia="zh-CN"/>
              </w:rPr>
            </w:pPr>
            <w:r w:rsidRPr="00F21EA7">
              <w:rPr>
                <w:rFonts w:eastAsia="SimSun" w:hint="eastAsia"/>
                <w:szCs w:val="20"/>
                <w:lang w:val="en-US" w:eastAsia="zh-CN"/>
              </w:rPr>
              <w:t>LG</w:t>
            </w:r>
          </w:p>
        </w:tc>
        <w:tc>
          <w:tcPr>
            <w:tcW w:w="6763" w:type="dxa"/>
            <w:tcBorders>
              <w:top w:val="single" w:sz="4" w:space="0" w:color="auto"/>
              <w:left w:val="single" w:sz="4" w:space="0" w:color="auto"/>
              <w:bottom w:val="single" w:sz="4" w:space="0" w:color="auto"/>
              <w:right w:val="single" w:sz="4" w:space="0" w:color="auto"/>
            </w:tcBorders>
          </w:tcPr>
          <w:p w14:paraId="35937895" w14:textId="77777777" w:rsidR="00F21EA7" w:rsidRPr="00F21EA7" w:rsidRDefault="00F21EA7">
            <w:pPr>
              <w:spacing w:after="0"/>
              <w:rPr>
                <w:rFonts w:eastAsia="SimSun"/>
                <w:szCs w:val="20"/>
                <w:lang w:val="en-US" w:eastAsia="zh-CN"/>
              </w:rPr>
            </w:pPr>
            <w:r w:rsidRPr="00F21EA7">
              <w:rPr>
                <w:rFonts w:eastAsia="SimSun" w:hint="eastAsia"/>
                <w:szCs w:val="20"/>
                <w:lang w:val="en-US" w:eastAsia="zh-CN"/>
              </w:rPr>
              <w:t>We are fine with the TP.</w:t>
            </w:r>
          </w:p>
        </w:tc>
      </w:tr>
      <w:tr w:rsidR="003717A0" w14:paraId="588C050C" w14:textId="77777777">
        <w:tc>
          <w:tcPr>
            <w:tcW w:w="2547" w:type="dxa"/>
            <w:tcBorders>
              <w:top w:val="single" w:sz="4" w:space="0" w:color="auto"/>
              <w:left w:val="single" w:sz="4" w:space="0" w:color="auto"/>
              <w:bottom w:val="single" w:sz="4" w:space="0" w:color="auto"/>
              <w:right w:val="single" w:sz="4" w:space="0" w:color="auto"/>
            </w:tcBorders>
          </w:tcPr>
          <w:p w14:paraId="4B5A9418" w14:textId="23F7F969" w:rsidR="003717A0" w:rsidRPr="00F21EA7" w:rsidRDefault="003717A0">
            <w:pPr>
              <w:spacing w:after="0"/>
              <w:rPr>
                <w:rFonts w:eastAsia="SimSun"/>
                <w:szCs w:val="20"/>
                <w:lang w:val="en-US" w:eastAsia="zh-CN"/>
              </w:rPr>
            </w:pPr>
            <w:r>
              <w:rPr>
                <w:rFonts w:eastAsia="SimSun"/>
                <w:szCs w:val="20"/>
                <w:lang w:val="en-US" w:eastAsia="zh-CN"/>
              </w:rPr>
              <w:t>Lenovo, Motorola Mobility</w:t>
            </w:r>
          </w:p>
        </w:tc>
        <w:tc>
          <w:tcPr>
            <w:tcW w:w="6763" w:type="dxa"/>
            <w:tcBorders>
              <w:top w:val="single" w:sz="4" w:space="0" w:color="auto"/>
              <w:left w:val="single" w:sz="4" w:space="0" w:color="auto"/>
              <w:bottom w:val="single" w:sz="4" w:space="0" w:color="auto"/>
              <w:right w:val="single" w:sz="4" w:space="0" w:color="auto"/>
            </w:tcBorders>
          </w:tcPr>
          <w:p w14:paraId="6CF044CB" w14:textId="64158810" w:rsidR="003717A0" w:rsidRPr="00F21EA7" w:rsidRDefault="003717A0">
            <w:pPr>
              <w:spacing w:after="0"/>
              <w:rPr>
                <w:rFonts w:eastAsia="SimSun"/>
                <w:szCs w:val="20"/>
                <w:lang w:val="en-US" w:eastAsia="zh-CN"/>
              </w:rPr>
            </w:pPr>
            <w:r w:rsidRPr="00F21EA7">
              <w:rPr>
                <w:rFonts w:eastAsia="SimSun" w:hint="eastAsia"/>
                <w:szCs w:val="20"/>
                <w:lang w:val="en-US" w:eastAsia="zh-CN"/>
              </w:rPr>
              <w:t>We are fine with the TP.</w:t>
            </w:r>
          </w:p>
        </w:tc>
      </w:tr>
      <w:tr w:rsidR="00BD7E62" w14:paraId="57C61E6F" w14:textId="77777777">
        <w:tc>
          <w:tcPr>
            <w:tcW w:w="2547" w:type="dxa"/>
            <w:tcBorders>
              <w:top w:val="single" w:sz="4" w:space="0" w:color="auto"/>
              <w:left w:val="single" w:sz="4" w:space="0" w:color="auto"/>
              <w:bottom w:val="single" w:sz="4" w:space="0" w:color="auto"/>
              <w:right w:val="single" w:sz="4" w:space="0" w:color="auto"/>
            </w:tcBorders>
          </w:tcPr>
          <w:p w14:paraId="4FF0505F" w14:textId="2EB66106" w:rsidR="00BD7E62" w:rsidRDefault="00BD7E62">
            <w:pPr>
              <w:spacing w:after="0"/>
              <w:rPr>
                <w:rFonts w:eastAsia="SimSun"/>
                <w:szCs w:val="20"/>
                <w:lang w:val="en-US" w:eastAsia="zh-CN"/>
              </w:rPr>
            </w:pPr>
            <w:r>
              <w:rPr>
                <w:rFonts w:eastAsia="SimSun"/>
                <w:szCs w:val="20"/>
                <w:lang w:val="en-US" w:eastAsia="zh-CN"/>
              </w:rPr>
              <w:lastRenderedPageBreak/>
              <w:t>Vivo</w:t>
            </w:r>
          </w:p>
        </w:tc>
        <w:tc>
          <w:tcPr>
            <w:tcW w:w="6763" w:type="dxa"/>
            <w:tcBorders>
              <w:top w:val="single" w:sz="4" w:space="0" w:color="auto"/>
              <w:left w:val="single" w:sz="4" w:space="0" w:color="auto"/>
              <w:bottom w:val="single" w:sz="4" w:space="0" w:color="auto"/>
              <w:right w:val="single" w:sz="4" w:space="0" w:color="auto"/>
            </w:tcBorders>
          </w:tcPr>
          <w:p w14:paraId="51482527" w14:textId="4E2FB707" w:rsidR="00BD7E62" w:rsidRPr="00F21EA7" w:rsidRDefault="00BD7E62">
            <w:pPr>
              <w:spacing w:after="0"/>
              <w:rPr>
                <w:rFonts w:eastAsia="SimSun"/>
                <w:szCs w:val="20"/>
                <w:lang w:val="en-US" w:eastAsia="zh-CN"/>
              </w:rPr>
            </w:pPr>
            <w:r>
              <w:rPr>
                <w:rFonts w:eastAsia="SimSun"/>
                <w:szCs w:val="20"/>
                <w:lang w:val="en-US" w:eastAsia="zh-CN"/>
              </w:rPr>
              <w:t>We support the TP</w:t>
            </w:r>
          </w:p>
        </w:tc>
      </w:tr>
      <w:tr w:rsidR="006555B5" w14:paraId="7F3AD47D" w14:textId="77777777">
        <w:tc>
          <w:tcPr>
            <w:tcW w:w="2547" w:type="dxa"/>
            <w:tcBorders>
              <w:top w:val="single" w:sz="4" w:space="0" w:color="auto"/>
              <w:left w:val="single" w:sz="4" w:space="0" w:color="auto"/>
              <w:bottom w:val="single" w:sz="4" w:space="0" w:color="auto"/>
              <w:right w:val="single" w:sz="4" w:space="0" w:color="auto"/>
            </w:tcBorders>
          </w:tcPr>
          <w:p w14:paraId="36061D47" w14:textId="6AF531F9" w:rsidR="006555B5" w:rsidRDefault="006555B5">
            <w:pPr>
              <w:spacing w:after="0"/>
              <w:rPr>
                <w:rFonts w:eastAsia="SimSun"/>
                <w:szCs w:val="20"/>
                <w:lang w:val="en-US" w:eastAsia="zh-CN"/>
              </w:rPr>
            </w:pPr>
            <w:r>
              <w:rPr>
                <w:rFonts w:eastAsia="SimSun" w:hint="eastAsia"/>
                <w:szCs w:val="20"/>
                <w:lang w:val="en-US" w:eastAsia="zh-CN"/>
              </w:rPr>
              <w:t>S</w:t>
            </w:r>
            <w:r>
              <w:rPr>
                <w:rFonts w:eastAsia="SimSun"/>
                <w:szCs w:val="20"/>
                <w:lang w:val="en-US" w:eastAsia="zh-CN"/>
              </w:rPr>
              <w:t>preadtrum</w:t>
            </w:r>
          </w:p>
        </w:tc>
        <w:tc>
          <w:tcPr>
            <w:tcW w:w="6763" w:type="dxa"/>
            <w:tcBorders>
              <w:top w:val="single" w:sz="4" w:space="0" w:color="auto"/>
              <w:left w:val="single" w:sz="4" w:space="0" w:color="auto"/>
              <w:bottom w:val="single" w:sz="4" w:space="0" w:color="auto"/>
              <w:right w:val="single" w:sz="4" w:space="0" w:color="auto"/>
            </w:tcBorders>
          </w:tcPr>
          <w:p w14:paraId="239DFE8B" w14:textId="456B5D80" w:rsidR="006555B5" w:rsidRDefault="006555B5">
            <w:pPr>
              <w:spacing w:after="0"/>
              <w:rPr>
                <w:rFonts w:eastAsia="SimSun"/>
                <w:szCs w:val="20"/>
                <w:lang w:val="en-US" w:eastAsia="zh-CN"/>
              </w:rPr>
            </w:pPr>
            <w:r>
              <w:rPr>
                <w:rFonts w:eastAsia="SimSun"/>
                <w:szCs w:val="20"/>
                <w:lang w:val="en-US" w:eastAsia="zh-CN"/>
              </w:rPr>
              <w:t>We are fine with the TP.</w:t>
            </w:r>
          </w:p>
        </w:tc>
      </w:tr>
      <w:tr w:rsidR="00946118" w:rsidRPr="009C62A0" w14:paraId="0BE042C7" w14:textId="77777777" w:rsidTr="00946118">
        <w:tc>
          <w:tcPr>
            <w:tcW w:w="2547" w:type="dxa"/>
          </w:tcPr>
          <w:p w14:paraId="5FB0ADCB" w14:textId="77777777" w:rsidR="00946118" w:rsidRPr="009C62A0" w:rsidRDefault="00946118" w:rsidP="00975204">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763" w:type="dxa"/>
          </w:tcPr>
          <w:p w14:paraId="18082781" w14:textId="77777777" w:rsidR="00946118" w:rsidRPr="009C62A0" w:rsidRDefault="00946118" w:rsidP="00975204">
            <w:pPr>
              <w:spacing w:after="0"/>
              <w:rPr>
                <w:rFonts w:eastAsia="MS Mincho"/>
                <w:szCs w:val="20"/>
                <w:lang w:eastAsia="ja-JP"/>
              </w:rPr>
            </w:pPr>
            <w:r>
              <w:rPr>
                <w:rFonts w:eastAsia="SimSun"/>
                <w:szCs w:val="20"/>
                <w:lang w:eastAsia="zh-CN"/>
              </w:rPr>
              <w:t>We support the proposal.</w:t>
            </w:r>
          </w:p>
        </w:tc>
      </w:tr>
      <w:tr w:rsidR="00B378FE" w:rsidRPr="009C62A0" w14:paraId="3C6EC5F5" w14:textId="77777777" w:rsidTr="00946118">
        <w:tc>
          <w:tcPr>
            <w:tcW w:w="2547" w:type="dxa"/>
          </w:tcPr>
          <w:p w14:paraId="4C25C737" w14:textId="09758E8E" w:rsidR="00B378FE" w:rsidRDefault="00B378FE" w:rsidP="00975204">
            <w:pPr>
              <w:spacing w:after="0"/>
              <w:rPr>
                <w:rFonts w:eastAsia="MS Mincho" w:hint="eastAsia"/>
                <w:szCs w:val="20"/>
                <w:lang w:eastAsia="ja-JP"/>
              </w:rPr>
            </w:pPr>
            <w:r>
              <w:rPr>
                <w:rFonts w:eastAsia="MS Mincho"/>
                <w:szCs w:val="20"/>
                <w:lang w:eastAsia="ja-JP"/>
              </w:rPr>
              <w:t>Qualcomm</w:t>
            </w:r>
          </w:p>
        </w:tc>
        <w:tc>
          <w:tcPr>
            <w:tcW w:w="6763" w:type="dxa"/>
          </w:tcPr>
          <w:p w14:paraId="60587434" w14:textId="4EB0AD94" w:rsidR="00B378FE" w:rsidRDefault="00B378FE" w:rsidP="00975204">
            <w:pPr>
              <w:spacing w:after="0"/>
              <w:rPr>
                <w:rFonts w:eastAsia="SimSun"/>
                <w:szCs w:val="20"/>
                <w:lang w:eastAsia="zh-CN"/>
              </w:rPr>
            </w:pPr>
            <w:r>
              <w:rPr>
                <w:rFonts w:eastAsia="SimSun"/>
                <w:szCs w:val="20"/>
                <w:lang w:eastAsia="zh-CN"/>
              </w:rPr>
              <w:t>Support the TP</w:t>
            </w:r>
          </w:p>
        </w:tc>
      </w:tr>
    </w:tbl>
    <w:p w14:paraId="25148EC8" w14:textId="77777777" w:rsidR="007954AD" w:rsidRDefault="007954AD">
      <w:pPr>
        <w:rPr>
          <w:lang w:eastAsia="en-US"/>
        </w:rPr>
      </w:pPr>
    </w:p>
    <w:p w14:paraId="20B64B6D" w14:textId="77777777" w:rsidR="007954AD" w:rsidRDefault="007954AD">
      <w:pPr>
        <w:rPr>
          <w:lang w:eastAsia="en-US"/>
        </w:rPr>
      </w:pPr>
    </w:p>
    <w:p w14:paraId="0C7853FE" w14:textId="77777777" w:rsidR="007954AD" w:rsidRDefault="00F17D01">
      <w:pPr>
        <w:pStyle w:val="Heading2"/>
      </w:pPr>
      <w:r>
        <w:t>Issue CA-2: China-specific aspects related to CCA time and gaps</w:t>
      </w:r>
    </w:p>
    <w:p w14:paraId="7F3ADE02" w14:textId="77777777" w:rsidR="007954AD" w:rsidRDefault="00F17D01">
      <w:r>
        <w:rPr>
          <w:lang w:eastAsia="en-US"/>
        </w:rPr>
        <w:t>In [1], it is proposed modify the CCA time and the requirement for gap duration with no-LBT for both dynamic and semi-static channel access.</w:t>
      </w:r>
    </w:p>
    <w:tbl>
      <w:tblPr>
        <w:tblStyle w:val="TableGrid"/>
        <w:tblW w:w="0" w:type="auto"/>
        <w:tblLook w:val="04A0" w:firstRow="1" w:lastRow="0" w:firstColumn="1" w:lastColumn="0" w:noHBand="0" w:noVBand="1"/>
      </w:tblPr>
      <w:tblGrid>
        <w:gridCol w:w="9362"/>
      </w:tblGrid>
      <w:tr w:rsidR="007954AD" w14:paraId="298220C5" w14:textId="77777777">
        <w:tc>
          <w:tcPr>
            <w:tcW w:w="9362" w:type="dxa"/>
          </w:tcPr>
          <w:p w14:paraId="1063EF69" w14:textId="77777777" w:rsidR="007954AD" w:rsidRDefault="00F17D01">
            <w:pPr>
              <w:spacing w:after="120"/>
              <w:ind w:leftChars="200" w:left="400"/>
              <w:rPr>
                <w:lang w:eastAsia="zh-CN"/>
              </w:rPr>
            </w:pPr>
            <w:r>
              <w:rPr>
                <w:lang w:eastAsia="zh-CN"/>
              </w:rPr>
              <w:t>===========Start of TP#3 for TS 37.213 v16.5.0===========</w:t>
            </w:r>
          </w:p>
          <w:p w14:paraId="64E44C36" w14:textId="77777777" w:rsidR="007954AD" w:rsidRDefault="00F17D01">
            <w:pPr>
              <w:keepNext/>
              <w:keepLines/>
              <w:spacing w:before="180" w:after="180"/>
              <w:outlineLvl w:val="1"/>
              <w:rPr>
                <w:rFonts w:ascii="Arial" w:eastAsia="SimSun" w:hAnsi="Arial"/>
                <w:sz w:val="32"/>
                <w:szCs w:val="20"/>
              </w:rPr>
            </w:pPr>
            <w:bookmarkStart w:id="12" w:name="_Toc28873168"/>
            <w:bookmarkStart w:id="13" w:name="_Toc44669034"/>
            <w:bookmarkStart w:id="14" w:name="_Toc51607183"/>
            <w:bookmarkStart w:id="15" w:name="_Toc35593626"/>
            <w:bookmarkStart w:id="16" w:name="_Toc57990393"/>
            <w:bookmarkStart w:id="17" w:name="_Hlk26519519"/>
            <w:r>
              <w:rPr>
                <w:rFonts w:ascii="Arial" w:eastAsia="SimSun" w:hAnsi="Arial"/>
                <w:sz w:val="32"/>
                <w:szCs w:val="20"/>
              </w:rPr>
              <w:t>4.3</w:t>
            </w:r>
            <w:r>
              <w:rPr>
                <w:rFonts w:ascii="Arial" w:eastAsia="SimSun" w:hAnsi="Arial"/>
                <w:sz w:val="32"/>
                <w:szCs w:val="20"/>
              </w:rPr>
              <w:tab/>
              <w:t>Channel access procedures for semi-static channel occupancy</w:t>
            </w:r>
            <w:bookmarkEnd w:id="12"/>
            <w:bookmarkEnd w:id="13"/>
            <w:bookmarkEnd w:id="14"/>
            <w:bookmarkEnd w:id="15"/>
            <w:bookmarkEnd w:id="16"/>
          </w:p>
          <w:bookmarkEnd w:id="17"/>
          <w:p w14:paraId="254C8EE2" w14:textId="77777777" w:rsidR="007954AD" w:rsidRDefault="00F17D01">
            <w:pPr>
              <w:spacing w:after="180"/>
              <w:rPr>
                <w:rFonts w:eastAsia="Times New Roman"/>
                <w:color w:val="000000"/>
                <w:szCs w:val="20"/>
                <w:lang w:val="en-US"/>
              </w:rPr>
            </w:pPr>
            <w:r>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rFonts w:eastAsia="Times New Roman"/>
                <w:szCs w:val="20"/>
                <w:lang w:val="en-US"/>
              </w:rPr>
              <w:t xml:space="preserve"> a gNB provides UE(s) with higher layer parameters </w:t>
            </w:r>
            <w:r>
              <w:rPr>
                <w:rFonts w:eastAsia="Times New Roman"/>
                <w:i/>
                <w:color w:val="000000"/>
                <w:szCs w:val="20"/>
                <w:lang w:val="en-US"/>
              </w:rPr>
              <w:t xml:space="preserve">ChannelAccessMode-r16 ='semistatic' </w:t>
            </w:r>
            <w:r>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szCs w:val="20"/>
                <w:lang w:val="en-US"/>
              </w:rPr>
              <w:fldChar w:fldCharType="begin"/>
            </w:r>
            <w:r>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rFonts w:eastAsia="Times New Roman"/>
                <w:iCs/>
                <w:szCs w:val="20"/>
              </w:rPr>
              <w:t xml:space="preserve"> </w:t>
            </w:r>
            <w:r>
              <w:rPr>
                <w:rFonts w:eastAsia="Times New Roman"/>
                <w:i/>
                <w:iCs/>
                <w:szCs w:val="20"/>
              </w:rPr>
              <w:t>period</w:t>
            </w:r>
            <w:r>
              <w:rPr>
                <w:rFonts w:eastAsia="Times New Roman"/>
                <w:color w:val="000000"/>
                <w:szCs w:val="20"/>
                <w:lang w:val="en-US"/>
              </w:rPr>
              <w:t xml:space="preserve"> </w:t>
            </w:r>
            <w:r>
              <w:rPr>
                <w:rFonts w:eastAsia="Times New Roman"/>
                <w:color w:val="000000"/>
                <w:szCs w:val="20"/>
                <w:lang w:val="en-US"/>
              </w:rPr>
              <w:fldChar w:fldCharType="begin"/>
            </w:r>
            <w:r>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in </w:t>
            </w:r>
            <m:oMath>
              <m:r>
                <w:rPr>
                  <w:rFonts w:ascii="Cambria Math" w:hAnsi="Cambria Math"/>
                </w:rPr>
                <m:t>ms</m:t>
              </m:r>
            </m:oMath>
            <w:r>
              <w:rPr>
                <w:rFonts w:eastAsia="Times New Roman"/>
                <w:szCs w:val="20"/>
                <w:lang w:val="en-US"/>
              </w:rPr>
              <w:t>, is a</w:t>
            </w:r>
            <w:r>
              <w:rPr>
                <w:rFonts w:eastAsia="Times New Roman"/>
                <w:color w:val="000000"/>
                <w:szCs w:val="20"/>
                <w:lang w:val="en-US"/>
              </w:rPr>
              <w:t xml:space="preserve"> higher layer parameter provided in </w:t>
            </w:r>
            <w:r>
              <w:rPr>
                <w:rFonts w:eastAsia="Times New Roman"/>
                <w:i/>
                <w:color w:val="000000"/>
                <w:szCs w:val="20"/>
                <w:lang w:val="en-US"/>
              </w:rPr>
              <w:t>SemiStaticChannelAccessConfig</w:t>
            </w:r>
            <w:r>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rFonts w:eastAsia="Times New Roman"/>
                <w:i/>
                <w:color w:val="000000"/>
                <w:szCs w:val="20"/>
                <w:lang w:val="en-US"/>
              </w:rPr>
              <w:t xml:space="preserve">. </w:t>
            </w:r>
            <w:r>
              <w:rPr>
                <w:rFonts w:eastAsia="Times New Roman"/>
                <w:szCs w:val="20"/>
              </w:rPr>
              <w:t xml:space="preserve">For determining a </w:t>
            </w:r>
            <w:r>
              <w:rPr>
                <w:rFonts w:eastAsia="Times New Roman"/>
                <w:i/>
                <w:iCs/>
                <w:szCs w:val="20"/>
              </w:rPr>
              <w:t xml:space="preserve">Channel Occupancy Time </w:t>
            </w:r>
            <w:r>
              <w:rPr>
                <w:rFonts w:eastAsia="Times New Roman"/>
                <w:szCs w:val="20"/>
              </w:rPr>
              <w:t xml:space="preserve">based on semi-static channel access procedures, duration of </w:t>
            </w:r>
            <w:bookmarkStart w:id="18" w:name="_Hlk61425851"/>
            <w:r>
              <w:rPr>
                <w:rFonts w:eastAsia="Times New Roman"/>
                <w:szCs w:val="20"/>
              </w:rPr>
              <w:t>any transmission gap within</w:t>
            </w:r>
            <w:bookmarkEnd w:id="18"/>
            <w:r>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Pr>
                <w:rFonts w:eastAsia="Times New Roman"/>
                <w:szCs w:val="20"/>
              </w:rPr>
              <w:t xml:space="preserve"> is counted in the channel occupancy time.</w:t>
            </w:r>
          </w:p>
          <w:p w14:paraId="051230B9" w14:textId="77777777" w:rsidR="007954AD" w:rsidRDefault="00F17D01">
            <w:pPr>
              <w:spacing w:after="180"/>
              <w:rPr>
                <w:rFonts w:eastAsia="Times New Roman"/>
                <w:szCs w:val="20"/>
                <w:lang w:val="en-US"/>
              </w:rPr>
            </w:pPr>
            <w:r>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Pr>
                <w:rFonts w:eastAsia="Times New Roman"/>
                <w:szCs w:val="20"/>
                <w:lang w:val="en-US"/>
              </w:rPr>
              <w:t>. The corresponding</w:t>
            </w:r>
            <w:del w:id="21" w:author="Huawei" w:date="2021-04-06T18:17:00Z">
              <w:r>
                <w:rPr>
                  <w:rFonts w:eastAsia="Times New Roman"/>
                  <w:szCs w:val="20"/>
                  <w:lang w:val="en-US"/>
                </w:rPr>
                <w:delText xml:space="preserve"> </w:delText>
              </w:r>
            </w:del>
            <w:r>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rFonts w:eastAsia="Times New Roman"/>
                <w:szCs w:val="20"/>
                <w:lang w:val="en-US"/>
              </w:rPr>
              <w:t xml:space="preserve"> adjustment for performing sensing by a gNB or a UE is described in clauses 4.1.5 and 4.2.3, respectively.</w:t>
            </w:r>
          </w:p>
          <w:p w14:paraId="25E3DAA9" w14:textId="77777777" w:rsidR="007954AD" w:rsidRDefault="00F17D01">
            <w:pPr>
              <w:spacing w:after="180"/>
              <w:rPr>
                <w:rFonts w:eastAsia="Times New Roman"/>
                <w:color w:val="000000"/>
                <w:szCs w:val="20"/>
                <w:lang w:val="en-US"/>
              </w:rPr>
            </w:pPr>
            <w:r>
              <w:rPr>
                <w:rFonts w:eastAsia="Times New Roman"/>
                <w:color w:val="000000"/>
                <w:szCs w:val="20"/>
                <w:lang w:val="en-US"/>
              </w:rPr>
              <w:t>A channel occupancy initiated by a gNB and shared with UE(s) satisfies the</w:t>
            </w:r>
            <w:r>
              <w:rPr>
                <w:rFonts w:eastAsia="Times New Roman"/>
                <w:i/>
                <w:color w:val="000000"/>
                <w:szCs w:val="20"/>
                <w:lang w:val="en-US"/>
              </w:rPr>
              <w:t xml:space="preserve"> </w:t>
            </w:r>
            <w:r>
              <w:rPr>
                <w:rFonts w:eastAsia="Times New Roman"/>
                <w:color w:val="000000"/>
                <w:szCs w:val="20"/>
                <w:lang w:val="en-US"/>
              </w:rPr>
              <w:t>following:</w:t>
            </w:r>
          </w:p>
          <w:p w14:paraId="31485ABD" w14:textId="77777777" w:rsidR="007954AD" w:rsidRDefault="00F17D01">
            <w:pPr>
              <w:spacing w:after="180"/>
              <w:ind w:left="568" w:hanging="284"/>
              <w:rPr>
                <w:rFonts w:eastAsia="Times New Roman"/>
                <w:szCs w:val="20"/>
              </w:rPr>
            </w:pPr>
            <w:r>
              <w:rPr>
                <w:rFonts w:eastAsia="Times New Roman"/>
                <w:color w:val="000000"/>
                <w:szCs w:val="20"/>
              </w:rPr>
              <w:t>-</w:t>
            </w:r>
            <w:r>
              <w:rPr>
                <w:rFonts w:eastAsia="Times New Roman"/>
                <w:color w:val="000000"/>
                <w:szCs w:val="20"/>
              </w:rPr>
              <w:tab/>
              <w:t xml:space="preserve">The gNB shall transmit a DL transmission burst starting </w:t>
            </w:r>
            <w:r>
              <w:rPr>
                <w:rFonts w:eastAsia="Times New Roman"/>
                <w:szCs w:val="20"/>
              </w:rPr>
              <w:t>at the beginning of the channel occupancy</w:t>
            </w:r>
            <w:r>
              <w:rPr>
                <w:rFonts w:eastAsia="Times New Roman"/>
                <w:color w:val="000000"/>
                <w:szCs w:val="20"/>
              </w:rPr>
              <w:t xml:space="preserve"> time 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Pr>
                <w:rFonts w:eastAsia="Times New Roman"/>
                <w:szCs w:val="20"/>
              </w:rPr>
              <w:t xml:space="preserve">. If the channel is sensed to be busy, the gNB shall not perform any transmission during the current period. </w:t>
            </w:r>
          </w:p>
          <w:p w14:paraId="3FCDDA3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gNB may transmit a DL transmission burst(s) within the channel occupancy time </w:t>
            </w:r>
            <w:r>
              <w:rPr>
                <w:rFonts w:eastAsia="Times New Roman"/>
                <w:color w:val="000000"/>
                <w:szCs w:val="20"/>
              </w:rPr>
              <w:t xml:space="preserve">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Pr>
                <w:rFonts w:eastAsia="Times New Roman"/>
                <w:szCs w:val="20"/>
              </w:rPr>
              <w:t xml:space="preserve"> if the gap between the DL transmission burst(s) and any previous transmission burst is more than </w:t>
            </w:r>
            <m:oMath>
              <m:r>
                <w:rPr>
                  <w:rFonts w:ascii="Cambria Math" w:hAnsi="Cambria Math"/>
                </w:rPr>
                <m:t>16us</m:t>
              </m:r>
            </m:oMath>
            <w:r>
              <w:rPr>
                <w:rFonts w:eastAsia="Times New Roman"/>
                <w:szCs w:val="20"/>
              </w:rPr>
              <w:t>.</w:t>
            </w:r>
          </w:p>
          <w:p w14:paraId="5739CD8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szCs w:val="20"/>
              </w:rPr>
              <w:t> </w:t>
            </w:r>
          </w:p>
          <w:p w14:paraId="5F8F2B9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A UE may transmit UL transmission burst(s) after detection of a DL transmission burst(s) within the channel occupancy time as follows:</w:t>
            </w:r>
          </w:p>
          <w:p w14:paraId="1288B88C"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at most </w:t>
            </w:r>
            <m:oMath>
              <m:r>
                <w:rPr>
                  <w:rFonts w:ascii="Cambria Math" w:hAnsi="Cambria Math"/>
                </w:rPr>
                <m:t>16us</m:t>
              </m:r>
            </m:oMath>
            <w:r>
              <w:rPr>
                <w:rFonts w:eastAsia="Times New Roman"/>
                <w:szCs w:val="20"/>
              </w:rPr>
              <w:t>,  the UE may transmit UL transmission burst(s) after a DL transmission burst(s) within the channel occupancy time without</w:t>
            </w:r>
            <w:r>
              <w:rPr>
                <w:rFonts w:eastAsia="Times New Roman"/>
                <w:szCs w:val="20"/>
                <w:lang w:val="en-US"/>
              </w:rPr>
              <w:t xml:space="preserve"> sensing the channel</w:t>
            </w:r>
            <w:r>
              <w:rPr>
                <w:rFonts w:eastAsia="Times New Roman"/>
                <w:szCs w:val="20"/>
              </w:rPr>
              <w:t>.</w:t>
            </w:r>
          </w:p>
          <w:p w14:paraId="221C812B"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more than </w:t>
            </w:r>
            <m:oMath>
              <m:r>
                <w:rPr>
                  <w:rFonts w:ascii="Cambria Math" w:hAnsi="Cambria Math"/>
                </w:rPr>
                <m:t>16us</m:t>
              </m:r>
            </m:oMath>
            <w:r>
              <w:rPr>
                <w:rFonts w:eastAsia="Times New Roman"/>
                <w:szCs w:val="20"/>
              </w:rPr>
              <w:t>,  the UE may transmit UL transmission burst(s) after a DL transmission burst(s) within the channel occupancy time after</w:t>
            </w:r>
            <w:r>
              <w:rPr>
                <w:rFonts w:eastAsia="Times New Roman"/>
                <w:szCs w:val="20"/>
                <w:lang w:val="en-US"/>
              </w:rPr>
              <w:t xml:space="preserve">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14:paraId="3A940BD7" w14:textId="77777777" w:rsidR="007954AD" w:rsidRDefault="00F17D01">
            <w:pPr>
              <w:spacing w:after="180"/>
              <w:ind w:left="568" w:hanging="284"/>
              <w:rPr>
                <w:rFonts w:eastAsia="Times New Roman"/>
                <w:szCs w:val="20"/>
              </w:rPr>
            </w:pPr>
            <w:r>
              <w:rPr>
                <w:rFonts w:eastAsia="Times New Roman"/>
                <w:szCs w:val="20"/>
              </w:rPr>
              <w:lastRenderedPageBreak/>
              <w:t>-</w:t>
            </w:r>
            <w:r>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14:paraId="5C96F9F1" w14:textId="77777777" w:rsidR="007954AD" w:rsidRDefault="00F17D01">
            <w:pPr>
              <w:spacing w:after="180"/>
              <w:ind w:left="568" w:hanging="284"/>
              <w:rPr>
                <w:rFonts w:eastAsia="Times New Roman"/>
                <w:color w:val="000000"/>
                <w:szCs w:val="20"/>
              </w:rPr>
            </w:pPr>
            <w:r>
              <w:rPr>
                <w:rFonts w:eastAsia="Times New Roman"/>
                <w:color w:val="000000"/>
                <w:szCs w:val="20"/>
              </w:rPr>
              <w:t>-</w:t>
            </w:r>
            <w:r>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Pr>
                <w:rFonts w:eastAsia="Times New Roman"/>
                <w:szCs w:val="20"/>
              </w:rPr>
              <w:t xml:space="preserve"> </w:t>
            </w:r>
            <w:r>
              <w:rPr>
                <w:rFonts w:eastAsia="Times New Roman"/>
                <w:color w:val="000000"/>
                <w:szCs w:val="20"/>
              </w:rPr>
              <w:t xml:space="preserve">before the start of the next </w:t>
            </w:r>
            <w:r>
              <w:rPr>
                <w:rFonts w:eastAsia="Times New Roman"/>
                <w:szCs w:val="20"/>
              </w:rPr>
              <w:t>period</w:t>
            </w:r>
            <w:r>
              <w:rPr>
                <w:rFonts w:eastAsia="Times New Roman"/>
                <w:color w:val="000000"/>
                <w:szCs w:val="20"/>
              </w:rPr>
              <w:t>.</w:t>
            </w:r>
          </w:p>
          <w:p w14:paraId="26FF6D4A" w14:textId="77777777" w:rsidR="007954AD" w:rsidRDefault="00F17D01">
            <w:pPr>
              <w:spacing w:after="180"/>
              <w:rPr>
                <w:ins w:id="26" w:author="Huawei" w:date="2021-04-06T18:15:00Z"/>
                <w:rFonts w:eastAsia="SimSun"/>
                <w:szCs w:val="20"/>
                <w:lang w:val="en-US"/>
              </w:rPr>
            </w:pPr>
            <w:ins w:id="27" w:author="Huawei" w:date="2021-04-06T18:15:00Z">
              <w:r>
                <w:rPr>
                  <w:rFonts w:eastAsia="SimSun"/>
                  <w:szCs w:val="20"/>
                  <w:lang w:val="en-US"/>
                </w:rPr>
                <w:t xml:space="preserve">The sensing slot duration </w:t>
              </w:r>
            </w:ins>
            <m:oMath>
              <m:sSub>
                <m:sSubPr>
                  <m:ctrlPr>
                    <w:ins w:id="28" w:author="Huawei" w:date="2021-04-06T18:15:00Z">
                      <w:rPr>
                        <w:rFonts w:ascii="Cambria Math" w:eastAsia="SimSun" w:hAnsi="Cambria Math"/>
                        <w:i/>
                        <w:szCs w:val="20"/>
                      </w:rPr>
                    </w:ins>
                  </m:ctrlPr>
                </m:sSubPr>
                <m:e>
                  <m:r>
                    <w:ins w:id="29" w:author="Huawei" w:date="2021-04-06T18:15:00Z">
                      <w:rPr>
                        <w:rFonts w:ascii="Cambria Math" w:eastAsia="SimSun" w:hAnsi="Cambria Math"/>
                        <w:szCs w:val="20"/>
                      </w:rPr>
                      <m:t>T</m:t>
                    </w:ins>
                  </m:r>
                </m:e>
                <m:sub>
                  <m:r>
                    <w:ins w:id="30" w:author="Huawei" w:date="2021-04-06T18:15:00Z">
                      <w:rPr>
                        <w:rFonts w:ascii="Cambria Math" w:eastAsia="SimSun" w:hAnsi="Cambria Math"/>
                        <w:szCs w:val="20"/>
                      </w:rPr>
                      <m:t>sl</m:t>
                    </w:ins>
                  </m:r>
                </m:sub>
              </m:sSub>
              <m:r>
                <w:ins w:id="31" w:author="Huawei" w:date="2021-04-06T18:15:00Z">
                  <w:rPr>
                    <w:rFonts w:ascii="Cambria Math" w:eastAsia="SimSun" w:hAnsi="Cambria Math"/>
                    <w:szCs w:val="20"/>
                    <w:lang w:val="en-US"/>
                  </w:rPr>
                  <m:t>=9</m:t>
                </w:ins>
              </m:r>
              <m:r>
                <w:ins w:id="32" w:author="Huawei" w:date="2021-04-06T18:15:00Z">
                  <w:rPr>
                    <w:rFonts w:ascii="Cambria Math" w:eastAsia="SimSun" w:hAnsi="Cambria Math"/>
                    <w:szCs w:val="20"/>
                  </w:rPr>
                  <m:t>us</m:t>
                </w:ins>
              </m:r>
            </m:oMath>
            <w:ins w:id="33" w:author="Huawei" w:date="2021-04-06T18:15:00Z">
              <w:r>
                <w:rPr>
                  <w:rFonts w:eastAsia="SimSun"/>
                  <w:szCs w:val="20"/>
                </w:rPr>
                <w:t>, except for the case of operating in China wherein</w:t>
              </w:r>
              <w:r>
                <w:rPr>
                  <w:rFonts w:eastAsia="SimSun"/>
                  <w:szCs w:val="20"/>
                  <w:lang w:val="en-US"/>
                </w:rPr>
                <w:t xml:space="preserve"> </w:t>
              </w:r>
            </w:ins>
            <m:oMath>
              <m:sSub>
                <m:sSubPr>
                  <m:ctrlPr>
                    <w:ins w:id="34" w:author="Huawei" w:date="2021-04-06T18:15:00Z">
                      <w:rPr>
                        <w:rFonts w:ascii="Cambria Math" w:eastAsia="SimSun" w:hAnsi="Cambria Math"/>
                        <w:i/>
                        <w:szCs w:val="20"/>
                      </w:rPr>
                    </w:ins>
                  </m:ctrlPr>
                </m:sSubPr>
                <m:e>
                  <m:r>
                    <w:ins w:id="35" w:author="Huawei" w:date="2021-04-06T18:15:00Z">
                      <w:rPr>
                        <w:rFonts w:ascii="Cambria Math" w:eastAsia="SimSun" w:hAnsi="Cambria Math"/>
                        <w:szCs w:val="20"/>
                      </w:rPr>
                      <m:t>T</m:t>
                    </w:ins>
                  </m:r>
                </m:e>
                <m:sub>
                  <m:r>
                    <w:ins w:id="36" w:author="Huawei" w:date="2021-04-06T18:15:00Z">
                      <w:rPr>
                        <w:rFonts w:ascii="Cambria Math" w:eastAsia="SimSun" w:hAnsi="Cambria Math"/>
                        <w:szCs w:val="20"/>
                      </w:rPr>
                      <m:t>sl</m:t>
                    </w:ins>
                  </m:r>
                </m:sub>
              </m:sSub>
              <m:r>
                <w:ins w:id="37" w:author="Huawei" w:date="2021-04-06T18:15:00Z">
                  <w:rPr>
                    <w:rFonts w:ascii="Cambria Math" w:eastAsia="SimSun" w:hAnsi="Cambria Math"/>
                    <w:szCs w:val="20"/>
                    <w:lang w:val="en-US"/>
                  </w:rPr>
                  <m:t>=18</m:t>
                </w:ins>
              </m:r>
              <m:r>
                <w:ins w:id="38" w:author="Huawei" w:date="2021-04-06T18:15:00Z">
                  <w:rPr>
                    <w:rFonts w:ascii="Cambria Math" w:eastAsia="SimSun" w:hAnsi="Cambria Math"/>
                    <w:szCs w:val="20"/>
                  </w:rPr>
                  <m:t>us</m:t>
                </w:ins>
              </m:r>
            </m:oMath>
            <w:ins w:id="39" w:author="Huawei" w:date="2021-04-06T18:15:00Z">
              <w:r>
                <w:rPr>
                  <w:rFonts w:eastAsia="SimSun"/>
                  <w:szCs w:val="20"/>
                </w:rPr>
                <w:t>.</w:t>
              </w:r>
            </w:ins>
          </w:p>
          <w:p w14:paraId="30108873" w14:textId="77777777" w:rsidR="007954AD" w:rsidRDefault="00F17D01">
            <w:pPr>
              <w:spacing w:after="180"/>
              <w:rPr>
                <w:rFonts w:eastAsia="Times New Roman"/>
                <w:szCs w:val="20"/>
                <w:lang w:val="en-US"/>
              </w:rPr>
            </w:pPr>
            <w:r>
              <w:rPr>
                <w:rFonts w:eastAsia="Times New Roman"/>
                <w:szCs w:val="20"/>
                <w:lang w:val="en-US"/>
              </w:rPr>
              <w:t>If a UE fails to access the channel(s) prior to an intended UL transmission to a gNB, Layer 1 notifies higher layers about the channel access failure.</w:t>
            </w:r>
          </w:p>
          <w:p w14:paraId="054F7215" w14:textId="77777777" w:rsidR="007954AD" w:rsidRDefault="007954AD">
            <w:pPr>
              <w:spacing w:after="120"/>
              <w:ind w:leftChars="200" w:left="400"/>
              <w:rPr>
                <w:lang w:eastAsia="zh-CN"/>
              </w:rPr>
            </w:pPr>
          </w:p>
          <w:p w14:paraId="53D83BFC" w14:textId="77777777" w:rsidR="007954AD" w:rsidRDefault="00F17D01">
            <w:pPr>
              <w:rPr>
                <w:lang w:eastAsia="en-US"/>
              </w:rPr>
            </w:pPr>
            <w:r>
              <w:rPr>
                <w:lang w:eastAsia="zh-CN"/>
              </w:rPr>
              <w:t>===========End of TP#3 for TS 37.213 v16.5.0===========</w:t>
            </w:r>
          </w:p>
        </w:tc>
      </w:tr>
    </w:tbl>
    <w:p w14:paraId="002FE077"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7C032356" w14:textId="77777777">
        <w:tc>
          <w:tcPr>
            <w:tcW w:w="9362" w:type="dxa"/>
          </w:tcPr>
          <w:tbl>
            <w:tblPr>
              <w:tblStyle w:val="TableGrid"/>
              <w:tblW w:w="0" w:type="auto"/>
              <w:tblLook w:val="04A0" w:firstRow="1" w:lastRow="0" w:firstColumn="1" w:lastColumn="0" w:noHBand="0" w:noVBand="1"/>
            </w:tblPr>
            <w:tblGrid>
              <w:gridCol w:w="9136"/>
            </w:tblGrid>
            <w:tr w:rsidR="007954AD" w14:paraId="24FAD665" w14:textId="77777777">
              <w:tc>
                <w:tcPr>
                  <w:tcW w:w="9631" w:type="dxa"/>
                </w:tcPr>
                <w:p w14:paraId="47C2DFDD" w14:textId="77777777" w:rsidR="007954AD" w:rsidRDefault="00F17D01">
                  <w:pPr>
                    <w:jc w:val="center"/>
                    <w:rPr>
                      <w:lang w:eastAsia="zh-CN"/>
                    </w:rPr>
                  </w:pPr>
                  <w:r>
                    <w:rPr>
                      <w:lang w:eastAsia="zh-CN"/>
                    </w:rPr>
                    <w:t>=====================Start of TP#4 for TS 38.212 v16.5.0===================</w:t>
                  </w:r>
                </w:p>
                <w:p w14:paraId="1A1308B1" w14:textId="77777777" w:rsidR="007954AD" w:rsidRDefault="00F17D01">
                  <w:pPr>
                    <w:jc w:val="center"/>
                    <w:rPr>
                      <w:color w:val="FF0000"/>
                      <w:sz w:val="22"/>
                    </w:rPr>
                  </w:pPr>
                  <w:r>
                    <w:rPr>
                      <w:color w:val="FF0000"/>
                      <w:sz w:val="22"/>
                    </w:rPr>
                    <w:t>&lt;Unchanged parts are omitted&gt;</w:t>
                  </w:r>
                </w:p>
                <w:p w14:paraId="67412346" w14:textId="77777777" w:rsidR="007954AD" w:rsidRDefault="00F17D01">
                  <w:pPr>
                    <w:keepNext/>
                    <w:keepLines/>
                    <w:spacing w:before="60" w:after="180"/>
                    <w:jc w:val="center"/>
                    <w:rPr>
                      <w:rFonts w:ascii="Arial" w:eastAsia="SimSun" w:hAnsi="Arial"/>
                      <w:b/>
                      <w:szCs w:val="20"/>
                      <w:lang w:eastAsia="zh-CN"/>
                    </w:rPr>
                  </w:pPr>
                  <w:r>
                    <w:rPr>
                      <w:rFonts w:ascii="Arial" w:eastAsia="SimSun" w:hAnsi="Arial"/>
                      <w:b/>
                      <w:szCs w:val="20"/>
                    </w:rPr>
                    <w:t xml:space="preserve">Table </w:t>
                  </w:r>
                  <w:r>
                    <w:rPr>
                      <w:rFonts w:ascii="Arial" w:eastAsia="SimSun" w:hAnsi="Arial"/>
                      <w:b/>
                      <w:szCs w:val="20"/>
                      <w:lang w:eastAsia="zh-CN"/>
                    </w:rPr>
                    <w:t>7.3.1.1.1</w:t>
                  </w:r>
                  <w:r>
                    <w:rPr>
                      <w:rFonts w:ascii="Arial" w:eastAsia="SimSun" w:hAnsi="Arial"/>
                      <w:b/>
                      <w:szCs w:val="20"/>
                    </w:rPr>
                    <w:t>-</w:t>
                  </w:r>
                  <w:r>
                    <w:rPr>
                      <w:rFonts w:ascii="Arial" w:eastAsia="SimSun" w:hAnsi="Arial"/>
                      <w:b/>
                      <w:szCs w:val="20"/>
                      <w:lang w:eastAsia="zh-CN"/>
                    </w:rPr>
                    <w:t>4</w:t>
                  </w:r>
                  <w:r>
                    <w:rPr>
                      <w:rFonts w:ascii="Arial" w:eastAsia="SimSun" w:hAnsi="Arial"/>
                      <w:b/>
                      <w:szCs w:val="20"/>
                      <w:lang w:val="en-US" w:eastAsia="zh-CN"/>
                    </w:rPr>
                    <w:t>A</w:t>
                  </w:r>
                  <w:r>
                    <w:rPr>
                      <w:rFonts w:ascii="Arial" w:eastAsia="SimSun" w:hAnsi="Arial"/>
                      <w:b/>
                      <w:szCs w:val="20"/>
                      <w:lang w:eastAsia="zh-CN"/>
                    </w:rPr>
                    <w:t>: Channel access type &amp; CP extension i</w:t>
                  </w:r>
                  <w:r>
                    <w:rPr>
                      <w:rFonts w:ascii="Arial" w:eastAsia="SimSun" w:hAnsi="Arial"/>
                      <w:b/>
                      <w:szCs w:val="20"/>
                      <w:lang w:val="en-US" w:eastAsia="zh-CN"/>
                    </w:rPr>
                    <w:t>f</w:t>
                  </w:r>
                  <w:r>
                    <w:rPr>
                      <w:rFonts w:ascii="Arial" w:eastAsia="SimSun" w:hAnsi="Arial"/>
                      <w:b/>
                      <w:i/>
                      <w:szCs w:val="20"/>
                      <w:lang w:eastAsia="zh-CN"/>
                    </w:rPr>
                    <w:t xml:space="preserve"> ChannelAccessMode-r16</w:t>
                  </w:r>
                  <w:r>
                    <w:rPr>
                      <w:rFonts w:ascii="Arial" w:eastAsia="SimSun" w:hAnsi="Arial"/>
                      <w:b/>
                      <w:szCs w:val="20"/>
                      <w:lang w:eastAsia="zh-CN"/>
                    </w:rPr>
                    <w:t xml:space="preserve"> = "</w:t>
                  </w:r>
                  <w:r>
                    <w:rPr>
                      <w:rFonts w:ascii="Arial" w:eastAsia="SimSun" w:hAnsi="Arial"/>
                      <w:b/>
                      <w:i/>
                      <w:iCs/>
                      <w:szCs w:val="20"/>
                    </w:rPr>
                    <w:t>semistatic</w:t>
                  </w:r>
                  <w:r>
                    <w:rPr>
                      <w:rFonts w:ascii="Arial" w:eastAsia="SimSun" w:hAnsi="Arial"/>
                      <w:b/>
                      <w:szCs w:val="20"/>
                      <w:lang w:eastAsia="zh-CN"/>
                    </w:rPr>
                    <w:t>"</w:t>
                  </w:r>
                  <w:r>
                    <w:rPr>
                      <w:rFonts w:ascii="Arial" w:eastAsia="SimSun" w:hAnsi="Arial"/>
                      <w:b/>
                      <w:szCs w:val="20"/>
                      <w:lang w:val="en-US" w:eastAsia="zh-CN"/>
                    </w:rPr>
                    <w:t xml:space="preserve"> is provided</w:t>
                  </w:r>
                  <w:r>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954AD" w14:paraId="6A08C68A"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8F31E61" w14:textId="77777777" w:rsidR="007954AD" w:rsidRDefault="00F17D01">
                        <w:pPr>
                          <w:keepNext/>
                          <w:keepLines/>
                          <w:jc w:val="center"/>
                          <w:rPr>
                            <w:rFonts w:ascii="Arial" w:eastAsia="SimSun" w:hAnsi="Arial"/>
                            <w:b/>
                            <w:sz w:val="18"/>
                            <w:lang w:eastAsia="zh-CN"/>
                          </w:rPr>
                        </w:pPr>
                        <w:r>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1E142EF" w14:textId="77777777" w:rsidR="007954AD" w:rsidRDefault="00F17D01">
                        <w:pPr>
                          <w:keepNext/>
                          <w:keepLines/>
                          <w:jc w:val="center"/>
                          <w:rPr>
                            <w:rFonts w:ascii="Arial" w:eastAsia="SimSun" w:hAnsi="Arial"/>
                            <w:b/>
                            <w:sz w:val="18"/>
                            <w:szCs w:val="20"/>
                            <w:lang w:eastAsia="zh-CN"/>
                          </w:rPr>
                        </w:pPr>
                        <w:r>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29D1A08B" w14:textId="77777777" w:rsidR="007954AD" w:rsidRDefault="00F17D01">
                        <w:pPr>
                          <w:keepNext/>
                          <w:keepLines/>
                          <w:jc w:val="center"/>
                          <w:rPr>
                            <w:rFonts w:ascii="Arial" w:eastAsia="SimSun" w:hAnsi="Arial"/>
                            <w:b/>
                            <w:sz w:val="18"/>
                            <w:szCs w:val="20"/>
                            <w:lang w:eastAsia="zh-CN"/>
                          </w:rPr>
                        </w:pPr>
                        <w:r>
                          <w:rPr>
                            <w:rFonts w:ascii="Arial" w:eastAsia="SimSun" w:hAnsi="Arial"/>
                            <w:b/>
                            <w:sz w:val="18"/>
                            <w:szCs w:val="20"/>
                            <w:lang w:eastAsia="zh-CN"/>
                          </w:rPr>
                          <w:t>The CP extension T_"ext"  index defined in Clause 5.3.1 of [4, TS 38.211]</w:t>
                        </w:r>
                      </w:p>
                    </w:tc>
                  </w:tr>
                  <w:tr w:rsidR="007954AD" w14:paraId="10F4BE6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DB5985D"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tcPr>
                      <w:p w14:paraId="6AA307C4"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B6DDE45"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0</w:t>
                        </w:r>
                      </w:p>
                    </w:tc>
                  </w:tr>
                  <w:tr w:rsidR="007954AD" w14:paraId="143C008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8395E3F"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tcPr>
                      <w:p w14:paraId="6BE14EC8"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983BD4"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2</w:t>
                        </w:r>
                      </w:p>
                    </w:tc>
                  </w:tr>
                  <w:tr w:rsidR="007954AD" w14:paraId="63F8FBF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CECB340"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tcPr>
                      <w:p w14:paraId="7FA57C48" w14:textId="77777777" w:rsidR="007954AD" w:rsidRDefault="00F17D01">
                        <w:pPr>
                          <w:keepNext/>
                          <w:keepLines/>
                          <w:jc w:val="center"/>
                          <w:rPr>
                            <w:rFonts w:ascii="Arial" w:eastAsia="SimSun" w:hAnsi="Arial"/>
                            <w:sz w:val="18"/>
                            <w:szCs w:val="20"/>
                            <w:lang w:eastAsia="zh-CN"/>
                          </w:rPr>
                        </w:pPr>
                        <w:del w:id="40" w:author="Huawei" w:date="2021-04-06T18:26:00Z">
                          <w:r>
                            <w:rPr>
                              <w:rFonts w:ascii="Arial" w:eastAsia="SimSun" w:hAnsi="Arial"/>
                              <w:color w:val="1F497D"/>
                              <w:sz w:val="18"/>
                              <w:szCs w:val="20"/>
                              <w:lang w:val="sv-SE"/>
                            </w:rPr>
                            <w:delText>9us s</w:delText>
                          </w:r>
                        </w:del>
                        <w:ins w:id="41" w:author="Huawei" w:date="2021-04-06T18:26:00Z">
                          <w:r>
                            <w:rPr>
                              <w:rFonts w:ascii="Arial" w:eastAsia="SimSun" w:hAnsi="Arial"/>
                              <w:sz w:val="18"/>
                              <w:szCs w:val="20"/>
                              <w:lang w:val="sv-SE"/>
                            </w:rPr>
                            <w:t>S</w:t>
                          </w:r>
                        </w:ins>
                        <w:r>
                          <w:rPr>
                            <w:rFonts w:ascii="Arial" w:eastAsia="SimSun" w:hAnsi="Arial"/>
                            <w:sz w:val="18"/>
                            <w:szCs w:val="20"/>
                            <w:lang w:val="sv-SE"/>
                          </w:rPr>
                          <w:t>ensing</w:t>
                        </w:r>
                        <w:r>
                          <w:rPr>
                            <w:rFonts w:ascii="Arial" w:eastAsia="SimSun" w:hAnsi="Arial"/>
                            <w:color w:val="1F497D"/>
                            <w:sz w:val="18"/>
                            <w:szCs w:val="20"/>
                            <w:lang w:val="sv-SE"/>
                          </w:rPr>
                          <w:t xml:space="preserve"> </w:t>
                        </w:r>
                        <w:r>
                          <w:rPr>
                            <w:rFonts w:ascii="Arial" w:eastAsia="SimSun" w:hAnsi="Arial"/>
                            <w:sz w:val="18"/>
                            <w:szCs w:val="20"/>
                            <w:lang w:val="sv-SE"/>
                          </w:rPr>
                          <w:t>within a 25us interval</w:t>
                        </w:r>
                        <w:r>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A9DD4CA"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0</w:t>
                        </w:r>
                      </w:p>
                    </w:tc>
                  </w:tr>
                  <w:tr w:rsidR="007954AD" w14:paraId="464D29E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1E6D725"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tcPr>
                      <w:p w14:paraId="6FD88AEB"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tcPr>
                      <w:p w14:paraId="61564976"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w:t>
                        </w:r>
                      </w:p>
                    </w:tc>
                  </w:tr>
                </w:tbl>
                <w:p w14:paraId="194C79CD" w14:textId="77777777" w:rsidR="007954AD" w:rsidRDefault="007954AD">
                  <w:pPr>
                    <w:spacing w:after="180"/>
                    <w:rPr>
                      <w:rFonts w:eastAsia="SimSun"/>
                      <w:szCs w:val="20"/>
                      <w:lang w:eastAsia="zh-CN"/>
                    </w:rPr>
                  </w:pPr>
                </w:p>
                <w:p w14:paraId="25E977E1" w14:textId="77777777" w:rsidR="007954AD" w:rsidRDefault="00F17D01">
                  <w:pPr>
                    <w:jc w:val="center"/>
                    <w:rPr>
                      <w:color w:val="FF0000"/>
                      <w:sz w:val="22"/>
                    </w:rPr>
                  </w:pPr>
                  <w:r>
                    <w:rPr>
                      <w:color w:val="FF0000"/>
                      <w:sz w:val="22"/>
                    </w:rPr>
                    <w:t>&lt;Unchanged parts are omitted&gt;</w:t>
                  </w:r>
                </w:p>
                <w:p w14:paraId="08A8B461" w14:textId="77777777" w:rsidR="007954AD" w:rsidRDefault="007954AD">
                  <w:pPr>
                    <w:jc w:val="center"/>
                    <w:rPr>
                      <w:color w:val="FF0000"/>
                      <w:sz w:val="22"/>
                    </w:rPr>
                  </w:pPr>
                </w:p>
                <w:p w14:paraId="4B1CA536" w14:textId="77777777" w:rsidR="007954AD" w:rsidRDefault="00F17D01">
                  <w:pPr>
                    <w:jc w:val="center"/>
                    <w:rPr>
                      <w:lang w:eastAsia="zh-CN"/>
                    </w:rPr>
                  </w:pPr>
                  <w:r>
                    <w:rPr>
                      <w:lang w:eastAsia="zh-CN"/>
                    </w:rPr>
                    <w:t>=====================End of TP#4 for TS 38.212 v16.5.0===================</w:t>
                  </w:r>
                </w:p>
              </w:tc>
            </w:tr>
          </w:tbl>
          <w:p w14:paraId="45FFA8FF" w14:textId="77777777" w:rsidR="007954AD" w:rsidRDefault="007954AD">
            <w:pPr>
              <w:rPr>
                <w:lang w:eastAsia="en-US"/>
              </w:rPr>
            </w:pPr>
          </w:p>
        </w:tc>
      </w:tr>
    </w:tbl>
    <w:p w14:paraId="1F6F9F3E"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16AC8EF6" w14:textId="77777777">
        <w:tc>
          <w:tcPr>
            <w:tcW w:w="9362" w:type="dxa"/>
          </w:tcPr>
          <w:p w14:paraId="183CD0E3" w14:textId="77777777" w:rsidR="007954AD" w:rsidRDefault="00F17D01">
            <w:pPr>
              <w:rPr>
                <w:lang w:eastAsia="zh-CN"/>
              </w:rPr>
            </w:pPr>
            <w:r>
              <w:rPr>
                <w:lang w:eastAsia="zh-CN"/>
              </w:rPr>
              <w:t>==============================End of TP#5 for TS 37.213 v16.5.0====================</w:t>
            </w:r>
          </w:p>
          <w:p w14:paraId="70265341" w14:textId="77777777" w:rsidR="007954AD" w:rsidRDefault="00F17D01">
            <w:pPr>
              <w:keepNext/>
              <w:keepLines/>
              <w:spacing w:before="120" w:after="180"/>
              <w:outlineLvl w:val="2"/>
              <w:rPr>
                <w:rFonts w:ascii="Arial" w:eastAsia="Times New Roman" w:hAnsi="Arial"/>
                <w:sz w:val="28"/>
                <w:szCs w:val="20"/>
              </w:rPr>
            </w:pPr>
            <w:bookmarkStart w:id="42" w:name="_Toc51607145"/>
            <w:bookmarkStart w:id="43" w:name="_Toc28873130"/>
            <w:bookmarkStart w:id="44" w:name="_Toc35593588"/>
            <w:bookmarkStart w:id="45" w:name="_Toc57990355"/>
            <w:bookmarkStart w:id="46" w:name="_Toc44668996"/>
            <w:bookmarkStart w:id="47" w:name="_Toc524694427"/>
            <w:r>
              <w:rPr>
                <w:rFonts w:ascii="Arial" w:eastAsia="Times New Roman" w:hAnsi="Arial"/>
                <w:sz w:val="28"/>
                <w:szCs w:val="20"/>
              </w:rPr>
              <w:t>4.1.1</w:t>
            </w:r>
            <w:r>
              <w:rPr>
                <w:rFonts w:ascii="Arial" w:eastAsia="Times New Roman" w:hAnsi="Arial"/>
                <w:sz w:val="28"/>
                <w:szCs w:val="20"/>
              </w:rPr>
              <w:tab/>
              <w:t>Type 1 DL channel access procedures</w:t>
            </w:r>
            <w:bookmarkEnd w:id="42"/>
            <w:bookmarkEnd w:id="43"/>
            <w:bookmarkEnd w:id="44"/>
            <w:bookmarkEnd w:id="45"/>
            <w:bookmarkEnd w:id="46"/>
            <w:bookmarkEnd w:id="47"/>
          </w:p>
          <w:p w14:paraId="0954C6B3" w14:textId="77777777" w:rsidR="007954AD" w:rsidRDefault="00F17D01">
            <w:pPr>
              <w:rPr>
                <w:color w:val="FF0000"/>
                <w:sz w:val="22"/>
              </w:rPr>
            </w:pPr>
            <w:r>
              <w:rPr>
                <w:color w:val="FF0000"/>
                <w:sz w:val="22"/>
              </w:rPr>
              <w:t>&lt;Unchanged parts are omitted&gt;</w:t>
            </w:r>
          </w:p>
          <w:p w14:paraId="14576BAA" w14:textId="77777777" w:rsidR="007954AD" w:rsidRDefault="00F17D01">
            <w:pPr>
              <w:spacing w:after="180"/>
              <w:rPr>
                <w:rFonts w:eastAsia="Times New Roman"/>
                <w:szCs w:val="20"/>
              </w:rPr>
            </w:pPr>
            <w:r>
              <w:rPr>
                <w:rFonts w:eastAsia="Times New Roman"/>
                <w:szCs w:val="20"/>
                <w:lang w:eastAsia="zh-CN"/>
              </w:rPr>
              <w:t>The eNB</w:t>
            </w:r>
            <w:r>
              <w:rPr>
                <w:rFonts w:eastAsia="Times New Roman"/>
                <w:szCs w:val="20"/>
                <w:lang w:val="en-US" w:eastAsia="zh-CN"/>
              </w:rPr>
              <w:t>/gNB</w:t>
            </w:r>
            <w:r>
              <w:rPr>
                <w:rFonts w:eastAsia="Times New Roman"/>
                <w:szCs w:val="20"/>
                <w:lang w:eastAsia="zh-CN"/>
              </w:rPr>
              <w:t xml:space="preserve"> may transmit a transmission after first sensing the channel to be idle during the</w:t>
            </w:r>
            <w:r>
              <w:rPr>
                <w:rFonts w:eastAsia="Times New Roman"/>
                <w:szCs w:val="20"/>
                <w:lang w:val="en-US" w:eastAsia="zh-CN"/>
              </w:rPr>
              <w:t xml:space="preserve"> sensing</w:t>
            </w:r>
            <w:r>
              <w:rPr>
                <w:rFonts w:eastAsia="Times New Roman"/>
                <w:szCs w:val="20"/>
                <w:lang w:eastAsia="zh-CN"/>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and after the counter </w:t>
            </w:r>
            <m:oMath>
              <m:r>
                <w:rPr>
                  <w:rFonts w:ascii="Cambria Math" w:hAnsi="Cambria Math"/>
                </w:rPr>
                <m:t>N</m:t>
              </m:r>
            </m:oMath>
            <w:r>
              <w:rPr>
                <w:rFonts w:eastAsia="Times New Roman"/>
                <w:szCs w:val="20"/>
              </w:rPr>
              <w:t xml:space="preserve"> is zero in step 4. The counter </w:t>
            </w:r>
            <m:oMath>
              <m:r>
                <w:rPr>
                  <w:rFonts w:ascii="Cambria Math" w:hAnsi="Cambria Math"/>
                </w:rPr>
                <m:t>N</m:t>
              </m:r>
            </m:oMath>
            <w:r>
              <w:rPr>
                <w:rFonts w:eastAsia="Times New Roman"/>
                <w:szCs w:val="20"/>
              </w:rPr>
              <w:t xml:space="preserve"> is adjusted by sensing the channel for additional </w:t>
            </w:r>
            <w:r>
              <w:rPr>
                <w:rFonts w:eastAsia="Times New Roman"/>
                <w:szCs w:val="20"/>
                <w:lang w:val="en-US"/>
              </w:rPr>
              <w:t xml:space="preserve">sensing </w:t>
            </w:r>
            <w:r>
              <w:rPr>
                <w:rFonts w:eastAsia="Times New Roman"/>
                <w:szCs w:val="20"/>
              </w:rPr>
              <w:t>slot duration(s) according to the steps below:</w:t>
            </w:r>
          </w:p>
          <w:p w14:paraId="78CA19CB" w14:textId="77777777"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rFonts w:eastAsia="Times New Roman"/>
                <w:szCs w:val="20"/>
              </w:rPr>
              <w:t>, and go to step 4;</w:t>
            </w:r>
          </w:p>
          <w:p w14:paraId="7C4C740F" w14:textId="77777777"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rPr>
                <m:t>N&gt;0</m:t>
              </m:r>
            </m:oMath>
            <w:r>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Pr>
                <w:rFonts w:eastAsia="Times New Roman"/>
                <w:szCs w:val="20"/>
              </w:rPr>
              <w:t>;</w:t>
            </w:r>
          </w:p>
          <w:p w14:paraId="1C0D5245" w14:textId="77777777"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sense the channel for an additional sensing slot duration, and if the additional sensing slot duration is idle, go to step 4; else, go to step 5;</w:t>
            </w:r>
          </w:p>
          <w:p w14:paraId="4619ED6B" w14:textId="77777777" w:rsidR="007954AD" w:rsidRDefault="00F17D01">
            <w:pPr>
              <w:spacing w:after="180"/>
              <w:ind w:left="568" w:hanging="284"/>
              <w:rPr>
                <w:rFonts w:eastAsia="Times New Roman"/>
                <w:szCs w:val="20"/>
              </w:rPr>
            </w:pPr>
            <w:r>
              <w:rPr>
                <w:rFonts w:eastAsia="Times New Roman"/>
                <w:szCs w:val="20"/>
              </w:rPr>
              <w:lastRenderedPageBreak/>
              <w:t>4)</w:t>
            </w:r>
            <w:r>
              <w:rPr>
                <w:rFonts w:eastAsia="Times New Roman"/>
                <w:szCs w:val="20"/>
              </w:rPr>
              <w:tab/>
              <w:t xml:space="preserve">if </w:t>
            </w:r>
            <m:oMath>
              <m:r>
                <w:rPr>
                  <w:rFonts w:ascii="Cambria Math"/>
                </w:rPr>
                <m:t>N=0</m:t>
              </m:r>
            </m:oMath>
            <w:r>
              <w:rPr>
                <w:rFonts w:eastAsia="Times New Roman"/>
                <w:szCs w:val="20"/>
              </w:rPr>
              <w:t>, stop; else, go to step 2.</w:t>
            </w:r>
          </w:p>
          <w:p w14:paraId="6BB5FF3B" w14:textId="77777777"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 xml:space="preserve">sense the channel </w:t>
            </w:r>
            <w:r>
              <w:rPr>
                <w:rFonts w:eastAsia="Times New Roman"/>
                <w:szCs w:val="20"/>
                <w:lang w:eastAsia="zh-CN"/>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are detected to be idle</w:t>
            </w:r>
            <w:r>
              <w:rPr>
                <w:rFonts w:eastAsia="Times New Roman"/>
                <w:szCs w:val="20"/>
              </w:rPr>
              <w:t>;</w:t>
            </w:r>
          </w:p>
          <w:p w14:paraId="400D60B6" w14:textId="77777777"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sensing slot durations of the additional </w:t>
            </w:r>
            <w:r>
              <w:rPr>
                <w:rFonts w:eastAsia="Times New Roman"/>
                <w:szCs w:val="20"/>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Pr>
                <w:rFonts w:eastAsia="Times New Roman"/>
                <w:szCs w:val="20"/>
              </w:rPr>
              <w:t>, go to step 4; else, go to step 5;</w:t>
            </w:r>
          </w:p>
          <w:p w14:paraId="5C43FDB5" w14:textId="77777777" w:rsidR="007954AD" w:rsidRDefault="00F17D01">
            <w:pPr>
              <w:spacing w:after="180"/>
              <w:rPr>
                <w:rFonts w:eastAsia="Times New Roman"/>
                <w:szCs w:val="20"/>
                <w:lang w:val="en-US"/>
              </w:rPr>
            </w:pPr>
            <w:r>
              <w:rPr>
                <w:rFonts w:eastAsia="Times New Roman"/>
                <w:szCs w:val="20"/>
                <w:lang w:eastAsia="zh-CN"/>
              </w:rPr>
              <w:t>If an eNB</w:t>
            </w:r>
            <w:r>
              <w:rPr>
                <w:rFonts w:eastAsia="Times New Roman"/>
                <w:szCs w:val="20"/>
                <w:lang w:val="en-US" w:eastAsia="zh-CN"/>
              </w:rPr>
              <w:t>/gNB</w:t>
            </w:r>
            <w:r>
              <w:rPr>
                <w:rFonts w:eastAsia="Times New Roman"/>
                <w:szCs w:val="20"/>
                <w:lang w:eastAsia="zh-CN"/>
              </w:rPr>
              <w:t xml:space="preserve"> has not transmitted a transmission after step 4 in the procedure above, the eNB</w:t>
            </w:r>
            <w:r>
              <w:rPr>
                <w:rFonts w:eastAsia="Times New Roman"/>
                <w:szCs w:val="20"/>
                <w:lang w:val="en-US" w:eastAsia="zh-CN"/>
              </w:rPr>
              <w:t>/gNB</w:t>
            </w:r>
            <w:r>
              <w:rPr>
                <w:rFonts w:eastAsia="Times New Roman"/>
                <w:szCs w:val="20"/>
                <w:lang w:eastAsia="zh-CN"/>
              </w:rPr>
              <w:t xml:space="preserv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is ready to transmit and if the channel has been sensed to be idle </w:t>
            </w:r>
            <w:r>
              <w:rPr>
                <w:rFonts w:eastAsia="Times New Roman"/>
                <w:szCs w:val="20"/>
                <w:lang w:eastAsia="zh-CN"/>
              </w:rPr>
              <w:t xml:space="preserve">during all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transmission. If the channel has not been sensed to be idle in a </w:t>
            </w:r>
            <w:r>
              <w:rPr>
                <w:rFonts w:eastAsia="Times New Roman"/>
                <w:szCs w:val="20"/>
                <w:lang w:val="en-US"/>
              </w:rPr>
              <w:t xml:space="preserve">sensing </w:t>
            </w:r>
            <w:r>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first senses the channel after it is ready to transmit or if the channel has been sensed to be not idle </w:t>
            </w:r>
            <w:r>
              <w:rPr>
                <w:rFonts w:eastAsia="Times New Roman"/>
                <w:szCs w:val="20"/>
                <w:lang w:eastAsia="zh-CN"/>
              </w:rPr>
              <w:t xml:space="preserve">during any of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intended transmission, the eNB/gNB proceeds to step 1</w:t>
            </w:r>
            <w:r>
              <w:rPr>
                <w:rFonts w:eastAsia="Times New Roman"/>
                <w:szCs w:val="20"/>
                <w:lang w:eastAsia="zh-CN"/>
              </w:rPr>
              <w:t xml:space="preserve"> after sensing the channel to be idle during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w:t>
            </w:r>
            <w:r>
              <w:rPr>
                <w:rFonts w:eastAsia="Times New Roman"/>
                <w:szCs w:val="20"/>
                <w:lang w:val="en-US"/>
              </w:rPr>
              <w:t xml:space="preserve"> </w:t>
            </w:r>
          </w:p>
          <w:p w14:paraId="3768EF8E" w14:textId="77777777"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8" w:author="Huawei" w:date="2021-04-06T18:31:00Z">
                  <w:rPr>
                    <w:rFonts w:ascii="Cambria Math" w:hAnsi="Cambria Math"/>
                    <w:lang w:val="en-US"/>
                  </w:rPr>
                  <m:t>=16</m:t>
                </w:del>
              </m:r>
              <m:r>
                <w:del w:id="49" w:author="Huawei" w:date="2021-04-06T18:31:00Z">
                  <w:rPr>
                    <w:rFonts w:ascii="Cambria Math" w:hAnsi="Cambria Math"/>
                  </w:rPr>
                  <m:t>us</m:t>
                </w:del>
              </m:r>
            </m:oMath>
            <w:r>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50" w:author="Huawei" w:date="2021-04-06T18:31:00Z">
              <w:r>
                <w:rPr>
                  <w:rFonts w:eastAsia="Times New Roman"/>
                  <w:szCs w:val="20"/>
                  <w:lang w:val="en-US"/>
                </w:rPr>
                <w:t xml:space="preserve">The duration </w:t>
              </w:r>
            </w:ins>
            <m:oMath>
              <m:sSub>
                <m:sSubPr>
                  <m:ctrlPr>
                    <w:ins w:id="51" w:author="Huawei" w:date="2021-04-06T18:31:00Z">
                      <w:rPr>
                        <w:rFonts w:ascii="Cambria Math" w:hAnsi="Cambria Math"/>
                        <w:i/>
                      </w:rPr>
                    </w:ins>
                  </m:ctrlPr>
                </m:sSubPr>
                <m:e>
                  <m:r>
                    <w:ins w:id="52" w:author="Huawei" w:date="2021-04-06T18:31:00Z">
                      <w:rPr>
                        <w:rFonts w:ascii="Cambria Math" w:hAnsi="Cambria Math"/>
                      </w:rPr>
                      <m:t>T</m:t>
                    </w:ins>
                  </m:r>
                </m:e>
                <m:sub>
                  <m:r>
                    <w:ins w:id="53" w:author="Huawei" w:date="2021-04-06T18:31:00Z">
                      <w:rPr>
                        <w:rFonts w:ascii="Cambria Math" w:hAnsi="Cambria Math"/>
                      </w:rPr>
                      <m:t>f</m:t>
                    </w:ins>
                  </m:r>
                </m:sub>
              </m:sSub>
              <m:r>
                <w:ins w:id="54" w:author="Huawei" w:date="2021-04-06T18:31:00Z">
                  <w:rPr>
                    <w:rFonts w:ascii="Cambria Math" w:hAnsi="Cambria Math"/>
                    <w:lang w:val="en-US"/>
                  </w:rPr>
                  <m:t>=16</m:t>
                </w:ins>
              </m:r>
              <m:r>
                <w:ins w:id="55" w:author="Huawei" w:date="2021-04-06T18:31:00Z">
                  <w:rPr>
                    <w:rFonts w:ascii="Cambria Math" w:hAnsi="Cambria Math"/>
                  </w:rPr>
                  <m:t>us</m:t>
                </w:ins>
              </m:r>
            </m:oMath>
            <w:ins w:id="56" w:author="Huawei" w:date="2021-04-06T18:31: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duration </w:t>
              </w:r>
            </w:ins>
            <m:oMath>
              <m:sSub>
                <m:sSubPr>
                  <m:ctrlPr>
                    <w:ins w:id="57" w:author="Huawei" w:date="2021-04-06T18:31:00Z">
                      <w:rPr>
                        <w:rFonts w:ascii="Cambria Math" w:hAnsi="Cambria Math"/>
                        <w:i/>
                      </w:rPr>
                    </w:ins>
                  </m:ctrlPr>
                </m:sSubPr>
                <m:e>
                  <m:r>
                    <w:ins w:id="58" w:author="Huawei" w:date="2021-04-06T18:31:00Z">
                      <w:rPr>
                        <w:rFonts w:ascii="Cambria Math" w:hAnsi="Cambria Math"/>
                      </w:rPr>
                      <m:t>T</m:t>
                    </w:ins>
                  </m:r>
                </m:e>
                <m:sub>
                  <m:r>
                    <w:ins w:id="59" w:author="Huawei" w:date="2021-04-06T18:31:00Z">
                      <w:rPr>
                        <w:rFonts w:ascii="Cambria Math" w:hAnsi="Cambria Math"/>
                      </w:rPr>
                      <m:t>f</m:t>
                    </w:ins>
                  </m:r>
                </m:sub>
              </m:sSub>
              <m:r>
                <w:ins w:id="60" w:author="Huawei" w:date="2021-04-06T18:31:00Z">
                  <w:rPr>
                    <w:rFonts w:ascii="Cambria Math" w:hAnsi="Cambria Math"/>
                    <w:lang w:val="en-US"/>
                  </w:rPr>
                  <m:t>=18</m:t>
                </w:ins>
              </m:r>
              <m:r>
                <w:ins w:id="61" w:author="Huawei" w:date="2021-04-06T18:31:00Z">
                  <w:rPr>
                    <w:rFonts w:ascii="Cambria Math" w:hAnsi="Cambria Math"/>
                  </w:rPr>
                  <m:t>us</m:t>
                </w:ins>
              </m:r>
            </m:oMath>
            <w:ins w:id="62" w:author="Huawei" w:date="2021-04-06T18:31:00Z">
              <w:r>
                <w:rPr>
                  <w:rFonts w:eastAsia="SimSun"/>
                  <w:szCs w:val="20"/>
                </w:rPr>
                <w:t>.</w:t>
              </w:r>
            </w:ins>
          </w:p>
          <w:p w14:paraId="4FBAFC84" w14:textId="77777777" w:rsidR="007954AD" w:rsidRDefault="00F17D01">
            <w:pPr>
              <w:rPr>
                <w:color w:val="FF0000"/>
                <w:sz w:val="22"/>
              </w:rPr>
            </w:pPr>
            <w:r>
              <w:rPr>
                <w:color w:val="FF0000"/>
                <w:sz w:val="22"/>
              </w:rPr>
              <w:t>&lt;Unchanged parts are omitted&gt;</w:t>
            </w:r>
          </w:p>
          <w:p w14:paraId="53763D4D" w14:textId="77777777" w:rsidR="007954AD" w:rsidRDefault="00F17D01">
            <w:pPr>
              <w:keepNext/>
              <w:keepLines/>
              <w:spacing w:before="120" w:after="180"/>
              <w:outlineLvl w:val="3"/>
              <w:rPr>
                <w:rFonts w:ascii="Arial" w:eastAsia="Times New Roman" w:hAnsi="Arial"/>
                <w:sz w:val="24"/>
                <w:szCs w:val="20"/>
              </w:rPr>
            </w:pPr>
            <w:bookmarkStart w:id="63" w:name="_Toc524694441"/>
            <w:bookmarkStart w:id="64" w:name="_Toc28873157"/>
            <w:bookmarkStart w:id="65" w:name="_Toc35593615"/>
            <w:bookmarkStart w:id="66" w:name="_Toc44669023"/>
            <w:bookmarkStart w:id="67" w:name="_Toc51607172"/>
            <w:bookmarkStart w:id="68" w:name="_Toc57990382"/>
            <w:r>
              <w:rPr>
                <w:rFonts w:ascii="Arial" w:eastAsia="Times New Roman" w:hAnsi="Arial"/>
                <w:sz w:val="24"/>
                <w:szCs w:val="20"/>
              </w:rPr>
              <w:t>4.2.1.1</w:t>
            </w:r>
            <w:r>
              <w:rPr>
                <w:rFonts w:ascii="Arial" w:eastAsia="Times New Roman" w:hAnsi="Arial"/>
                <w:sz w:val="24"/>
                <w:szCs w:val="20"/>
              </w:rPr>
              <w:tab/>
              <w:t>Type 1 UL channel access procedure</w:t>
            </w:r>
            <w:bookmarkEnd w:id="63"/>
            <w:bookmarkEnd w:id="64"/>
            <w:bookmarkEnd w:id="65"/>
            <w:bookmarkEnd w:id="66"/>
            <w:bookmarkEnd w:id="67"/>
            <w:bookmarkEnd w:id="68"/>
          </w:p>
          <w:p w14:paraId="7A1A9BA5" w14:textId="77777777" w:rsidR="007954AD" w:rsidRDefault="00F17D01">
            <w:pPr>
              <w:rPr>
                <w:color w:val="FF0000"/>
                <w:sz w:val="22"/>
              </w:rPr>
            </w:pPr>
            <w:r>
              <w:rPr>
                <w:color w:val="FF0000"/>
                <w:sz w:val="22"/>
              </w:rPr>
              <w:t>&lt;Unchanged parts are omitted&gt;</w:t>
            </w:r>
          </w:p>
          <w:p w14:paraId="69D1FFA0" w14:textId="77777777" w:rsidR="007954AD" w:rsidRDefault="00F17D01">
            <w:pPr>
              <w:spacing w:after="180"/>
              <w:rPr>
                <w:rFonts w:eastAsia="Times New Roman"/>
                <w:szCs w:val="20"/>
              </w:rPr>
            </w:pPr>
            <w:r>
              <w:rPr>
                <w:rFonts w:eastAsia="Times New Roman"/>
                <w:szCs w:val="20"/>
                <w:lang w:eastAsia="zh-CN"/>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w:t>
            </w:r>
            <w:r>
              <w:rPr>
                <w:rFonts w:eastAsia="Times New Roman"/>
                <w:szCs w:val="20"/>
              </w:rPr>
              <w:t xml:space="preserve"> and after the counter </w:t>
            </w:r>
            <m:oMath>
              <m:r>
                <w:rPr>
                  <w:rFonts w:ascii="Cambria Math" w:hAnsi="Cambria Math"/>
                </w:rPr>
                <m:t>N</m:t>
              </m:r>
            </m:oMath>
            <w:r>
              <w:rPr>
                <w:rFonts w:eastAsia="Times New Roman"/>
                <w:szCs w:val="20"/>
                <w:lang w:val="en-US"/>
              </w:rPr>
              <w:t xml:space="preserve"> </w:t>
            </w:r>
            <w:r>
              <w:rPr>
                <w:rFonts w:eastAsia="Times New Roman"/>
                <w:szCs w:val="20"/>
              </w:rPr>
              <w:t xml:space="preserve">is zero in step 4. The counter </w:t>
            </w:r>
            <m:oMath>
              <m:r>
                <w:rPr>
                  <w:rFonts w:ascii="Cambria Math" w:hAnsi="Cambria Math"/>
                </w:rPr>
                <m:t>N</m:t>
              </m:r>
            </m:oMath>
            <w:r>
              <w:rPr>
                <w:rFonts w:eastAsia="Times New Roman"/>
                <w:szCs w:val="20"/>
              </w:rPr>
              <w:t xml:space="preserve"> is adjusted by sensing the channel for additional slot duration(s) according to the steps described below. </w:t>
            </w:r>
          </w:p>
          <w:p w14:paraId="3848928A" w14:textId="77777777"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rFonts w:eastAsia="Times New Roman"/>
                <w:szCs w:val="20"/>
              </w:rPr>
              <w:t>, and go to step 4;</w:t>
            </w:r>
          </w:p>
          <w:p w14:paraId="532A83CF" w14:textId="77777777"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hAnsi="Cambria Math"/>
                </w:rPr>
                <m:t>N&gt;0</m:t>
              </m:r>
            </m:oMath>
            <w:r>
              <w:rPr>
                <w:rFonts w:eastAsia="Times New Roman"/>
                <w:szCs w:val="20"/>
              </w:rPr>
              <w:t xml:space="preserve"> and the UE chooses to decrement the counter, set </w:t>
            </w:r>
            <m:oMath>
              <m:r>
                <w:rPr>
                  <w:rFonts w:ascii="Cambria Math" w:hAnsi="Cambria Math"/>
                </w:rPr>
                <m:t>N=N-1</m:t>
              </m:r>
            </m:oMath>
            <w:r>
              <w:rPr>
                <w:rFonts w:eastAsia="Times New Roman"/>
                <w:szCs w:val="20"/>
              </w:rPr>
              <w:t>;</w:t>
            </w:r>
          </w:p>
          <w:p w14:paraId="210F8793" w14:textId="77777777"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sense the channel for an additional slot duration, and if the additional slot duration is idle, go to step 4; else, go to step 5;</w:t>
            </w:r>
          </w:p>
          <w:p w14:paraId="6BD0D10A" w14:textId="77777777"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hAnsi="Cambria Math"/>
                </w:rPr>
                <m:t>N=0</m:t>
              </m:r>
            </m:oMath>
            <w:r>
              <w:rPr>
                <w:rFonts w:eastAsia="Times New Roman"/>
                <w:szCs w:val="20"/>
              </w:rPr>
              <w:t>, stop; else, go to step 2.</w:t>
            </w:r>
          </w:p>
          <w:p w14:paraId="44F06724" w14:textId="77777777"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are detected to be idle;</w:t>
            </w:r>
          </w:p>
          <w:p w14:paraId="55B1A951" w14:textId="77777777"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go to step 4; else, go to step 5;</w:t>
            </w:r>
          </w:p>
          <w:p w14:paraId="1BB96F15" w14:textId="77777777" w:rsidR="007954AD" w:rsidRDefault="00F17D01">
            <w:pPr>
              <w:spacing w:after="180"/>
              <w:rPr>
                <w:rFonts w:eastAsia="Times New Roman"/>
                <w:szCs w:val="20"/>
                <w:lang w:val="en-US"/>
              </w:rPr>
            </w:pPr>
            <w:r>
              <w:rPr>
                <w:rFonts w:eastAsia="Times New Roman"/>
                <w:szCs w:val="20"/>
                <w:lang w:val="en-US" w:eastAsia="zh-CN"/>
              </w:rPr>
              <w:t xml:space="preserve">If a UE has not transmitted a UL transmission on a channel on which UL transmission(s) are performed after step 4 in the procedure above, the UE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first senses the channel after it is ready to transmit, or if the channel has not been sensed to be idle </w:t>
            </w:r>
            <w:r>
              <w:rPr>
                <w:rFonts w:eastAsia="Times New Roman"/>
                <w:szCs w:val="20"/>
                <w:lang w:val="en-US" w:eastAsia="zh-CN"/>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intended transmission, the UE proceeds to step 1</w:t>
            </w:r>
            <w:r>
              <w:rPr>
                <w:rFonts w:eastAsia="Times New Roman"/>
                <w:szCs w:val="20"/>
                <w:lang w:val="en-US" w:eastAsia="zh-CN"/>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w:t>
            </w:r>
          </w:p>
          <w:p w14:paraId="33E72643" w14:textId="77777777"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69" w:author="Huawei" w:date="2021-04-06T18:38:00Z">
                  <w:rPr>
                    <w:rFonts w:ascii="Cambria Math" w:hAnsi="Cambria Math"/>
                    <w:lang w:val="en-US"/>
                  </w:rPr>
                  <m:t>=16</m:t>
                </w:del>
              </m:r>
              <m:r>
                <w:del w:id="70" w:author="Huawei" w:date="2021-04-06T18:38:00Z">
                  <w:rPr>
                    <w:rFonts w:ascii="Cambria Math" w:hAnsi="Cambria Math"/>
                  </w:rPr>
                  <m:t>us</m:t>
                </w:del>
              </m:r>
              <m:r>
                <w:rPr>
                  <w:rFonts w:ascii="Cambria Math" w:hAnsi="Cambria Math"/>
                  <w:lang w:val="en-US"/>
                </w:rPr>
                <m:t xml:space="preserve"> </m:t>
              </m:r>
            </m:oMath>
            <w:r>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71" w:author="Huawei" w:date="2021-04-06T18:38:00Z">
              <w:r>
                <w:rPr>
                  <w:rFonts w:eastAsia="Times New Roman"/>
                  <w:szCs w:val="20"/>
                  <w:lang w:val="en-US"/>
                </w:rPr>
                <w:t xml:space="preserve">The duration </w:t>
              </w:r>
            </w:ins>
            <m:oMath>
              <m:sSub>
                <m:sSubPr>
                  <m:ctrlPr>
                    <w:ins w:id="72" w:author="Huawei" w:date="2021-04-06T18:38:00Z">
                      <w:rPr>
                        <w:rFonts w:ascii="Cambria Math" w:hAnsi="Cambria Math"/>
                        <w:i/>
                      </w:rPr>
                    </w:ins>
                  </m:ctrlPr>
                </m:sSubPr>
                <m:e>
                  <m:r>
                    <w:ins w:id="73" w:author="Huawei" w:date="2021-04-06T18:38:00Z">
                      <w:rPr>
                        <w:rFonts w:ascii="Cambria Math" w:hAnsi="Cambria Math"/>
                      </w:rPr>
                      <m:t>T</m:t>
                    </w:ins>
                  </m:r>
                </m:e>
                <m:sub>
                  <m:r>
                    <w:ins w:id="74" w:author="Huawei" w:date="2021-04-06T18:38:00Z">
                      <w:rPr>
                        <w:rFonts w:ascii="Cambria Math" w:hAnsi="Cambria Math"/>
                      </w:rPr>
                      <m:t>f</m:t>
                    </w:ins>
                  </m:r>
                </m:sub>
              </m:sSub>
              <m:r>
                <w:ins w:id="75" w:author="Huawei" w:date="2021-04-06T18:38:00Z">
                  <w:rPr>
                    <w:rFonts w:ascii="Cambria Math" w:hAnsi="Cambria Math"/>
                    <w:lang w:val="en-US"/>
                  </w:rPr>
                  <m:t>=16</m:t>
                </w:ins>
              </m:r>
              <m:r>
                <w:ins w:id="76" w:author="Huawei" w:date="2021-04-06T18:38:00Z">
                  <w:rPr>
                    <w:rFonts w:ascii="Cambria Math" w:hAnsi="Cambria Math"/>
                  </w:rPr>
                  <m:t>us</m:t>
                </w:ins>
              </m:r>
            </m:oMath>
            <w:ins w:id="77" w:author="Huawei" w:date="2021-04-06T18:3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duration </w:t>
              </w:r>
            </w:ins>
            <m:oMath>
              <m:sSub>
                <m:sSubPr>
                  <m:ctrlPr>
                    <w:ins w:id="78" w:author="Huawei" w:date="2021-04-06T18:38:00Z">
                      <w:rPr>
                        <w:rFonts w:ascii="Cambria Math" w:hAnsi="Cambria Math"/>
                        <w:i/>
                      </w:rPr>
                    </w:ins>
                  </m:ctrlPr>
                </m:sSubPr>
                <m:e>
                  <m:r>
                    <w:ins w:id="79" w:author="Huawei" w:date="2021-04-06T18:38:00Z">
                      <w:rPr>
                        <w:rFonts w:ascii="Cambria Math" w:hAnsi="Cambria Math"/>
                      </w:rPr>
                      <m:t>T</m:t>
                    </w:ins>
                  </m:r>
                </m:e>
                <m:sub>
                  <m:r>
                    <w:ins w:id="80" w:author="Huawei" w:date="2021-04-06T18:38:00Z">
                      <w:rPr>
                        <w:rFonts w:ascii="Cambria Math" w:hAnsi="Cambria Math"/>
                      </w:rPr>
                      <m:t>f</m:t>
                    </w:ins>
                  </m:r>
                </m:sub>
              </m:sSub>
              <m:r>
                <w:ins w:id="81" w:author="Huawei" w:date="2021-04-06T18:38:00Z">
                  <w:rPr>
                    <w:rFonts w:ascii="Cambria Math" w:hAnsi="Cambria Math"/>
                    <w:lang w:val="en-US"/>
                  </w:rPr>
                  <m:t>=18</m:t>
                </w:ins>
              </m:r>
              <m:r>
                <w:ins w:id="82" w:author="Huawei" w:date="2021-04-06T18:38:00Z">
                  <w:rPr>
                    <w:rFonts w:ascii="Cambria Math" w:hAnsi="Cambria Math"/>
                  </w:rPr>
                  <m:t>us</m:t>
                </w:ins>
              </m:r>
            </m:oMath>
            <w:ins w:id="83" w:author="Huawei" w:date="2021-04-06T18:38:00Z">
              <w:r>
                <w:rPr>
                  <w:rFonts w:eastAsia="SimSun"/>
                  <w:szCs w:val="20"/>
                </w:rPr>
                <w:t>.</w:t>
              </w:r>
            </w:ins>
          </w:p>
          <w:p w14:paraId="45B3A391" w14:textId="77777777" w:rsidR="007954AD" w:rsidRDefault="00F17D01">
            <w:pPr>
              <w:rPr>
                <w:color w:val="FF0000"/>
                <w:sz w:val="22"/>
              </w:rPr>
            </w:pPr>
            <w:r>
              <w:rPr>
                <w:color w:val="FF0000"/>
                <w:sz w:val="22"/>
              </w:rPr>
              <w:lastRenderedPageBreak/>
              <w:t>&lt;Unchanged parts are omitted&gt;</w:t>
            </w:r>
          </w:p>
          <w:p w14:paraId="1796D99B" w14:textId="77777777" w:rsidR="007954AD" w:rsidRDefault="007954AD">
            <w:pPr>
              <w:rPr>
                <w:color w:val="FF0000"/>
                <w:sz w:val="22"/>
              </w:rPr>
            </w:pPr>
          </w:p>
          <w:p w14:paraId="1126C051" w14:textId="77777777" w:rsidR="007954AD" w:rsidRDefault="00F17D01">
            <w:pPr>
              <w:rPr>
                <w:lang w:eastAsia="en-US"/>
              </w:rPr>
            </w:pPr>
            <w:r>
              <w:rPr>
                <w:lang w:eastAsia="zh-CN"/>
              </w:rPr>
              <w:t>==============================End of TP#5 for TS 37.213 v16.5.0===================</w:t>
            </w:r>
          </w:p>
        </w:tc>
      </w:tr>
    </w:tbl>
    <w:p w14:paraId="74F53B4C"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3AE70817" w14:textId="77777777">
        <w:tc>
          <w:tcPr>
            <w:tcW w:w="9631" w:type="dxa"/>
          </w:tcPr>
          <w:p w14:paraId="7EF0BAD5" w14:textId="77777777" w:rsidR="007954AD" w:rsidRDefault="00F17D01">
            <w:pPr>
              <w:rPr>
                <w:color w:val="FF0000"/>
                <w:sz w:val="22"/>
              </w:rPr>
            </w:pPr>
            <w:r>
              <w:rPr>
                <w:lang w:eastAsia="zh-CN"/>
              </w:rPr>
              <w:t>==============================Start of TP#6 for TS 37.213 v16.5.0===================</w:t>
            </w:r>
          </w:p>
          <w:p w14:paraId="743C70B1" w14:textId="77777777" w:rsidR="007954AD" w:rsidRDefault="00F17D01">
            <w:pPr>
              <w:keepNext/>
              <w:keepLines/>
              <w:spacing w:before="120" w:after="180"/>
              <w:outlineLvl w:val="3"/>
              <w:rPr>
                <w:rFonts w:ascii="Arial" w:eastAsia="Times New Roman" w:hAnsi="Arial"/>
                <w:sz w:val="24"/>
                <w:szCs w:val="20"/>
              </w:rPr>
            </w:pPr>
            <w:bookmarkStart w:id="84" w:name="_Toc57990371"/>
            <w:bookmarkStart w:id="85" w:name="_Toc44669012"/>
            <w:bookmarkStart w:id="86" w:name="_Toc35593604"/>
            <w:bookmarkStart w:id="87" w:name="_Toc524694436"/>
            <w:bookmarkStart w:id="88" w:name="_Toc51607161"/>
            <w:bookmarkStart w:id="89" w:name="_Toc28873146"/>
            <w:r>
              <w:rPr>
                <w:rFonts w:ascii="Arial" w:eastAsia="Times New Roman" w:hAnsi="Arial"/>
                <w:sz w:val="24"/>
                <w:szCs w:val="20"/>
              </w:rPr>
              <w:t>4.1.6.2</w:t>
            </w:r>
            <w:r>
              <w:rPr>
                <w:rFonts w:ascii="Arial" w:eastAsia="Times New Roman" w:hAnsi="Arial"/>
                <w:sz w:val="24"/>
                <w:szCs w:val="20"/>
              </w:rPr>
              <w:tab/>
              <w:t>Type B multi-channel access procedure</w:t>
            </w:r>
            <w:bookmarkEnd w:id="84"/>
            <w:bookmarkEnd w:id="85"/>
            <w:bookmarkEnd w:id="86"/>
            <w:bookmarkEnd w:id="87"/>
            <w:bookmarkEnd w:id="88"/>
            <w:bookmarkEnd w:id="89"/>
            <w:r>
              <w:rPr>
                <w:rFonts w:ascii="Arial" w:eastAsia="Times New Roman" w:hAnsi="Arial"/>
                <w:sz w:val="24"/>
                <w:szCs w:val="20"/>
              </w:rPr>
              <w:t xml:space="preserve"> </w:t>
            </w:r>
          </w:p>
          <w:p w14:paraId="4DBC251F" w14:textId="77777777" w:rsidR="007954AD" w:rsidRDefault="00F17D01">
            <w:pPr>
              <w:spacing w:after="180"/>
              <w:rPr>
                <w:rFonts w:eastAsia="Times New Roman"/>
                <w:szCs w:val="20"/>
                <w:lang w:val="en-US"/>
              </w:rPr>
            </w:pPr>
            <w:r>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Pr>
                <w:rFonts w:eastAsia="Times New Roman"/>
                <w:szCs w:val="20"/>
                <w:lang w:val="en-US"/>
              </w:rPr>
              <w:t xml:space="preserve"> is selected by the eNB/gNB as follows:</w:t>
            </w:r>
          </w:p>
          <w:p w14:paraId="45E8E29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from </w:t>
            </w:r>
            <m:oMath>
              <m:r>
                <w:rPr>
                  <w:rFonts w:ascii="Cambria Math" w:hAnsi="Cambria Math"/>
                </w:rPr>
                <m:t>C</m:t>
              </m:r>
            </m:oMath>
            <w:r>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or</w:t>
            </w:r>
          </w:p>
          <w:p w14:paraId="124A7E66"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no more frequently than once every 1 second,</w:t>
            </w:r>
          </w:p>
          <w:p w14:paraId="4EDFCEF8" w14:textId="77777777" w:rsidR="007954AD" w:rsidRDefault="00F17D01">
            <w:pPr>
              <w:spacing w:after="180"/>
              <w:rPr>
                <w:rFonts w:eastAsia="Times New Roman"/>
                <w:szCs w:val="20"/>
                <w:lang w:val="en-US"/>
              </w:rPr>
            </w:pPr>
            <w:r>
              <w:rPr>
                <w:rFonts w:eastAsia="Times New Roman"/>
                <w:szCs w:val="20"/>
                <w:lang w:val="en-US"/>
              </w:rPr>
              <w:t xml:space="preserve">where </w:t>
            </w:r>
            <m:oMath>
              <m:r>
                <w:rPr>
                  <w:rFonts w:ascii="Cambria Math" w:hAnsi="Cambria Math"/>
                </w:rPr>
                <m:t>C</m:t>
              </m:r>
            </m:oMath>
            <w:r>
              <w:rPr>
                <w:rFonts w:eastAsia="Times New Roman"/>
                <w:szCs w:val="20"/>
                <w:lang w:val="en-US"/>
              </w:rPr>
              <w:t xml:space="preserve"> is a set of </w:t>
            </w:r>
            <w:r>
              <w:rPr>
                <w:rFonts w:eastAsia="Times New Roman"/>
                <w:szCs w:val="20"/>
                <w:lang w:val="en-US" w:eastAsia="zh-CN"/>
              </w:rPr>
              <w:t>channel</w:t>
            </w:r>
            <w:r>
              <w:rPr>
                <w:rFonts w:eastAsia="Times New Roman"/>
                <w:szCs w:val="20"/>
                <w:lang w:val="en-US"/>
              </w:rPr>
              <w:t xml:space="preserve">s on which the eNB/gNB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Pr>
                <w:rFonts w:eastAsia="Times New Roman"/>
                <w:szCs w:val="20"/>
                <w:lang w:val="en-US"/>
              </w:rPr>
              <w:t xml:space="preserve">, and </w:t>
            </w:r>
            <m:oMath>
              <m:r>
                <w:rPr>
                  <w:rFonts w:ascii="Cambria Math" w:hAnsi="Cambria Math"/>
                </w:rPr>
                <m:t>q</m:t>
              </m:r>
            </m:oMath>
            <w:r>
              <w:rPr>
                <w:rFonts w:eastAsia="Times New Roman"/>
                <w:szCs w:val="20"/>
                <w:lang w:val="en-US"/>
              </w:rPr>
              <w:t xml:space="preserve"> is the number of </w:t>
            </w:r>
            <w:r>
              <w:rPr>
                <w:rFonts w:eastAsia="Times New Roman"/>
                <w:szCs w:val="20"/>
                <w:lang w:val="en-US" w:eastAsia="zh-CN"/>
              </w:rPr>
              <w:t>channel</w:t>
            </w:r>
            <w:r>
              <w:rPr>
                <w:rFonts w:eastAsia="Times New Roman"/>
                <w:szCs w:val="20"/>
                <w:lang w:val="en-US"/>
              </w:rPr>
              <w:t xml:space="preserve">s on which the eNB intends to transmit. </w:t>
            </w:r>
          </w:p>
          <w:p w14:paraId="7B13D79B" w14:textId="77777777"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43435B81"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eNB/gNB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according to the procedures described in clause 4.1.1 with the modifications described in clause 4.1.6.2.1 or 4.1.6.2.2.</w:t>
            </w:r>
          </w:p>
          <w:p w14:paraId="0A1A49FF" w14:textId="77777777"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2D955ED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the eNB/gNB shall </w:t>
            </w:r>
            <w:r>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w:t>
            </w:r>
            <w:r>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90" w:author="Huawei" w:date="2021-04-06T18:42:00Z">
                  <w:rPr>
                    <w:rFonts w:ascii="Cambria Math" w:hAnsi="Cambria Math"/>
                  </w:rPr>
                  <m:t>=25us</m:t>
                </w:del>
              </m:r>
            </m:oMath>
            <w:r>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and the eNB/gNB may transmit on </w:t>
            </w:r>
            <w:r>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w:t>
            </w:r>
            <w:ins w:id="91" w:author="Huawei" w:date="2021-04-06T18:42:00Z">
              <w:r>
                <w:rPr>
                  <w:rFonts w:eastAsia="Times New Roman"/>
                  <w:szCs w:val="20"/>
                  <w:lang w:val="en-US"/>
                </w:rPr>
                <w:t xml:space="preserve"> The sensing interval </w:t>
              </w:r>
            </w:ins>
            <m:oMath>
              <m:sSub>
                <m:sSubPr>
                  <m:ctrlPr>
                    <w:ins w:id="92" w:author="Huawei" w:date="2021-04-06T18:42:00Z">
                      <w:rPr>
                        <w:rFonts w:ascii="Cambria Math" w:hAnsi="Cambria Math"/>
                        <w:i/>
                      </w:rPr>
                    </w:ins>
                  </m:ctrlPr>
                </m:sSubPr>
                <m:e>
                  <m:r>
                    <w:ins w:id="93" w:author="Huawei" w:date="2021-04-06T18:42:00Z">
                      <w:rPr>
                        <w:rFonts w:ascii="Cambria Math" w:hAnsi="Cambria Math"/>
                      </w:rPr>
                      <m:t>T</m:t>
                    </w:ins>
                  </m:r>
                </m:e>
                <m:sub>
                  <m:r>
                    <w:ins w:id="94" w:author="Huawei" w:date="2021-04-06T18:42:00Z">
                      <m:rPr>
                        <m:nor/>
                      </m:rPr>
                      <m:t>mc</m:t>
                    </w:ins>
                  </m:r>
                  <m:ctrlPr>
                    <w:ins w:id="95" w:author="Huawei" w:date="2021-04-06T18:42:00Z">
                      <w:rPr>
                        <w:rFonts w:ascii="Cambria Math" w:hAnsi="Cambria Math"/>
                      </w:rPr>
                    </w:ins>
                  </m:ctrlPr>
                </m:sub>
              </m:sSub>
              <m:r>
                <w:ins w:id="96" w:author="Huawei" w:date="2021-04-06T18:42:00Z">
                  <w:rPr>
                    <w:rFonts w:ascii="Cambria Math" w:hAnsi="Cambria Math"/>
                  </w:rPr>
                  <m:t>=25us</m:t>
                </w:ins>
              </m:r>
            </m:oMath>
            <w:ins w:id="97" w:author="Huawei" w:date="2021-04-06T18:42: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sensing interval </w:t>
              </w:r>
            </w:ins>
            <m:oMath>
              <m:sSub>
                <m:sSubPr>
                  <m:ctrlPr>
                    <w:ins w:id="98" w:author="Huawei" w:date="2021-04-06T18:42:00Z">
                      <w:rPr>
                        <w:rFonts w:ascii="Cambria Math" w:hAnsi="Cambria Math"/>
                        <w:i/>
                      </w:rPr>
                    </w:ins>
                  </m:ctrlPr>
                </m:sSubPr>
                <m:e>
                  <m:r>
                    <w:ins w:id="99" w:author="Huawei" w:date="2021-04-06T18:42:00Z">
                      <w:rPr>
                        <w:rFonts w:ascii="Cambria Math" w:hAnsi="Cambria Math"/>
                      </w:rPr>
                      <m:t>T</m:t>
                    </w:ins>
                  </m:r>
                </m:e>
                <m:sub>
                  <m:r>
                    <w:ins w:id="100" w:author="Huawei" w:date="2021-04-06T18:42:00Z">
                      <m:rPr>
                        <m:nor/>
                      </m:rPr>
                      <m:t>mc</m:t>
                    </w:ins>
                  </m:r>
                  <m:ctrlPr>
                    <w:ins w:id="101" w:author="Huawei" w:date="2021-04-06T18:42:00Z">
                      <w:rPr>
                        <w:rFonts w:ascii="Cambria Math" w:hAnsi="Cambria Math"/>
                      </w:rPr>
                    </w:ins>
                  </m:ctrlPr>
                </m:sub>
              </m:sSub>
              <m:r>
                <w:ins w:id="102" w:author="Huawei" w:date="2021-04-06T18:42:00Z">
                  <w:rPr>
                    <w:rFonts w:ascii="Cambria Math" w:hAnsi="Cambria Math"/>
                  </w:rPr>
                  <m:t>=27us</m:t>
                </w:ins>
              </m:r>
            </m:oMath>
            <w:ins w:id="103" w:author="Huawei" w:date="2021-04-06T18:42:00Z">
              <w:r>
                <w:rPr>
                  <w:rFonts w:eastAsia="SimSun"/>
                  <w:szCs w:val="20"/>
                </w:rPr>
                <w:t>.</w:t>
              </w:r>
            </w:ins>
          </w:p>
          <w:p w14:paraId="5664B945" w14:textId="77777777" w:rsidR="007954AD" w:rsidRDefault="00F17D01">
            <w:pPr>
              <w:spacing w:after="180"/>
              <w:rPr>
                <w:rFonts w:eastAsia="Times New Roman"/>
                <w:szCs w:val="20"/>
                <w:lang w:val="en-US"/>
              </w:rPr>
            </w:pPr>
            <w:r>
              <w:rPr>
                <w:rFonts w:eastAsia="Times New Roman"/>
                <w:szCs w:val="20"/>
                <w:lang w:val="en-US"/>
              </w:rPr>
              <w:t xml:space="preserve">The eNB/gNB shall not transmit a transmission on a </w:t>
            </w:r>
            <w:r>
              <w:rPr>
                <w:rFonts w:eastAsia="Times New Roman"/>
                <w:szCs w:val="20"/>
                <w:lang w:val="en-US" w:eastAsia="zh-CN"/>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w:t>
            </w:r>
          </w:p>
          <w:p w14:paraId="7124715E" w14:textId="77777777" w:rsidR="007954AD" w:rsidRDefault="00F17D01">
            <w:pPr>
              <w:spacing w:after="180"/>
              <w:rPr>
                <w:rFonts w:eastAsia="Times New Roman"/>
                <w:szCs w:val="20"/>
                <w:lang w:val="en-US"/>
              </w:rPr>
            </w:pPr>
            <w:r>
              <w:rPr>
                <w:rFonts w:eastAsia="Times New Roman"/>
                <w:szCs w:val="20"/>
                <w:lang w:val="en-US"/>
              </w:rPr>
              <w:t xml:space="preserve">For the procedures in this clause, the channel frequencies of the set of channels </w:t>
            </w:r>
            <m:oMath>
              <m:r>
                <w:rPr>
                  <w:rFonts w:ascii="Cambria Math" w:hAnsi="Cambria Math"/>
                </w:rPr>
                <m:t>C</m:t>
              </m:r>
            </m:oMath>
            <w:r>
              <w:rPr>
                <w:rFonts w:eastAsia="Times New Roman"/>
                <w:szCs w:val="20"/>
                <w:lang w:val="en-US"/>
              </w:rPr>
              <w:t xml:space="preserve"> selected by gNB, is a subset of one of the sets of channel frequencies defined in [6]. </w:t>
            </w:r>
          </w:p>
          <w:p w14:paraId="1E1E132B" w14:textId="77777777" w:rsidR="007954AD" w:rsidRDefault="00F17D01">
            <w:pPr>
              <w:jc w:val="center"/>
              <w:rPr>
                <w:color w:val="FF0000"/>
                <w:sz w:val="22"/>
              </w:rPr>
            </w:pPr>
            <w:r>
              <w:rPr>
                <w:color w:val="FF0000"/>
                <w:sz w:val="22"/>
              </w:rPr>
              <w:t>&lt;Unchanged parts are omitted&gt;</w:t>
            </w:r>
          </w:p>
          <w:p w14:paraId="02D22161" w14:textId="77777777" w:rsidR="007954AD" w:rsidRDefault="00F17D01">
            <w:pPr>
              <w:keepNext/>
              <w:keepLines/>
              <w:spacing w:before="120" w:after="180"/>
              <w:outlineLvl w:val="4"/>
              <w:rPr>
                <w:rFonts w:ascii="Arial" w:eastAsia="Times New Roman" w:hAnsi="Arial"/>
                <w:sz w:val="22"/>
                <w:szCs w:val="20"/>
              </w:rPr>
            </w:pPr>
            <w:bookmarkStart w:id="104" w:name="_Toc44669022"/>
            <w:bookmarkStart w:id="105" w:name="_Toc35593614"/>
            <w:bookmarkStart w:id="106" w:name="_Toc57990381"/>
            <w:bookmarkStart w:id="107" w:name="_Toc28873156"/>
            <w:bookmarkStart w:id="108" w:name="_Toc51607171"/>
            <w:r>
              <w:rPr>
                <w:rFonts w:ascii="Arial" w:eastAsia="Times New Roman" w:hAnsi="Arial"/>
                <w:sz w:val="22"/>
                <w:szCs w:val="20"/>
              </w:rPr>
              <w:t>4.2.1.0.4</w:t>
            </w:r>
            <w:r>
              <w:rPr>
                <w:rFonts w:ascii="Arial" w:eastAsia="Times New Roman" w:hAnsi="Arial"/>
                <w:sz w:val="22"/>
                <w:szCs w:val="20"/>
              </w:rPr>
              <w:tab/>
              <w:t>Channel access procedures for UL multi-channel transmission(s)</w:t>
            </w:r>
            <w:bookmarkEnd w:id="104"/>
            <w:bookmarkEnd w:id="105"/>
            <w:bookmarkEnd w:id="106"/>
            <w:bookmarkEnd w:id="107"/>
            <w:bookmarkEnd w:id="108"/>
          </w:p>
          <w:p w14:paraId="52574806" w14:textId="77777777" w:rsidR="007954AD" w:rsidRDefault="00F17D01">
            <w:pPr>
              <w:spacing w:after="180"/>
              <w:rPr>
                <w:rFonts w:eastAsia="Times New Roman"/>
                <w:szCs w:val="20"/>
                <w:lang w:val="en-US"/>
              </w:rPr>
            </w:pPr>
            <w:r>
              <w:rPr>
                <w:rFonts w:eastAsia="Times New Roman"/>
                <w:szCs w:val="20"/>
                <w:lang w:val="en-US"/>
              </w:rPr>
              <w:t xml:space="preserve">If a UE </w:t>
            </w:r>
          </w:p>
          <w:p w14:paraId="7972FA73"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is scheduled to transmit on a set of channels </w:t>
            </w:r>
            <m:oMath>
              <m:r>
                <w:rPr>
                  <w:rFonts w:ascii="Cambria Math" w:hAnsi="Cambria Math"/>
                </w:rPr>
                <m:t>C</m:t>
              </m:r>
            </m:oMath>
            <w:r>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Pr>
                <w:rFonts w:eastAsia="Times New Roman"/>
                <w:szCs w:val="20"/>
              </w:rPr>
              <w:t xml:space="preserve"> , or</w:t>
            </w:r>
          </w:p>
          <w:p w14:paraId="4AFF10A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SimSun" w:hAnsi="Cambria Math"/>
                  <w:lang w:val="en-US"/>
                </w:rPr>
                <m:t>C</m:t>
              </m:r>
            </m:oMath>
            <w:r>
              <w:rPr>
                <w:rFonts w:eastAsia="Times New Roman"/>
                <w:szCs w:val="20"/>
              </w:rPr>
              <w:t xml:space="preserve">, and </w:t>
            </w:r>
          </w:p>
          <w:p w14:paraId="362FA347" w14:textId="77777777" w:rsidR="007954AD" w:rsidRDefault="00F17D01">
            <w:pPr>
              <w:spacing w:after="180"/>
              <w:rPr>
                <w:rFonts w:eastAsia="Times New Roman"/>
                <w:szCs w:val="20"/>
                <w:lang w:val="en-US"/>
              </w:rPr>
            </w:pPr>
            <w:r>
              <w:rPr>
                <w:rFonts w:eastAsia="Times New Roman"/>
                <w:szCs w:val="20"/>
                <w:lang w:val="en-US"/>
              </w:rPr>
              <w:t xml:space="preserve">if the channel frequencies of set of channels </w:t>
            </w:r>
            <m:oMath>
              <m:r>
                <w:rPr>
                  <w:rFonts w:ascii="Cambria Math" w:hAnsi="Cambria Math"/>
                </w:rPr>
                <m:t>C</m:t>
              </m:r>
            </m:oMath>
            <w:r>
              <w:rPr>
                <w:rFonts w:eastAsia="Times New Roman"/>
                <w:szCs w:val="20"/>
                <w:lang w:val="en-US"/>
              </w:rPr>
              <w:t xml:space="preserve"> is a subset of one of the sets of channel frequencies defined in clause 5.7.4 in [2]</w:t>
            </w:r>
          </w:p>
          <w:p w14:paraId="5C9799E2"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xml:space="preserve"> </w:t>
            </w:r>
            <w:ins w:id="109" w:author="Huawei" w:date="2021-04-06T18:56:00Z">
              <w:r>
                <w:rPr>
                  <w:rFonts w:eastAsia="Times New Roman"/>
                  <w:szCs w:val="20"/>
                </w:rPr>
                <w:t xml:space="preserve">immediately after sensing the channel </w:t>
              </w:r>
            </w:ins>
            <m:oMath>
              <m:sSub>
                <m:sSubPr>
                  <m:ctrlPr>
                    <w:ins w:id="110" w:author="Huawei" w:date="2021-04-06T18:56:00Z">
                      <w:rPr>
                        <w:rFonts w:ascii="Cambria Math" w:hAnsi="Cambria Math"/>
                        <w:i/>
                      </w:rPr>
                    </w:ins>
                  </m:ctrlPr>
                </m:sSubPr>
                <m:e>
                  <m:r>
                    <w:ins w:id="111" w:author="Huawei" w:date="2021-04-06T18:56:00Z">
                      <w:rPr>
                        <w:rFonts w:ascii="Cambria Math" w:hAnsi="Cambria Math"/>
                      </w:rPr>
                      <m:t>c</m:t>
                    </w:ins>
                  </m:r>
                </m:e>
                <m:sub>
                  <m:r>
                    <w:ins w:id="112" w:author="Huawei" w:date="2021-04-06T18:56:00Z">
                      <w:rPr>
                        <w:rFonts w:ascii="Cambria Math" w:hAnsi="Cambria Math"/>
                      </w:rPr>
                      <m:t>i</m:t>
                    </w:ins>
                  </m:r>
                </m:sub>
              </m:sSub>
            </m:oMath>
            <w:ins w:id="113" w:author="Huawei" w:date="2021-04-06T18:56:00Z">
              <w:r>
                <w:rPr>
                  <w:rFonts w:eastAsia="Times New Roman"/>
                  <w:szCs w:val="20"/>
                </w:rPr>
                <w:t xml:space="preserve"> to be idle for at least a </w:t>
              </w:r>
              <w:r>
                <w:rPr>
                  <w:rFonts w:eastAsia="Times New Roman"/>
                  <w:szCs w:val="20"/>
                </w:rPr>
                <w:lastRenderedPageBreak/>
                <w:t xml:space="preserve">sensing interval </w:t>
              </w:r>
            </w:ins>
            <m:oMath>
              <m:sSub>
                <m:sSubPr>
                  <m:ctrlPr>
                    <w:ins w:id="114" w:author="Huawei" w:date="2021-04-06T18:56:00Z">
                      <w:rPr>
                        <w:rFonts w:ascii="Cambria Math" w:hAnsi="Cambria Math"/>
                        <w:i/>
                      </w:rPr>
                    </w:ins>
                  </m:ctrlPr>
                </m:sSubPr>
                <m:e>
                  <m:r>
                    <w:ins w:id="115" w:author="Huawei" w:date="2021-04-06T18:56:00Z">
                      <w:rPr>
                        <w:rFonts w:ascii="Cambria Math" w:hAnsi="Cambria Math"/>
                      </w:rPr>
                      <m:t>T</m:t>
                    </w:ins>
                  </m:r>
                </m:e>
                <m:sub>
                  <m:r>
                    <w:ins w:id="116" w:author="Huawei" w:date="2021-04-06T18:56:00Z">
                      <m:rPr>
                        <m:nor/>
                      </m:rPr>
                      <m:t>mc</m:t>
                    </w:ins>
                  </m:r>
                  <m:ctrlPr>
                    <w:ins w:id="117" w:author="Huawei" w:date="2021-04-06T18:56:00Z">
                      <w:rPr>
                        <w:rFonts w:ascii="Cambria Math" w:hAnsi="Cambria Math"/>
                      </w:rPr>
                    </w:ins>
                  </m:ctrlPr>
                </m:sub>
              </m:sSub>
            </m:oMath>
            <w:del w:id="118" w:author="Huawei" w:date="2021-04-06T18:56:00Z">
              <w:r>
                <w:rPr>
                  <w:rFonts w:eastAsia="Times New Roman"/>
                  <w:szCs w:val="20"/>
                </w:rPr>
                <w:delText>using Type 2 channel access procedure as described in clause 4.2.1.2</w:delText>
              </w:r>
            </w:del>
            <w:r>
              <w:rPr>
                <w:rFonts w:eastAsia="Times New Roman"/>
                <w:szCs w:val="20"/>
              </w:rPr>
              <w:t xml:space="preserve">, </w:t>
            </w:r>
          </w:p>
          <w:p w14:paraId="3EF74AB1"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w:t>
            </w:r>
            <w:del w:id="119" w:author="Huawei" w:date="2021-04-06T18:55:00Z">
              <w:r>
                <w:rPr>
                  <w:rFonts w:eastAsia="Times New Roman"/>
                  <w:szCs w:val="20"/>
                </w:rPr>
                <w:delText>Type 2 channel access procedure</w:delText>
              </w:r>
            </w:del>
            <w:ins w:id="120" w:author="Huawei" w:date="2021-04-06T18:55:00Z">
              <w:r>
                <w:rPr>
                  <w:rFonts w:eastAsia="Times New Roman"/>
                  <w:szCs w:val="20"/>
                </w:rPr>
                <w:t>the sensing</w:t>
              </w:r>
            </w:ins>
            <w:r>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szCs w:val="20"/>
              </w:rPr>
              <w:t xml:space="preserve">, </w:t>
            </w:r>
            <m:oMath>
              <m:r>
                <w:rPr>
                  <w:rFonts w:ascii="Cambria Math" w:hAnsi="Cambria Math"/>
                </w:rPr>
                <m:t>i≠j</m:t>
              </m:r>
            </m:oMath>
            <w:r>
              <w:rPr>
                <w:rFonts w:eastAsia="Times New Roman"/>
                <w:szCs w:val="20"/>
              </w:rPr>
              <w:t>, and</w:t>
            </w:r>
          </w:p>
          <w:p w14:paraId="2FF94F1B"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using Type 1 channel access procedure as described in clause 4.2.1.1, </w:t>
            </w:r>
          </w:p>
          <w:p w14:paraId="0A5C7A61" w14:textId="77777777" w:rsidR="007954AD" w:rsidRDefault="00F17D01">
            <w:pPr>
              <w:spacing w:after="180"/>
              <w:ind w:left="1135" w:hanging="284"/>
              <w:rPr>
                <w:rFonts w:eastAsia="Times New Roman"/>
                <w:szCs w:val="20"/>
              </w:rPr>
            </w:pPr>
            <w:r>
              <w:rPr>
                <w:rFonts w:eastAsia="Times New Roman"/>
                <w:szCs w:val="20"/>
              </w:rPr>
              <w:t>-</w:t>
            </w:r>
            <w:r>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is selected by the UE uniformly randomly from the set of channels </w:t>
            </w:r>
            <m:oMath>
              <m:r>
                <w:rPr>
                  <w:rFonts w:ascii="Cambria Math" w:hAnsi="Cambria Math"/>
                </w:rPr>
                <m:t>C</m:t>
              </m:r>
            </m:oMath>
            <w:r>
              <w:rPr>
                <w:rFonts w:eastAsia="Times New Roman"/>
                <w:szCs w:val="20"/>
              </w:rPr>
              <w:t xml:space="preserve"> before performing Type 1 channel access procedure on any channel in the set of channels </w:t>
            </w:r>
            <m:oMath>
              <m:r>
                <w:rPr>
                  <w:rFonts w:ascii="Cambria Math" w:hAnsi="Cambria Math"/>
                </w:rPr>
                <m:t>C</m:t>
              </m:r>
            </m:oMath>
            <w:r>
              <w:rPr>
                <w:rFonts w:eastAsia="Times New Roman"/>
                <w:szCs w:val="20"/>
              </w:rPr>
              <w:t>.</w:t>
            </w:r>
          </w:p>
          <w:p w14:paraId="18CF9E3A" w14:textId="77777777" w:rsidR="007954AD" w:rsidRDefault="00F17D01">
            <w:pPr>
              <w:spacing w:after="180"/>
              <w:ind w:left="851" w:hanging="284"/>
              <w:rPr>
                <w:rFonts w:eastAsia="Times New Roman"/>
                <w:szCs w:val="20"/>
              </w:rPr>
            </w:pPr>
            <w:r>
              <w:rPr>
                <w:rFonts w:eastAsia="Times New Roman"/>
                <w:szCs w:val="20"/>
              </w:rPr>
              <w:t xml:space="preserve">-    </w:t>
            </w:r>
            <w:ins w:id="121" w:author="Huawei" w:date="2021-03-21T20:31:00Z">
              <w:r>
                <w:rPr>
                  <w:rFonts w:eastAsia="Times New Roman"/>
                  <w:szCs w:val="20"/>
                </w:rPr>
                <w:t xml:space="preserve">the </w:t>
              </w:r>
            </w:ins>
            <w:ins w:id="122" w:author="Huawei" w:date="2021-03-21T20:28:00Z">
              <w:r>
                <w:rPr>
                  <w:rFonts w:eastAsia="Times New Roman"/>
                  <w:szCs w:val="20"/>
                </w:rPr>
                <w:t xml:space="preserve">channel </w:t>
              </w:r>
            </w:ins>
            <m:oMath>
              <m:sSub>
                <m:sSubPr>
                  <m:ctrlPr>
                    <w:ins w:id="123" w:author="Huawei" w:date="2021-03-21T20:28:00Z">
                      <w:rPr>
                        <w:rFonts w:ascii="Cambria Math" w:hAnsi="Cambria Math"/>
                        <w:i/>
                      </w:rPr>
                    </w:ins>
                  </m:ctrlPr>
                </m:sSubPr>
                <m:e>
                  <m:r>
                    <w:ins w:id="124" w:author="Huawei" w:date="2021-03-21T20:28:00Z">
                      <w:rPr>
                        <w:rFonts w:ascii="Cambria Math" w:hAnsi="Cambria Math"/>
                      </w:rPr>
                      <m:t>c</m:t>
                    </w:ins>
                  </m:r>
                </m:e>
                <m:sub>
                  <m:r>
                    <w:ins w:id="125" w:author="Huawei" w:date="2021-03-21T20:28:00Z">
                      <w:rPr>
                        <w:rFonts w:ascii="Cambria Math" w:hAnsi="Cambria Math"/>
                      </w:rPr>
                      <m:t>i</m:t>
                    </w:ins>
                  </m:r>
                </m:sub>
              </m:sSub>
            </m:oMath>
            <w:ins w:id="126" w:author="Huawei" w:date="2021-03-21T20:28:00Z">
              <w:r>
                <w:rPr>
                  <w:rFonts w:eastAsia="Times New Roman"/>
                  <w:szCs w:val="20"/>
                </w:rPr>
                <w:t xml:space="preserve"> is considered to be idle for </w:t>
              </w:r>
            </w:ins>
            <m:oMath>
              <m:sSub>
                <m:sSubPr>
                  <m:ctrlPr>
                    <w:ins w:id="127" w:author="Huawei" w:date="2021-03-21T20:28:00Z">
                      <w:rPr>
                        <w:rFonts w:ascii="Cambria Math" w:hAnsi="Cambria Math"/>
                        <w:i/>
                      </w:rPr>
                    </w:ins>
                  </m:ctrlPr>
                </m:sSubPr>
                <m:e>
                  <m:r>
                    <w:ins w:id="128" w:author="Huawei" w:date="2021-03-21T20:28:00Z">
                      <w:rPr>
                        <w:rFonts w:ascii="Cambria Math" w:hAnsi="Cambria Math"/>
                      </w:rPr>
                      <m:t>T</m:t>
                    </w:ins>
                  </m:r>
                </m:e>
                <m:sub>
                  <m:r>
                    <w:ins w:id="129" w:author="Huawei" w:date="2021-03-21T20:28:00Z">
                      <m:rPr>
                        <m:nor/>
                      </m:rPr>
                      <m:t>mc</m:t>
                    </w:ins>
                  </m:r>
                  <m:ctrlPr>
                    <w:ins w:id="130" w:author="Huawei" w:date="2021-03-21T20:28:00Z">
                      <w:rPr>
                        <w:rFonts w:ascii="Cambria Math" w:hAnsi="Cambria Math"/>
                      </w:rPr>
                    </w:ins>
                  </m:ctrlPr>
                </m:sub>
              </m:sSub>
            </m:oMath>
            <w:ins w:id="131" w:author="Huawei" w:date="2021-03-21T20:28:00Z">
              <w:r>
                <w:rPr>
                  <w:rFonts w:eastAsia="Times New Roman"/>
                  <w:szCs w:val="20"/>
                </w:rPr>
                <w:t xml:space="preserve"> if the channel is sensed to be idle during all the time durations in which such idle sensing is performed on the channel </w:t>
              </w:r>
            </w:ins>
            <m:oMath>
              <m:sSub>
                <m:sSubPr>
                  <m:ctrlPr>
                    <w:ins w:id="132" w:author="Huawei" w:date="2021-03-21T20:28:00Z">
                      <w:rPr>
                        <w:rFonts w:ascii="Cambria Math" w:hAnsi="Cambria Math"/>
                        <w:i/>
                      </w:rPr>
                    </w:ins>
                  </m:ctrlPr>
                </m:sSubPr>
                <m:e>
                  <m:r>
                    <w:ins w:id="133" w:author="Huawei" w:date="2021-03-21T20:28:00Z">
                      <w:rPr>
                        <w:rFonts w:ascii="Cambria Math" w:hAnsi="Cambria Math"/>
                      </w:rPr>
                      <m:t>c</m:t>
                    </w:ins>
                  </m:r>
                </m:e>
                <m:sub>
                  <m:r>
                    <w:ins w:id="134" w:author="Huawei" w:date="2021-03-21T20:28:00Z">
                      <w:rPr>
                        <w:rFonts w:ascii="Cambria Math" w:hAnsi="Cambria Math"/>
                      </w:rPr>
                      <m:t>j</m:t>
                    </w:ins>
                  </m:r>
                </m:sub>
              </m:sSub>
            </m:oMath>
            <w:ins w:id="135" w:author="Huawei" w:date="2021-03-21T20:28:00Z">
              <w:r>
                <w:rPr>
                  <w:rFonts w:eastAsia="Times New Roman"/>
                  <w:szCs w:val="20"/>
                </w:rPr>
                <w:t xml:space="preserve"> in given interval </w:t>
              </w:r>
            </w:ins>
            <m:oMath>
              <m:sSub>
                <m:sSubPr>
                  <m:ctrlPr>
                    <w:ins w:id="136" w:author="Huawei" w:date="2021-03-21T20:28:00Z">
                      <w:rPr>
                        <w:rFonts w:ascii="Cambria Math" w:hAnsi="Cambria Math"/>
                        <w:i/>
                      </w:rPr>
                    </w:ins>
                  </m:ctrlPr>
                </m:sSubPr>
                <m:e>
                  <m:r>
                    <w:ins w:id="137" w:author="Huawei" w:date="2021-03-21T20:28:00Z">
                      <w:rPr>
                        <w:rFonts w:ascii="Cambria Math" w:hAnsi="Cambria Math"/>
                      </w:rPr>
                      <m:t>T</m:t>
                    </w:ins>
                  </m:r>
                </m:e>
                <m:sub>
                  <m:r>
                    <w:ins w:id="138" w:author="Huawei" w:date="2021-03-21T20:28:00Z">
                      <m:rPr>
                        <m:nor/>
                      </m:rPr>
                      <m:t>mc</m:t>
                    </w:ins>
                  </m:r>
                  <m:ctrlPr>
                    <w:ins w:id="139" w:author="Huawei" w:date="2021-03-21T20:28:00Z">
                      <w:rPr>
                        <w:rFonts w:ascii="Cambria Math" w:hAnsi="Cambria Math"/>
                      </w:rPr>
                    </w:ins>
                  </m:ctrlPr>
                </m:sub>
              </m:sSub>
            </m:oMath>
            <w:ins w:id="140" w:author="Huawei" w:date="2021-03-21T20:28:00Z">
              <w:r>
                <w:rPr>
                  <w:rFonts w:eastAsia="Times New Roman"/>
                  <w:szCs w:val="20"/>
                </w:rPr>
                <w:t>.</w:t>
              </w:r>
              <w:r>
                <w:rPr>
                  <w:rFonts w:eastAsia="Times New Roman"/>
                  <w:szCs w:val="20"/>
                  <w:lang w:val="en-US"/>
                </w:rPr>
                <w:t xml:space="preserve"> The sensing interval </w:t>
              </w:r>
            </w:ins>
            <m:oMath>
              <m:sSub>
                <m:sSubPr>
                  <m:ctrlPr>
                    <w:ins w:id="141" w:author="Huawei" w:date="2021-03-21T20:28:00Z">
                      <w:rPr>
                        <w:rFonts w:ascii="Cambria Math" w:hAnsi="Cambria Math"/>
                        <w:i/>
                      </w:rPr>
                    </w:ins>
                  </m:ctrlPr>
                </m:sSubPr>
                <m:e>
                  <m:r>
                    <w:ins w:id="142" w:author="Huawei" w:date="2021-03-21T20:28:00Z">
                      <w:rPr>
                        <w:rFonts w:ascii="Cambria Math" w:hAnsi="Cambria Math"/>
                      </w:rPr>
                      <m:t>T</m:t>
                    </w:ins>
                  </m:r>
                </m:e>
                <m:sub>
                  <m:r>
                    <w:ins w:id="143" w:author="Huawei" w:date="2021-03-21T20:28:00Z">
                      <m:rPr>
                        <m:nor/>
                      </m:rPr>
                      <m:t>mc</m:t>
                    </w:ins>
                  </m:r>
                  <m:ctrlPr>
                    <w:ins w:id="144" w:author="Huawei" w:date="2021-03-21T20:28:00Z">
                      <w:rPr>
                        <w:rFonts w:ascii="Cambria Math" w:hAnsi="Cambria Math"/>
                      </w:rPr>
                    </w:ins>
                  </m:ctrlPr>
                </m:sub>
              </m:sSub>
              <m:r>
                <w:ins w:id="145" w:author="Huawei" w:date="2021-03-21T20:28:00Z">
                  <w:rPr>
                    <w:rFonts w:ascii="Cambria Math" w:hAnsi="Cambria Math"/>
                  </w:rPr>
                  <m:t>=25us</m:t>
                </w:ins>
              </m:r>
            </m:oMath>
            <w:ins w:id="146" w:author="Huawei" w:date="2021-03-21T20:2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sensing interval </w:t>
              </w:r>
            </w:ins>
            <m:oMath>
              <m:sSub>
                <m:sSubPr>
                  <m:ctrlPr>
                    <w:ins w:id="147" w:author="Huawei" w:date="2021-03-21T20:28:00Z">
                      <w:rPr>
                        <w:rFonts w:ascii="Cambria Math" w:hAnsi="Cambria Math"/>
                        <w:i/>
                      </w:rPr>
                    </w:ins>
                  </m:ctrlPr>
                </m:sSubPr>
                <m:e>
                  <m:r>
                    <w:ins w:id="148" w:author="Huawei" w:date="2021-03-21T20:28:00Z">
                      <w:rPr>
                        <w:rFonts w:ascii="Cambria Math" w:hAnsi="Cambria Math"/>
                      </w:rPr>
                      <m:t>T</m:t>
                    </w:ins>
                  </m:r>
                </m:e>
                <m:sub>
                  <m:r>
                    <w:ins w:id="149" w:author="Huawei" w:date="2021-03-21T20:28:00Z">
                      <m:rPr>
                        <m:nor/>
                      </m:rPr>
                      <m:t>mc</m:t>
                    </w:ins>
                  </m:r>
                  <m:ctrlPr>
                    <w:ins w:id="150" w:author="Huawei" w:date="2021-03-21T20:28:00Z">
                      <w:rPr>
                        <w:rFonts w:ascii="Cambria Math" w:hAnsi="Cambria Math"/>
                      </w:rPr>
                    </w:ins>
                  </m:ctrlPr>
                </m:sub>
              </m:sSub>
              <m:r>
                <w:ins w:id="151" w:author="Huawei" w:date="2021-03-21T20:28:00Z">
                  <w:rPr>
                    <w:rFonts w:ascii="Cambria Math" w:hAnsi="Cambria Math"/>
                  </w:rPr>
                  <m:t>=27us</m:t>
                </w:ins>
              </m:r>
            </m:oMath>
            <w:ins w:id="152" w:author="Huawei" w:date="2021-03-21T20:28:00Z">
              <w:r>
                <w:rPr>
                  <w:rFonts w:eastAsia="SimSun"/>
                  <w:szCs w:val="20"/>
                </w:rPr>
                <w:t>.</w:t>
              </w:r>
            </w:ins>
            <w:r>
              <w:rPr>
                <w:rFonts w:eastAsia="Times New Roman"/>
                <w:szCs w:val="20"/>
              </w:rPr>
              <w:t xml:space="preserve">  </w:t>
            </w:r>
          </w:p>
          <w:p w14:paraId="6FF5D961"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if a UE is configured without intra-cell guard band(s) on a UL bandwidthpart as described in clause 7 in [8], the UE may not transmit on a channel  within the bandwidth of the carrier, if the UE fails to access any of the channels of the UL bandwidthpart.</w:t>
            </w:r>
          </w:p>
          <w:p w14:paraId="45A154E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xml:space="preserve"> within the bandwidth of a carrier, if the UE fails to access any of the channels, of the carrier bandwidth, on which the UE is scheduled or configured by UL resources.</w:t>
            </w:r>
          </w:p>
          <w:p w14:paraId="5943D725" w14:textId="77777777" w:rsidR="007954AD" w:rsidRDefault="00F17D01">
            <w:pPr>
              <w:jc w:val="center"/>
              <w:rPr>
                <w:color w:val="FF0000"/>
                <w:sz w:val="22"/>
              </w:rPr>
            </w:pPr>
            <w:r>
              <w:rPr>
                <w:color w:val="FF0000"/>
                <w:sz w:val="22"/>
              </w:rPr>
              <w:t>&lt;Unchanged parts are omitted&gt;</w:t>
            </w:r>
          </w:p>
          <w:p w14:paraId="1AA1987C" w14:textId="77777777" w:rsidR="007954AD" w:rsidRDefault="007954AD">
            <w:pPr>
              <w:jc w:val="center"/>
              <w:rPr>
                <w:color w:val="FF0000"/>
                <w:sz w:val="22"/>
              </w:rPr>
            </w:pPr>
          </w:p>
          <w:p w14:paraId="4463920E" w14:textId="77777777" w:rsidR="007954AD" w:rsidRDefault="00F17D01">
            <w:pPr>
              <w:rPr>
                <w:color w:val="808000"/>
                <w:lang w:val="en-US"/>
              </w:rPr>
            </w:pPr>
            <w:r>
              <w:rPr>
                <w:lang w:eastAsia="zh-CN"/>
              </w:rPr>
              <w:t>==============================End of TP#6 for TS 37.213 v16.5.0===================</w:t>
            </w:r>
          </w:p>
        </w:tc>
      </w:tr>
      <w:tr w:rsidR="007954AD" w14:paraId="22BABDAB" w14:textId="77777777">
        <w:tc>
          <w:tcPr>
            <w:tcW w:w="9631" w:type="dxa"/>
          </w:tcPr>
          <w:p w14:paraId="4C2E2E80" w14:textId="77777777" w:rsidR="007954AD" w:rsidRDefault="007954AD">
            <w:pPr>
              <w:rPr>
                <w:lang w:eastAsia="zh-CN"/>
              </w:rPr>
            </w:pPr>
          </w:p>
        </w:tc>
      </w:tr>
    </w:tbl>
    <w:p w14:paraId="710B0270" w14:textId="77777777" w:rsidR="007954AD" w:rsidRDefault="007954AD">
      <w:pPr>
        <w:rPr>
          <w:lang w:eastAsia="en-US"/>
        </w:rPr>
      </w:pPr>
    </w:p>
    <w:p w14:paraId="4E69812A" w14:textId="77777777" w:rsidR="007954AD" w:rsidRDefault="00F17D01">
      <w:pPr>
        <w:pStyle w:val="Heading2"/>
      </w:pPr>
      <w:r>
        <w:t>Issue CA-3: Correction to SR reporting due to consistent LBT failure recovery</w:t>
      </w:r>
    </w:p>
    <w:p w14:paraId="408D197A" w14:textId="77777777" w:rsidR="007954AD" w:rsidRDefault="00F17D01">
      <w:pPr>
        <w:rPr>
          <w:lang w:eastAsia="en-US"/>
        </w:rPr>
      </w:pPr>
      <w:r>
        <w:rPr>
          <w:lang w:eastAsia="en-US"/>
        </w:rPr>
        <w:t>One contribution [2], points out that use of SR for indication of consistent LBT failures is missing from L1 spces. corresponding TPs are below:</w:t>
      </w:r>
    </w:p>
    <w:tbl>
      <w:tblPr>
        <w:tblStyle w:val="TableGrid"/>
        <w:tblW w:w="0" w:type="auto"/>
        <w:tblLook w:val="04A0" w:firstRow="1" w:lastRow="0" w:firstColumn="1" w:lastColumn="0" w:noHBand="0" w:noVBand="1"/>
      </w:tblPr>
      <w:tblGrid>
        <w:gridCol w:w="9362"/>
      </w:tblGrid>
      <w:tr w:rsidR="007954AD" w14:paraId="229DB7D2" w14:textId="77777777">
        <w:tc>
          <w:tcPr>
            <w:tcW w:w="9362" w:type="dxa"/>
          </w:tcPr>
          <w:p w14:paraId="00172269" w14:textId="77777777" w:rsidR="007954AD" w:rsidRDefault="00F17D01">
            <w:pPr>
              <w:pStyle w:val="Note-Boxed"/>
              <w:tabs>
                <w:tab w:val="left" w:pos="2995"/>
                <w:tab w:val="center" w:pos="4819"/>
              </w:tabs>
              <w:spacing w:before="120"/>
              <w:jc w:val="center"/>
              <w:rPr>
                <w:rFonts w:ascii="Times New Roman" w:eastAsia="Malgun Gothic" w:hAnsi="Times New Roman" w:cs="Times New Roman"/>
                <w:lang w:val="en-US"/>
              </w:rPr>
            </w:pPr>
            <w:bookmarkStart w:id="153"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154" w:name="_Toc46491353"/>
            <w:bookmarkStart w:id="155" w:name="_Toc52580817"/>
            <w:bookmarkStart w:id="156" w:name="_Toc60825656"/>
          </w:p>
          <w:p w14:paraId="128FB565" w14:textId="77777777" w:rsidR="007954AD" w:rsidRDefault="00F17D01">
            <w:pPr>
              <w:pStyle w:val="Heading3"/>
              <w:numPr>
                <w:ilvl w:val="0"/>
                <w:numId w:val="0"/>
              </w:numPr>
              <w:outlineLvl w:val="2"/>
              <w:rPr>
                <w:rFonts w:eastAsia="Yu Mincho"/>
              </w:rPr>
            </w:pPr>
            <w:bookmarkStart w:id="157" w:name="_Toc29917305"/>
            <w:bookmarkStart w:id="158" w:name="_Toc29899568"/>
            <w:bookmarkStart w:id="159" w:name="_Toc36498179"/>
            <w:bookmarkStart w:id="160" w:name="_Toc29899150"/>
            <w:bookmarkStart w:id="161" w:name="_Toc26719416"/>
            <w:bookmarkStart w:id="162" w:name="_Toc12021479"/>
            <w:bookmarkStart w:id="163" w:name="_Toc20311591"/>
            <w:bookmarkStart w:id="164" w:name="_Toc45699205"/>
            <w:bookmarkStart w:id="165" w:name="_Toc29894851"/>
            <w:bookmarkStart w:id="166" w:name="_Toc66974083"/>
            <w:bookmarkEnd w:id="154"/>
            <w:bookmarkEnd w:id="155"/>
            <w:bookmarkEnd w:id="156"/>
            <w:r>
              <w:rPr>
                <w:rFonts w:eastAsia="Yu Mincho"/>
              </w:rPr>
              <w:t>9.2.4</w:t>
            </w:r>
            <w:r>
              <w:rPr>
                <w:rFonts w:eastAsia="Yu Mincho"/>
              </w:rPr>
              <w:tab/>
              <w:t>UE procedure for reporting SR</w:t>
            </w:r>
            <w:bookmarkEnd w:id="157"/>
            <w:bookmarkEnd w:id="158"/>
            <w:bookmarkEnd w:id="159"/>
            <w:bookmarkEnd w:id="160"/>
            <w:bookmarkEnd w:id="161"/>
            <w:bookmarkEnd w:id="162"/>
            <w:bookmarkEnd w:id="163"/>
            <w:bookmarkEnd w:id="164"/>
            <w:bookmarkEnd w:id="165"/>
            <w:bookmarkEnd w:id="166"/>
          </w:p>
          <w:p w14:paraId="2E2E8D5B" w14:textId="77777777" w:rsidR="007954AD" w:rsidRDefault="00F17D01">
            <w:pPr>
              <w:rPr>
                <w:rFonts w:eastAsia="Yu Mincho"/>
                <w:lang w:val="en-US"/>
              </w:rPr>
            </w:pPr>
            <w:r>
              <w:rPr>
                <w:lang w:eastAsia="zh-CN"/>
              </w:rPr>
              <w:t xml:space="preserve">A UE can be configured by </w:t>
            </w:r>
            <w:r>
              <w:rPr>
                <w:i/>
                <w:lang w:eastAsia="zh-CN"/>
              </w:rPr>
              <w:t>SchedulingRequestResourceConfig</w:t>
            </w:r>
            <w:r>
              <w:rPr>
                <w:lang w:eastAsia="zh-CN"/>
              </w:rPr>
              <w:t xml:space="preserve"> a set of configurations for SR in a PUCCH transmission using either PUCCH format 0 or PUCCH format 1. A UE can be configured by </w:t>
            </w:r>
            <w:r>
              <w:rPr>
                <w:i/>
                <w:color w:val="000000"/>
              </w:rPr>
              <w:t>schedulingRequestID-BFR-SCell</w:t>
            </w:r>
            <w:r>
              <w:rPr>
                <w:lang w:eastAsia="zh-CN"/>
              </w:rPr>
              <w:t xml:space="preserve"> a configuration for LRR in a PUCCH transmission using either PUCCH format 0 or PUCCH format 1. </w:t>
            </w:r>
            <w:ins w:id="167" w:author="vivo (Stephen)" w:date="2021-03-31T22:20:00Z">
              <w:r>
                <w:rPr>
                  <w:lang w:eastAsia="zh-CN"/>
                </w:rPr>
                <w:t xml:space="preserve">A UE can be configured by </w:t>
              </w:r>
              <w:r>
                <w:rPr>
                  <w:i/>
                  <w:color w:val="000000"/>
                </w:rPr>
                <w:t>schedulingRequestID-LBT-SCell</w:t>
              </w:r>
              <w:r>
                <w:rPr>
                  <w:lang w:eastAsia="zh-CN"/>
                </w:rPr>
                <w:t xml:space="preserve"> a configuration for </w:t>
              </w:r>
            </w:ins>
            <w:ins w:id="168" w:author="vivo (Stephen)" w:date="2021-03-31T22:21:00Z">
              <w:r>
                <w:t>consistent LBT failure recovery</w:t>
              </w:r>
            </w:ins>
            <w:ins w:id="169" w:author="vivo (Stephen)" w:date="2021-03-31T22:22:00Z">
              <w:r>
                <w:t>,</w:t>
              </w:r>
            </w:ins>
            <w:ins w:id="170" w:author="vivo (Stephen)" w:date="2021-03-31T22:21:00Z">
              <w:r>
                <w:rPr>
                  <w:lang w:eastAsia="zh-CN"/>
                </w:rPr>
                <w:t xml:space="preserve"> as</w:t>
              </w:r>
            </w:ins>
            <w:ins w:id="171" w:author="vivo (Stephen)" w:date="2021-03-31T22:22:00Z">
              <w:r>
                <w:rPr>
                  <w:rFonts w:eastAsia="Malgun Gothic"/>
                </w:rPr>
                <w:t xml:space="preserve"> described in [11, TS 38.321],</w:t>
              </w:r>
              <w:r>
                <w:rPr>
                  <w:lang w:eastAsia="zh-CN"/>
                </w:rPr>
                <w:t xml:space="preserve"> </w:t>
              </w:r>
            </w:ins>
            <w:ins w:id="172" w:author="vivo (Stephen)" w:date="2021-03-31T22:20:00Z">
              <w:r>
                <w:rPr>
                  <w:lang w:eastAsia="zh-CN"/>
                </w:rPr>
                <w:t>in a PUCCH transmission using either PUCCH format 0 or PUCCH format 1.</w:t>
              </w:r>
            </w:ins>
            <w:ins w:id="173" w:author="vivo (Stephen)" w:date="2021-03-31T22:35:00Z">
              <w:r>
                <w:rPr>
                  <w:lang w:eastAsia="zh-CN"/>
                </w:rPr>
                <w:t xml:space="preserve"> </w:t>
              </w:r>
            </w:ins>
            <w:r>
              <w:rPr>
                <w:lang w:eastAsia="zh-CN"/>
              </w:rPr>
              <w:t xml:space="preserve">The UE can be provided, by </w:t>
            </w:r>
            <w:r>
              <w:rPr>
                <w:i/>
                <w:iCs/>
                <w:lang w:val="en-US"/>
              </w:rPr>
              <w:t>phy-PriorityIndex</w:t>
            </w:r>
            <w:r>
              <w:rPr>
                <w:lang w:eastAsia="zh-CN"/>
              </w:rPr>
              <w:t xml:space="preserve"> in </w:t>
            </w:r>
            <w:r>
              <w:rPr>
                <w:i/>
                <w:lang w:eastAsia="zh-CN"/>
              </w:rPr>
              <w:t>SchedulingRequestResourceConfig</w:t>
            </w:r>
            <w:r>
              <w:rPr>
                <w:lang w:eastAsia="zh-CN"/>
              </w:rPr>
              <w:t>, a priority index 0 or a priority index 1 for the SR. If the UE is not provided a priority index for SR, the priority index is 0.</w:t>
            </w:r>
          </w:p>
          <w:p w14:paraId="4AF19CE4" w14:textId="77777777" w:rsidR="007954AD" w:rsidRDefault="00F17D01">
            <w:r>
              <w:rPr>
                <w:lang w:eastAsia="zh-CN"/>
              </w:rPr>
              <w:t xml:space="preserve">The UE is configured a PUCCH resource by </w:t>
            </w:r>
            <w:r>
              <w:rPr>
                <w:i/>
                <w:lang w:eastAsia="zh-CN"/>
              </w:rPr>
              <w:t>SchedulingRequestResourceId</w:t>
            </w:r>
            <w:r>
              <w:rPr>
                <w:lang w:eastAsia="zh-CN"/>
              </w:rPr>
              <w:t xml:space="preserve">, or by </w:t>
            </w:r>
            <w:r>
              <w:rPr>
                <w:i/>
                <w:color w:val="000000"/>
              </w:rPr>
              <w:t>schedulingRequestID-BFR-SCell</w:t>
            </w:r>
            <w:r>
              <w:rPr>
                <w:color w:val="000000"/>
              </w:rPr>
              <w:t>,</w:t>
            </w:r>
            <w:r>
              <w:rPr>
                <w:lang w:eastAsia="zh-CN"/>
              </w:rPr>
              <w:t xml:space="preserve"> </w:t>
            </w:r>
            <w:ins w:id="174" w:author="vivo (Stephen)" w:date="2021-03-31T22:23:00Z">
              <w:r>
                <w:rPr>
                  <w:lang w:eastAsia="zh-CN"/>
                </w:rPr>
                <w:t xml:space="preserve">or by </w:t>
              </w:r>
              <w:r>
                <w:rPr>
                  <w:i/>
                  <w:color w:val="000000"/>
                </w:rPr>
                <w:t>schedulingRequestID-LBT-SCell</w:t>
              </w:r>
              <w:r>
                <w:rPr>
                  <w:color w:val="000000"/>
                </w:rPr>
                <w:t>,</w:t>
              </w:r>
              <w:r>
                <w:rPr>
                  <w:lang w:eastAsia="zh-CN"/>
                </w:rPr>
                <w:t xml:space="preserve"> </w:t>
              </w:r>
            </w:ins>
            <w:r>
              <w:rPr>
                <w:lang w:eastAsia="zh-CN"/>
              </w:rPr>
              <w:t xml:space="preserve">providing a PUCCH format 0 resource or a PUCCH format 1 resource as described in Clause 9.2.1. The UE is also configured a periodicity </w:t>
            </w:r>
            <w:r>
              <w:rPr>
                <w:noProof/>
                <w:position w:val="-10"/>
                <w:lang w:val="en-US" w:eastAsia="zh-CN"/>
              </w:rPr>
              <w:drawing>
                <wp:inline distT="0" distB="0" distL="0" distR="0" wp14:anchorId="78717C7D" wp14:editId="34C1CB49">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eastAsia="zh-CN"/>
              </w:rPr>
              <w:drawing>
                <wp:inline distT="0" distB="0" distL="0" distR="0" wp14:anchorId="09A07D60" wp14:editId="6CF674C9">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 xml:space="preserve"> in slots by </w:t>
            </w:r>
            <w:r>
              <w:rPr>
                <w:i/>
              </w:rPr>
              <w:t>periodicityAndOffset</w:t>
            </w:r>
            <w:r>
              <w:rPr>
                <w:lang w:eastAsia="zh-CN"/>
              </w:rPr>
              <w:t xml:space="preserve"> </w:t>
            </w:r>
            <w:r>
              <w:t xml:space="preserve">for a PUCCH transmission conveying SR. If </w:t>
            </w:r>
            <w:r>
              <w:rPr>
                <w:noProof/>
                <w:position w:val="-10"/>
                <w:lang w:val="en-US" w:eastAsia="zh-CN"/>
              </w:rPr>
              <w:drawing>
                <wp:inline distT="0" distB="0" distL="0" distR="0" wp14:anchorId="45EB239A" wp14:editId="68C1AA07">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lang w:val="en-US" w:eastAsia="zh-CN"/>
              </w:rPr>
              <w:drawing>
                <wp:inline distT="0" distB="0" distL="0" distR="0" wp14:anchorId="68A4BBA3" wp14:editId="12BF480A">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257175"/>
                          </a:xfrm>
                          <a:prstGeom prst="rect">
                            <a:avLst/>
                          </a:prstGeom>
                          <a:noFill/>
                          <a:ln>
                            <a:noFill/>
                          </a:ln>
                        </pic:spPr>
                      </pic:pic>
                    </a:graphicData>
                  </a:graphic>
                </wp:inline>
              </w:drawing>
            </w:r>
            <w:r>
              <w:t xml:space="preserve"> [4, TS 38.211] in a frame with number </w:t>
            </w:r>
            <w:r>
              <w:rPr>
                <w:noProof/>
                <w:position w:val="-12"/>
                <w:lang w:val="en-US" w:eastAsia="zh-CN"/>
              </w:rPr>
              <w:drawing>
                <wp:inline distT="0" distB="0" distL="0" distR="0" wp14:anchorId="4F3B69B8" wp14:editId="355399A0">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if </w:t>
            </w:r>
            <w:r>
              <w:rPr>
                <w:noProof/>
                <w:position w:val="-12"/>
                <w:lang w:val="en-US" w:eastAsia="zh-CN"/>
              </w:rPr>
              <w:drawing>
                <wp:inline distT="0" distB="0" distL="0" distR="0" wp14:anchorId="63396A89" wp14:editId="2CB8FAB0">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33675" cy="238125"/>
                          </a:xfrm>
                          <a:prstGeom prst="rect">
                            <a:avLst/>
                          </a:prstGeom>
                          <a:noFill/>
                          <a:ln>
                            <a:noFill/>
                          </a:ln>
                        </pic:spPr>
                      </pic:pic>
                    </a:graphicData>
                  </a:graphic>
                </wp:inline>
              </w:drawing>
            </w:r>
            <w:r>
              <w:t>.</w:t>
            </w:r>
          </w:p>
          <w:p w14:paraId="321CAD5F" w14:textId="77777777" w:rsidR="007954AD" w:rsidRDefault="00F17D01">
            <w:r>
              <w:t xml:space="preserve">If </w:t>
            </w:r>
            <w:r>
              <w:rPr>
                <w:noProof/>
                <w:position w:val="-10"/>
                <w:lang w:val="en-US" w:eastAsia="zh-CN"/>
              </w:rPr>
              <w:drawing>
                <wp:inline distT="0" distB="0" distL="0" distR="0" wp14:anchorId="4F760183" wp14:editId="7D24D4A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one slot, the UE expects that </w:t>
            </w:r>
            <w:r>
              <w:rPr>
                <w:noProof/>
                <w:position w:val="-10"/>
                <w:lang w:val="en-US" w:eastAsia="zh-CN"/>
              </w:rPr>
              <w:drawing>
                <wp:inline distT="0" distB="0" distL="0" distR="0" wp14:anchorId="09000C1A" wp14:editId="61DD02B5">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and every slot is a SR transmission occasion in a </w:t>
            </w:r>
            <w:r>
              <w:lastRenderedPageBreak/>
              <w:t xml:space="preserve">PUCCH. </w:t>
            </w:r>
          </w:p>
          <w:p w14:paraId="1133E77D" w14:textId="77777777" w:rsidR="007954AD" w:rsidRDefault="00F17D01">
            <w:r>
              <w:t xml:space="preserve">If </w:t>
            </w:r>
            <w:r>
              <w:rPr>
                <w:noProof/>
                <w:position w:val="-10"/>
                <w:lang w:val="en-US" w:eastAsia="zh-CN"/>
              </w:rPr>
              <w:drawing>
                <wp:inline distT="0" distB="0" distL="0" distR="0" wp14:anchorId="76BDBB9B" wp14:editId="67D3320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noProof/>
                <w:position w:val="-6"/>
                <w:lang w:val="en-US" w:eastAsia="zh-CN"/>
              </w:rPr>
              <w:drawing>
                <wp:inline distT="0" distB="0" distL="0" distR="0" wp14:anchorId="2C340998" wp14:editId="6360E32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[4, TS 38.211] if </w:t>
            </w:r>
            <w:r>
              <w:rPr>
                <w:noProof/>
                <w:position w:val="-10"/>
                <w:lang w:val="en-US" w:eastAsia="zh-CN"/>
              </w:rPr>
              <w:drawing>
                <wp:inline distT="0" distB="0" distL="0" distR="0" wp14:anchorId="16F6842B" wp14:editId="0A391FEB">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6025" cy="20002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4C8A39FC" wp14:editId="6DDF5A8D">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the value of </w:t>
            </w:r>
            <w:r>
              <w:rPr>
                <w:i/>
              </w:rPr>
              <w:t>startingSymbolIndex</w:t>
            </w:r>
            <w:r>
              <w:t>.</w:t>
            </w:r>
          </w:p>
          <w:p w14:paraId="0F444EF3" w14:textId="77777777" w:rsidR="007954AD" w:rsidRPr="00A715D1" w:rsidRDefault="00F17D01">
            <w:pPr>
              <w:rPr>
                <w:lang w:val="en-US"/>
              </w:rPr>
            </w:pPr>
            <w:r>
              <w:t xml:space="preserve">If the UE determines that, for a SR transmission occasion in a PUCCH, the number of symbols available for the PUCCH transmission in a slot is smaller than the value provided by </w:t>
            </w:r>
            <w:r>
              <w:rPr>
                <w:i/>
              </w:rPr>
              <w:t>nrofSymbols</w:t>
            </w:r>
            <w:r>
              <w:t xml:space="preserve">, the UE does not transmit the PUCCH in the slot. </w:t>
            </w:r>
          </w:p>
          <w:p w14:paraId="4A957E05" w14:textId="77777777" w:rsidR="007954AD" w:rsidRDefault="00F17D01">
            <w:r>
              <w:t xml:space="preserve">SR transmission occasions in a PUCCH are subject to the limitations for UE transmissions described in Clause 11.1 and Clause 11.1.1. </w:t>
            </w:r>
          </w:p>
          <w:p w14:paraId="64105311" w14:textId="77777777" w:rsidR="007954AD" w:rsidRDefault="00F17D01">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lang w:val="en-US" w:eastAsia="zh-CN"/>
              </w:rPr>
              <w:drawing>
                <wp:inline distT="0" distB="0" distL="0" distR="0" wp14:anchorId="2CA1C38B" wp14:editId="54D769C3">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lang w:val="en-US" w:eastAsia="zh-CN"/>
              </w:rPr>
              <w:drawing>
                <wp:inline distT="0" distB="0" distL="0" distR="0" wp14:anchorId="67013581" wp14:editId="346E83A2">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lang w:val="en-US" w:eastAsia="zh-CN"/>
              </w:rPr>
              <w:drawing>
                <wp:inline distT="0" distB="0" distL="0" distR="0" wp14:anchorId="0EBCBBAA" wp14:editId="79782C1D">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t>.</w:t>
            </w:r>
          </w:p>
          <w:p w14:paraId="614F976E" w14:textId="77777777" w:rsidR="007954AD" w:rsidRDefault="00F17D01">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153"/>
          </w:p>
          <w:p w14:paraId="45713226" w14:textId="77777777" w:rsidR="007954AD" w:rsidRDefault="007954AD">
            <w:pPr>
              <w:rPr>
                <w:lang w:eastAsia="en-US"/>
              </w:rPr>
            </w:pPr>
          </w:p>
        </w:tc>
      </w:tr>
    </w:tbl>
    <w:p w14:paraId="17A1A8DE"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303A4D74" w14:textId="77777777">
        <w:tc>
          <w:tcPr>
            <w:tcW w:w="9362" w:type="dxa"/>
          </w:tcPr>
          <w:p w14:paraId="2FD7FB41" w14:textId="77777777" w:rsidR="007954AD" w:rsidRDefault="00F17D01">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0BCEC5B5" w14:textId="77777777" w:rsidR="007954AD" w:rsidRDefault="00F17D01">
            <w:pPr>
              <w:pStyle w:val="Heading4"/>
              <w:outlineLvl w:val="3"/>
              <w:rPr>
                <w:rFonts w:ascii="Arial" w:eastAsia="Yu Mincho" w:hAnsi="Arial"/>
              </w:rPr>
            </w:pPr>
            <w:bookmarkStart w:id="175" w:name="_Ref500749986"/>
            <w:bookmarkStart w:id="176" w:name="_Toc45699208"/>
            <w:bookmarkStart w:id="177" w:name="_Toc66974086"/>
            <w:bookmarkStart w:id="178" w:name="_Toc36498181"/>
            <w:bookmarkStart w:id="179" w:name="_Toc29899570"/>
            <w:bookmarkStart w:id="180" w:name="_Toc29894853"/>
            <w:bookmarkStart w:id="181" w:name="_Toc20311593"/>
            <w:bookmarkStart w:id="182" w:name="_Toc29899152"/>
            <w:bookmarkStart w:id="183" w:name="_Toc12021481"/>
            <w:bookmarkStart w:id="184" w:name="_Toc26719418"/>
            <w:bookmarkStart w:id="185" w:name="_Toc29917307"/>
            <w:r>
              <w:rPr>
                <w:rFonts w:eastAsia="Yu Mincho"/>
              </w:rPr>
              <w:t>9.2.5.1</w:t>
            </w:r>
            <w:r>
              <w:rPr>
                <w:rFonts w:eastAsia="Yu Mincho"/>
              </w:rPr>
              <w:tab/>
              <w:t>UE procedure for multiplexing HARQ-ACK or CSI and SR</w:t>
            </w:r>
            <w:bookmarkEnd w:id="175"/>
            <w:r>
              <w:rPr>
                <w:rFonts w:eastAsia="Yu Mincho"/>
              </w:rPr>
              <w:t xml:space="preserve"> in a PUCCH</w:t>
            </w:r>
            <w:bookmarkEnd w:id="176"/>
            <w:bookmarkEnd w:id="177"/>
            <w:bookmarkEnd w:id="178"/>
            <w:bookmarkEnd w:id="179"/>
            <w:bookmarkEnd w:id="180"/>
            <w:bookmarkEnd w:id="181"/>
            <w:bookmarkEnd w:id="182"/>
            <w:bookmarkEnd w:id="183"/>
            <w:bookmarkEnd w:id="184"/>
            <w:bookmarkEnd w:id="185"/>
          </w:p>
          <w:p w14:paraId="1683631C" w14:textId="77777777" w:rsidR="007954AD" w:rsidRDefault="00F17D01">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r>
              <w:rPr>
                <w:i/>
              </w:rPr>
              <w:t>schedulingRequestResourceId</w:t>
            </w:r>
            <w:del w:id="186" w:author="vivo (Stephen)" w:date="2021-03-31T22:26:00Z">
              <w:r>
                <w:delText xml:space="preserve"> and</w:delText>
              </w:r>
            </w:del>
            <w:ins w:id="187" w:author="vivo (Stephen)" w:date="2021-03-31T22:26:00Z">
              <w:r>
                <w:t>,</w:t>
              </w:r>
            </w:ins>
            <w:r>
              <w:t xml:space="preserve"> a </w:t>
            </w:r>
            <w:r>
              <w:rPr>
                <w:i/>
                <w:color w:val="000000"/>
              </w:rPr>
              <w:t xml:space="preserve">schedulingRequestResourceId </w:t>
            </w:r>
            <w:r>
              <w:rPr>
                <w:iCs/>
                <w:color w:val="000000"/>
              </w:rPr>
              <w:t>associated with</w:t>
            </w:r>
            <w:r>
              <w:t xml:space="preserve"> </w:t>
            </w:r>
            <w:r>
              <w:rPr>
                <w:i/>
                <w:color w:val="000000"/>
              </w:rPr>
              <w:t>schedulingRequestID-BFR-SCell</w:t>
            </w:r>
            <w:r>
              <w:t xml:space="preserve">, </w:t>
            </w:r>
            <w:ins w:id="188" w:author="vivo (Stephen)" w:date="2021-03-31T22:26:00Z">
              <w:r>
                <w:t xml:space="preserve">and a </w:t>
              </w:r>
              <w:r>
                <w:rPr>
                  <w:i/>
                  <w:color w:val="000000"/>
                </w:rPr>
                <w:t xml:space="preserve">schedulingRequestResourceId </w:t>
              </w:r>
              <w:r>
                <w:rPr>
                  <w:iCs/>
                  <w:color w:val="000000"/>
                </w:rPr>
                <w:t>associated with</w:t>
              </w:r>
              <w:r>
                <w:t xml:space="preserve"> </w:t>
              </w:r>
              <w:r>
                <w:rPr>
                  <w:i/>
                  <w:color w:val="000000"/>
                </w:rPr>
                <w:t>schedulingRequestID-</w:t>
              </w:r>
            </w:ins>
            <w:ins w:id="189" w:author="vivo (Stephen)" w:date="2021-03-31T22:27:00Z">
              <w:r>
                <w:rPr>
                  <w:i/>
                  <w:color w:val="000000"/>
                </w:rPr>
                <w:t>LBT</w:t>
              </w:r>
            </w:ins>
            <w:ins w:id="190" w:author="vivo (Stephen)" w:date="2021-03-31T22:26:00Z">
              <w:r>
                <w:rPr>
                  <w:i/>
                  <w:color w:val="000000"/>
                </w:rPr>
                <w:t>-SCell</w:t>
              </w:r>
              <w:r>
                <w:t xml:space="preserve">, </w:t>
              </w:r>
            </w:ins>
            <w:r>
              <w:t>with SR transmission occasions that would</w:t>
            </w:r>
            <w:r>
              <w:rPr>
                <w:lang w:eastAsia="zh-CN"/>
              </w:rPr>
              <w:t xml:space="preserve"> overlap with a transmission of a PUCCH with HARQ-ACK information from the UE in the slot or with a transmission of a PUCCH with CSI report(s) from the UE in the slot.</w:t>
            </w:r>
          </w:p>
          <w:p w14:paraId="497DDF0C" w14:textId="77777777" w:rsidR="007954AD" w:rsidRDefault="00F17D01">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lang w:val="en-US" w:eastAsia="zh-CN"/>
              </w:rPr>
              <w:drawing>
                <wp:inline distT="0" distB="0" distL="0" distR="0" wp14:anchorId="1241600E" wp14:editId="710EB4F3">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eastAsia="zh-CN"/>
              </w:rPr>
              <w:drawing>
                <wp:inline distT="0" distB="0" distL="0" distR="0" wp14:anchorId="5C40D380" wp14:editId="3DFEADD7">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eastAsia="zh-CN"/>
              </w:rPr>
              <w:drawing>
                <wp:inline distT="0" distB="0" distL="0" distR="0" wp14:anchorId="6E5FF0DC" wp14:editId="71A82D5E">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[4, TS 38.211] where </w:t>
            </w:r>
            <w:r>
              <w:rPr>
                <w:noProof/>
                <w:position w:val="-10"/>
                <w:lang w:val="en-US" w:eastAsia="zh-CN"/>
              </w:rPr>
              <w:drawing>
                <wp:inline distT="0" distB="0" distL="0" distR="0" wp14:anchorId="5BE15C51" wp14:editId="6F9F824A">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is provided by </w:t>
            </w:r>
            <w:r>
              <w:rPr>
                <w:i/>
                <w:lang w:val="en-US"/>
              </w:rPr>
              <w:t>initialCyclicShift</w:t>
            </w:r>
            <w:r>
              <w:rPr>
                <w:lang w:val="en-US"/>
              </w:rPr>
              <w:t xml:space="preserve"> of </w:t>
            </w:r>
            <w:r>
              <w:rPr>
                <w:i/>
              </w:rPr>
              <w:t>PUCCH-format0</w:t>
            </w:r>
            <w:r>
              <w:t xml:space="preserve">, and </w:t>
            </w:r>
            <w:r>
              <w:rPr>
                <w:noProof/>
                <w:position w:val="-10"/>
                <w:lang w:val="en-US" w:eastAsia="zh-CN"/>
              </w:rPr>
              <w:drawing>
                <wp:inline distT="0" distB="0" distL="0" distR="0" wp14:anchorId="55563C2E" wp14:editId="684F8EBE">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7CE299D6" w14:textId="77777777" w:rsidR="007954AD" w:rsidRDefault="00F17D01">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1C3495B7" w14:textId="77777777" w:rsidR="007954AD" w:rsidRDefault="00F17D01">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7954AD" w14:paraId="6C86C999" w14:textId="77777777">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tcPr>
                <w:p w14:paraId="28604168" w14:textId="77777777" w:rsidR="007954AD" w:rsidRDefault="00F17D01">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tcPr>
                <w:p w14:paraId="0FBA07E7" w14:textId="77777777" w:rsidR="007954AD" w:rsidRDefault="00F17D01">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tcPr>
                <w:p w14:paraId="6ECDE994" w14:textId="77777777" w:rsidR="007954AD" w:rsidRDefault="00F17D01">
                  <w:pPr>
                    <w:pStyle w:val="TAH"/>
                    <w:rPr>
                      <w:rFonts w:ascii="Times New Roman" w:hAnsi="Times New Roman"/>
                      <w:sz w:val="20"/>
                      <w:lang w:eastAsia="zh-CN"/>
                    </w:rPr>
                  </w:pPr>
                  <w:r>
                    <w:rPr>
                      <w:rFonts w:ascii="Times New Roman" w:hAnsi="Times New Roman"/>
                      <w:sz w:val="20"/>
                      <w:lang w:eastAsia="zh-CN"/>
                    </w:rPr>
                    <w:t>1</w:t>
                  </w:r>
                </w:p>
              </w:tc>
            </w:tr>
            <w:tr w:rsidR="007954AD" w14:paraId="4C9E347D" w14:textId="77777777">
              <w:trPr>
                <w:cantSplit/>
                <w:jc w:val="center"/>
              </w:trPr>
              <w:tc>
                <w:tcPr>
                  <w:tcW w:w="2107" w:type="dxa"/>
                  <w:tcBorders>
                    <w:top w:val="single" w:sz="8" w:space="0" w:color="auto"/>
                    <w:left w:val="single" w:sz="8" w:space="0" w:color="auto"/>
                    <w:bottom w:val="single" w:sz="8" w:space="0" w:color="auto"/>
                    <w:right w:val="single" w:sz="8" w:space="0" w:color="auto"/>
                  </w:tcBorders>
                  <w:vAlign w:val="center"/>
                </w:tcPr>
                <w:p w14:paraId="09F0F616" w14:textId="77777777" w:rsidR="007954AD" w:rsidRDefault="00F17D01">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tcPr>
                <w:p w14:paraId="7C1D5513"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4F240DA7" wp14:editId="352C9875">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tcPr>
                <w:p w14:paraId="0C55A4C1"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0AE1A3B6" wp14:editId="0D52437A">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14:paraId="6C5077F9" w14:textId="77777777" w:rsidR="007954AD" w:rsidRDefault="007954AD">
            <w:pPr>
              <w:rPr>
                <w:szCs w:val="20"/>
                <w:lang w:val="en-US" w:eastAsia="en-US"/>
              </w:rPr>
            </w:pPr>
          </w:p>
          <w:p w14:paraId="6617801E" w14:textId="77777777" w:rsidR="007954AD" w:rsidRDefault="00F17D01">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7954AD" w14:paraId="3E50A6DF" w14:textId="77777777">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tcPr>
                <w:p w14:paraId="2E9AF80F" w14:textId="77777777" w:rsidR="007954AD" w:rsidRDefault="00F17D01">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tcPr>
                <w:p w14:paraId="0A2B2647" w14:textId="77777777" w:rsidR="007954AD" w:rsidRDefault="00F17D01">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14:paraId="34682891" w14:textId="77777777" w:rsidR="007954AD" w:rsidRDefault="00F17D01">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tcPr>
                <w:p w14:paraId="1AE9140D" w14:textId="77777777" w:rsidR="007954AD" w:rsidRDefault="00F17D01">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14:paraId="7AB2F43C" w14:textId="77777777" w:rsidR="007954AD" w:rsidRDefault="00F17D01">
                  <w:pPr>
                    <w:pStyle w:val="TAH"/>
                    <w:rPr>
                      <w:rFonts w:ascii="Times New Roman" w:hAnsi="Times New Roman"/>
                      <w:sz w:val="20"/>
                      <w:lang w:eastAsia="zh-CN"/>
                    </w:rPr>
                  </w:pPr>
                  <w:r>
                    <w:rPr>
                      <w:rFonts w:ascii="Times New Roman" w:hAnsi="Times New Roman"/>
                      <w:sz w:val="20"/>
                      <w:lang w:eastAsia="zh-CN"/>
                    </w:rPr>
                    <w:t>{1, 0}</w:t>
                  </w:r>
                </w:p>
              </w:tc>
            </w:tr>
            <w:tr w:rsidR="007954AD" w14:paraId="2F97A449" w14:textId="77777777">
              <w:trPr>
                <w:cantSplit/>
                <w:jc w:val="center"/>
              </w:trPr>
              <w:tc>
                <w:tcPr>
                  <w:tcW w:w="2102" w:type="dxa"/>
                  <w:tcBorders>
                    <w:top w:val="single" w:sz="8" w:space="0" w:color="auto"/>
                    <w:left w:val="single" w:sz="8" w:space="0" w:color="auto"/>
                    <w:bottom w:val="single" w:sz="8" w:space="0" w:color="auto"/>
                    <w:right w:val="single" w:sz="8" w:space="0" w:color="auto"/>
                  </w:tcBorders>
                  <w:vAlign w:val="center"/>
                </w:tcPr>
                <w:p w14:paraId="371E8344" w14:textId="77777777" w:rsidR="007954AD" w:rsidRDefault="00F17D01">
                  <w:pPr>
                    <w:pStyle w:val="TAC"/>
                    <w:rPr>
                      <w:b/>
                      <w:lang w:eastAsia="zh-CN"/>
                    </w:rPr>
                  </w:pPr>
                  <w:r>
                    <w:rPr>
                      <w:b/>
                      <w:lang w:eastAsia="zh-CN"/>
                    </w:rPr>
                    <w:lastRenderedPageBreak/>
                    <w:t>Sequence cyclic shift</w:t>
                  </w:r>
                </w:p>
              </w:tc>
              <w:tc>
                <w:tcPr>
                  <w:tcW w:w="1752" w:type="dxa"/>
                  <w:tcBorders>
                    <w:top w:val="single" w:sz="8" w:space="0" w:color="auto"/>
                    <w:left w:val="single" w:sz="8" w:space="0" w:color="auto"/>
                    <w:bottom w:val="single" w:sz="8" w:space="0" w:color="auto"/>
                    <w:right w:val="single" w:sz="8" w:space="0" w:color="auto"/>
                  </w:tcBorders>
                  <w:vAlign w:val="center"/>
                </w:tcPr>
                <w:p w14:paraId="289EA1C5"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27F3684D" wp14:editId="3FF528AA">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14:paraId="68B0C2C7"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3B25E1AB" wp14:editId="374F23C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tcPr>
                <w:p w14:paraId="602D3FAE"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721C6E25" wp14:editId="47BA6E03">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14:paraId="42F0EBEC"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561B4A92" wp14:editId="7008A8F0">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14:paraId="67865F68" w14:textId="77777777" w:rsidR="007954AD" w:rsidRDefault="007954AD">
            <w:pPr>
              <w:rPr>
                <w:szCs w:val="20"/>
                <w:lang w:val="en-US" w:eastAsia="en-US"/>
              </w:rPr>
            </w:pPr>
          </w:p>
          <w:p w14:paraId="2906FF49" w14:textId="77777777" w:rsidR="007954AD" w:rsidRDefault="00F17D01">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14:paraId="0C7C5995" w14:textId="77777777" w:rsidR="007954AD" w:rsidRDefault="00F17D01">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1985563D" w14:textId="77777777" w:rsidR="007954AD" w:rsidRDefault="00F17D01">
            <w:r>
              <w:t xml:space="preserve">If a UE would transmit a PUCCH with </w:t>
            </w:r>
            <w:r>
              <w:rPr>
                <w:noProof/>
                <w:position w:val="-10"/>
                <w:lang w:val="en-US" w:eastAsia="zh-CN"/>
              </w:rPr>
              <w:drawing>
                <wp:inline distT="0" distB="0" distL="0" distR="0" wp14:anchorId="17460097" wp14:editId="73916F01">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lang w:val="en-US" w:eastAsia="zh-CN"/>
              </w:rPr>
              <w:drawing>
                <wp:inline distT="0" distB="0" distL="0" distR="0" wp14:anchorId="2D5C6483" wp14:editId="4C88C5D6">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del w:id="191" w:author="vivo (Stephen)" w:date="2021-03-31T22:37:00Z">
              <w:r>
                <w:delText xml:space="preserve"> </w:delText>
              </w:r>
            </w:del>
            <w:ins w:id="192" w:author="vivo (Stephen)" w:date="2021-03-31T22:30:00Z">
              <w:r>
                <w:t>,</w:t>
              </w:r>
            </w:ins>
            <w:del w:id="193" w:author="vivo (Stephen)" w:date="2021-03-31T22:30:00Z">
              <w:r>
                <w:delText>and</w:delText>
              </w:r>
            </w:del>
            <w:r>
              <w:rPr>
                <w:i/>
                <w:color w:val="000000"/>
              </w:rPr>
              <w:t xml:space="preserve"> </w:t>
            </w:r>
            <w:r>
              <w:t xml:space="preserve">a </w:t>
            </w:r>
            <w:r>
              <w:rPr>
                <w:i/>
                <w:color w:val="000000"/>
              </w:rPr>
              <w:t xml:space="preserve">schedulingRequestResourceId </w:t>
            </w:r>
            <w:r>
              <w:rPr>
                <w:iCs/>
                <w:color w:val="000000"/>
              </w:rPr>
              <w:t xml:space="preserve">associated with </w:t>
            </w:r>
            <w:r>
              <w:rPr>
                <w:i/>
                <w:color w:val="000000"/>
              </w:rPr>
              <w:t>schedulingRequestID-BFR-SCell</w:t>
            </w:r>
            <w:r>
              <w:t xml:space="preserve">, </w:t>
            </w:r>
            <w:ins w:id="194" w:author="vivo (Stephen)" w:date="2021-03-31T22:30:00Z">
              <w:r>
                <w:t xml:space="preserve">and a </w:t>
              </w:r>
              <w:r>
                <w:rPr>
                  <w:i/>
                  <w:color w:val="000000"/>
                </w:rPr>
                <w:t xml:space="preserve">schedulingRequestResourceId </w:t>
              </w:r>
              <w:r>
                <w:rPr>
                  <w:iCs/>
                  <w:color w:val="000000"/>
                </w:rPr>
                <w:t>associated with</w:t>
              </w:r>
              <w:r>
                <w:t xml:space="preserve"> </w:t>
              </w:r>
              <w:r>
                <w:rPr>
                  <w:i/>
                  <w:color w:val="000000"/>
                </w:rPr>
                <w:t>schedulingRequestID-LBT-SCell</w:t>
              </w:r>
              <w:r>
                <w:t xml:space="preserve">, </w:t>
              </w:r>
            </w:ins>
            <w:r>
              <w:t xml:space="preserve">are appended to the HARQ-ACK information bits and the UE transmits the combined </w:t>
            </w:r>
            <w:r>
              <w:rPr>
                <w:noProof/>
                <w:position w:val="-10"/>
                <w:lang w:val="en-US" w:eastAsia="zh-CN"/>
              </w:rPr>
              <w:drawing>
                <wp:inline distT="0" distB="0" distL="0" distR="0" wp14:anchorId="361A9130" wp14:editId="3440AE3D">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SimSun"/>
                <w:position w:val="-10"/>
                <w:szCs w:val="20"/>
              </w:rPr>
              <w:object w:dxaOrig="1170" w:dyaOrig="290" w14:anchorId="30691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5pt;height:14.5pt" o:ole="">
                  <v:imagedata r:id="rId38" o:title=""/>
                </v:shape>
                <o:OLEObject Type="Embed" ProgID="Equation.3" ShapeID="_x0000_i1025" DrawAspect="Content" ObjectID="_1679814119" r:id="rId39"/>
              </w:object>
            </w:r>
            <w:r>
              <w:t xml:space="preserve"> bits indicates the positive LRR. An all-zero value for the </w:t>
            </w:r>
            <w:r>
              <w:rPr>
                <w:noProof/>
                <w:position w:val="-10"/>
                <w:lang w:val="en-US" w:eastAsia="zh-CN"/>
              </w:rPr>
              <w:drawing>
                <wp:inline distT="0" distB="0" distL="0" distR="0" wp14:anchorId="4BCF3A45" wp14:editId="67FB51D0">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B4A22FA" w14:textId="77777777" w:rsidR="007954AD" w:rsidRDefault="00F17D01">
            <w:r>
              <w:t xml:space="preserve">If a UE would transmit a PUCCH with </w:t>
            </w:r>
            <w:r>
              <w:rPr>
                <w:noProof/>
                <w:position w:val="-10"/>
                <w:lang w:val="en-US" w:eastAsia="zh-CN"/>
              </w:rPr>
              <w:drawing>
                <wp:inline distT="0" distB="0" distL="0" distR="0" wp14:anchorId="2F7E9638" wp14:editId="2655AD46">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lang w:val="en-US" w:eastAsia="zh-CN"/>
              </w:rPr>
              <w:drawing>
                <wp:inline distT="0" distB="0" distL="0" distR="0" wp14:anchorId="3FE5227B" wp14:editId="5468B089">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r>
              <w:rPr>
                <w:i/>
              </w:rPr>
              <w:t>schedulingRequestResourceId</w:t>
            </w:r>
            <w:del w:id="195" w:author="vivo (Stephen)" w:date="2021-03-31T22:29:00Z">
              <w:r>
                <w:delText xml:space="preserve"> </w:delText>
              </w:r>
            </w:del>
            <w:ins w:id="196" w:author="vivo (Stephen)" w:date="2021-03-31T22:28:00Z">
              <w:r>
                <w:t>,</w:t>
              </w:r>
            </w:ins>
            <w:del w:id="197" w:author="vivo (Stephen)" w:date="2021-03-31T22:28:00Z">
              <w:r>
                <w:delText>and</w:delText>
              </w:r>
            </w:del>
            <w:r>
              <w:t xml:space="preserve"> a </w:t>
            </w:r>
            <w:r>
              <w:rPr>
                <w:i/>
                <w:color w:val="000000"/>
              </w:rPr>
              <w:t xml:space="preserve">schedulingRequestResourceId </w:t>
            </w:r>
            <w:r>
              <w:rPr>
                <w:iCs/>
                <w:color w:val="000000"/>
              </w:rPr>
              <w:t xml:space="preserve">associated with </w:t>
            </w:r>
            <w:r>
              <w:rPr>
                <w:i/>
                <w:color w:val="000000"/>
              </w:rPr>
              <w:t>schedulingRequestID-BFR-SCell</w:t>
            </w:r>
            <w:r>
              <w:t xml:space="preserve">, </w:t>
            </w:r>
            <w:ins w:id="198" w:author="vivo (Stephen)" w:date="2021-03-31T22:28:00Z">
              <w:r>
                <w:t xml:space="preserve">and a </w:t>
              </w:r>
              <w:r>
                <w:rPr>
                  <w:i/>
                  <w:color w:val="000000"/>
                </w:rPr>
                <w:t xml:space="preserve">schedulingRequestResourceId </w:t>
              </w:r>
              <w:r>
                <w:rPr>
                  <w:iCs/>
                  <w:color w:val="000000"/>
                </w:rPr>
                <w:t>associated with</w:t>
              </w:r>
              <w:r>
                <w:t xml:space="preserve"> </w:t>
              </w:r>
              <w:r>
                <w:rPr>
                  <w:i/>
                  <w:color w:val="000000"/>
                </w:rPr>
                <w:t>schedulingRequestID-LBT-SCell</w:t>
              </w:r>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eastAsia="zh-CN"/>
              </w:rPr>
              <w:drawing>
                <wp:inline distT="0" distB="0" distL="0" distR="0" wp14:anchorId="4F49482B" wp14:editId="49626FA3">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SimSun"/>
                <w:position w:val="-10"/>
                <w:szCs w:val="20"/>
              </w:rPr>
              <w:object w:dxaOrig="1170" w:dyaOrig="290" w14:anchorId="6061AE22">
                <v:shape id="_x0000_i1026" type="#_x0000_t75" style="width:58.45pt;height:14.5pt" o:ole="">
                  <v:imagedata r:id="rId38" o:title=""/>
                </v:shape>
                <o:OLEObject Type="Embed" ProgID="Equation.3" ShapeID="_x0000_i1026" DrawAspect="Content" ObjectID="_1679814120" r:id="rId43"/>
              </w:object>
            </w:r>
            <w:r>
              <w:t xml:space="preserve"> bits indicates the positive LRR. An all-zero value for the </w:t>
            </w:r>
            <w:r>
              <w:rPr>
                <w:noProof/>
                <w:position w:val="-10"/>
                <w:lang w:val="en-US" w:eastAsia="zh-CN"/>
              </w:rPr>
              <w:drawing>
                <wp:inline distT="0" distB="0" distL="0" distR="0" wp14:anchorId="1E623A1A" wp14:editId="395BB291">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562C88DE" w14:textId="77777777" w:rsidR="007954AD" w:rsidRDefault="00F17D01">
            <w:pPr>
              <w:rPr>
                <w:lang w:val="en-US"/>
              </w:rPr>
            </w:pPr>
            <w:r>
              <w:rPr>
                <w:lang w:val="en-US"/>
              </w:rPr>
              <w:t xml:space="preserve">If a UE transmits a PUCCH with </w:t>
            </w:r>
            <w:r>
              <w:rPr>
                <w:noProof/>
                <w:position w:val="-10"/>
                <w:lang w:val="en-US" w:eastAsia="zh-CN"/>
              </w:rPr>
              <w:drawing>
                <wp:inline distT="0" distB="0" distL="0" distR="0" wp14:anchorId="0DDE2438" wp14:editId="1E202D05">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eastAsia="zh-CN"/>
              </w:rPr>
              <w:drawing>
                <wp:inline distT="0" distB="0" distL="0" distR="0" wp14:anchorId="536BE6E4" wp14:editId="6D859D01">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eastAsia="zh-CN"/>
              </w:rPr>
              <w:drawing>
                <wp:inline distT="0" distB="0" distL="0" distR="0" wp14:anchorId="39E529F2" wp14:editId="2787090D">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rPr>
                <w:lang w:val="en-US"/>
              </w:rPr>
              <w:t xml:space="preserve"> CRC bits using PUCCH format 2 or PUCCH format 3 in a PUCCH resource that includes </w:t>
            </w:r>
            <w:r>
              <w:rPr>
                <w:noProof/>
                <w:position w:val="-10"/>
                <w:lang w:val="en-US" w:eastAsia="zh-CN"/>
              </w:rPr>
              <w:drawing>
                <wp:inline distT="0" distB="0" distL="0" distR="0" wp14:anchorId="0272ECED" wp14:editId="0DF7F23A">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eastAsia="zh-CN"/>
              </w:rPr>
              <w:drawing>
                <wp:inline distT="0" distB="0" distL="0" distR="0" wp14:anchorId="7C146267" wp14:editId="350FF744">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r>
              <w:rPr>
                <w:i/>
              </w:rPr>
              <w:t>nrofPRBs</w:t>
            </w:r>
            <w:r>
              <w:t xml:space="preserve"> in</w:t>
            </w:r>
            <w:r>
              <w:rPr>
                <w:i/>
              </w:rPr>
              <w:t xml:space="preserve"> PUCCH-format2</w:t>
            </w:r>
            <w:r>
              <w:t xml:space="preserve"> </w:t>
            </w:r>
            <w:r>
              <w:rPr>
                <w:lang w:val="en-US"/>
              </w:rPr>
              <w:t xml:space="preserve"> or </w:t>
            </w:r>
            <w:r>
              <w:rPr>
                <w:i/>
              </w:rPr>
              <w:t>nrofPRBs</w:t>
            </w:r>
            <w:r>
              <w:t xml:space="preserve"> in</w:t>
            </w:r>
            <w:r>
              <w:rPr>
                <w:i/>
              </w:rPr>
              <w:t xml:space="preserve"> PUCCH-format3</w:t>
            </w:r>
            <w:r>
              <w:rPr>
                <w:lang w:val="en-US"/>
              </w:rPr>
              <w:t xml:space="preserve"> and starts from the first PRB from the number of PRBs, that results to </w:t>
            </w:r>
            <w:r>
              <w:rPr>
                <w:noProof/>
                <w:position w:val="-12"/>
                <w:lang w:val="en-US" w:eastAsia="zh-CN"/>
              </w:rPr>
              <w:drawing>
                <wp:inline distT="0" distB="0" distL="0" distR="0" wp14:anchorId="408DAA45" wp14:editId="15C9E63F">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828925" cy="238125"/>
                          </a:xfrm>
                          <a:prstGeom prst="rect">
                            <a:avLst/>
                          </a:prstGeom>
                          <a:noFill/>
                          <a:ln>
                            <a:noFill/>
                          </a:ln>
                        </pic:spPr>
                      </pic:pic>
                    </a:graphicData>
                  </a:graphic>
                </wp:inline>
              </w:drawing>
            </w:r>
            <w:r>
              <w:rPr>
                <w:lang w:val="en-US"/>
              </w:rPr>
              <w:t xml:space="preserve"> and, if </w:t>
            </w:r>
            <w:r>
              <w:rPr>
                <w:noProof/>
                <w:position w:val="-10"/>
                <w:lang w:val="en-US" w:eastAsia="zh-CN"/>
              </w:rPr>
              <w:drawing>
                <wp:inline distT="0" distB="0" distL="0" distR="0" wp14:anchorId="7D92B5CE" wp14:editId="0055A583">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70BB47DC" wp14:editId="5BC0C8BE">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where </w:t>
            </w:r>
            <w:r>
              <w:rPr>
                <w:noProof/>
                <w:position w:val="-12"/>
                <w:lang w:val="en-US" w:eastAsia="zh-CN"/>
              </w:rPr>
              <w:drawing>
                <wp:inline distT="0" distB="0" distL="0" distR="0" wp14:anchorId="0DE218FD" wp14:editId="35E54DF8">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242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38ECF571" wp14:editId="7590BB6D">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4C733A76" wp14:editId="7B96901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38125" cy="238125"/>
                          </a:xfrm>
                          <a:prstGeom prst="rect">
                            <a:avLst/>
                          </a:prstGeom>
                          <a:noFill/>
                          <a:ln>
                            <a:noFill/>
                          </a:ln>
                        </pic:spPr>
                      </pic:pic>
                    </a:graphicData>
                  </a:graphic>
                </wp:inline>
              </w:drawing>
            </w:r>
            <w:r>
              <w:rPr>
                <w:lang w:val="en-US"/>
              </w:rPr>
              <w:t xml:space="preserve">, and </w:t>
            </w:r>
            <w:r>
              <w:rPr>
                <w:noProof/>
                <w:position w:val="-4"/>
                <w:lang w:val="en-US" w:eastAsia="zh-CN"/>
              </w:rPr>
              <w:drawing>
                <wp:inline distT="0" distB="0" distL="0" distR="0" wp14:anchorId="5A21B5CA" wp14:editId="5A47E983">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 xml:space="preserve"> are defined in Clause 9.2.5.2. For PUCCH format 3, if </w:t>
            </w:r>
            <w:r>
              <w:rPr>
                <w:noProof/>
                <w:position w:val="-14"/>
                <w:lang w:val="en-US" w:eastAsia="zh-CN"/>
              </w:rPr>
              <w:drawing>
                <wp:inline distT="0" distB="0" distL="0" distR="0" wp14:anchorId="13D62C58" wp14:editId="1A6FF913">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eastAsia="zh-CN"/>
              </w:rPr>
              <w:drawing>
                <wp:inline distT="0" distB="0" distL="0" distR="0" wp14:anchorId="54B2FDDB" wp14:editId="71C19DFC">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eastAsia="zh-CN"/>
              </w:rPr>
              <w:drawing>
                <wp:inline distT="0" distB="0" distL="0" distR="0" wp14:anchorId="2BD6CE2D" wp14:editId="6AB0511D">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increased to the nearest allowed value of </w:t>
            </w:r>
            <w:r>
              <w:rPr>
                <w:i/>
                <w:iCs/>
                <w:lang w:val="en-US"/>
              </w:rPr>
              <w:t xml:space="preserve">nrofPRBs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lang w:val="en-US" w:eastAsia="zh-CN"/>
              </w:rPr>
              <w:drawing>
                <wp:inline distT="0" distB="0" distL="0" distR="0" wp14:anchorId="0924AB4B" wp14:editId="5ECC02F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eastAsia="zh-CN"/>
              </w:rPr>
              <w:drawing>
                <wp:inline distT="0" distB="0" distL="0" distR="0" wp14:anchorId="539B53DD" wp14:editId="08ED28B8">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w:t>
            </w:r>
          </w:p>
          <w:p w14:paraId="058B8165" w14:textId="77777777" w:rsidR="007954AD" w:rsidRDefault="00F17D01">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r>
              <w:rPr>
                <w:i/>
              </w:rPr>
              <w:t>InterlaceAllocation</w:t>
            </w:r>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53EFC3E0" w14:textId="77777777" w:rsidR="007954AD" w:rsidRDefault="00F17D01">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14:paraId="47BA3641" w14:textId="77777777" w:rsidR="007954AD" w:rsidRDefault="00F17D01">
      <w:r>
        <w:rPr>
          <w:lang w:eastAsia="en-US"/>
        </w:rPr>
        <w:lastRenderedPageBreak/>
        <w:t xml:space="preserve"> </w:t>
      </w:r>
    </w:p>
    <w:p w14:paraId="4DC030A8" w14:textId="77777777" w:rsidR="007954AD" w:rsidRDefault="007954AD">
      <w:pPr>
        <w:rPr>
          <w:lang w:eastAsia="en-US"/>
        </w:rPr>
      </w:pPr>
    </w:p>
    <w:p w14:paraId="61177D16" w14:textId="77777777" w:rsidR="007954AD" w:rsidRDefault="00F17D01">
      <w:pPr>
        <w:rPr>
          <w:lang w:eastAsia="en-US"/>
        </w:rPr>
      </w:pPr>
      <w:r>
        <w:rPr>
          <w:lang w:eastAsia="en-US"/>
        </w:rPr>
        <w:t>Companies are asked provide their views on the two TPs in [2] with the Table below.</w:t>
      </w:r>
    </w:p>
    <w:p w14:paraId="5D26AFF3" w14:textId="77777777" w:rsidR="007954AD" w:rsidRDefault="007954AD">
      <w:pPr>
        <w:rPr>
          <w:lang w:eastAsia="en-US"/>
        </w:rPr>
      </w:pPr>
    </w:p>
    <w:tbl>
      <w:tblPr>
        <w:tblStyle w:val="TableGrid"/>
        <w:tblW w:w="9310" w:type="dxa"/>
        <w:tblLook w:val="04A0" w:firstRow="1" w:lastRow="0" w:firstColumn="1" w:lastColumn="0" w:noHBand="0" w:noVBand="1"/>
      </w:tblPr>
      <w:tblGrid>
        <w:gridCol w:w="2405"/>
        <w:gridCol w:w="6905"/>
      </w:tblGrid>
      <w:tr w:rsidR="007954AD" w14:paraId="2ED5E762" w14:textId="77777777">
        <w:tc>
          <w:tcPr>
            <w:tcW w:w="2405" w:type="dxa"/>
            <w:tcBorders>
              <w:top w:val="single" w:sz="4" w:space="0" w:color="auto"/>
              <w:left w:val="single" w:sz="4" w:space="0" w:color="auto"/>
              <w:bottom w:val="single" w:sz="4" w:space="0" w:color="auto"/>
              <w:right w:val="single" w:sz="4" w:space="0" w:color="auto"/>
            </w:tcBorders>
            <w:shd w:val="clear" w:color="auto" w:fill="FFC000"/>
          </w:tcPr>
          <w:p w14:paraId="3038D9E4" w14:textId="77777777" w:rsidR="007954AD" w:rsidRDefault="00F17D01">
            <w:pPr>
              <w:spacing w:after="0"/>
              <w:rPr>
                <w:rFonts w:eastAsia="SimSun"/>
                <w:snapToGrid/>
                <w:kern w:val="0"/>
                <w:szCs w:val="20"/>
                <w:lang w:val="en-US" w:eastAsia="zh-CN"/>
              </w:rPr>
            </w:pPr>
            <w:r>
              <w:rPr>
                <w:rFonts w:eastAsia="SimSun"/>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tcPr>
          <w:p w14:paraId="100BC6CA" w14:textId="77777777" w:rsidR="007954AD" w:rsidRDefault="00F17D01">
            <w:pPr>
              <w:spacing w:after="0"/>
              <w:rPr>
                <w:rFonts w:eastAsia="SimSun"/>
                <w:szCs w:val="20"/>
                <w:lang w:eastAsia="zh-CN"/>
              </w:rPr>
            </w:pPr>
            <w:r>
              <w:rPr>
                <w:rFonts w:eastAsia="SimSun"/>
                <w:szCs w:val="20"/>
                <w:lang w:eastAsia="zh-CN"/>
              </w:rPr>
              <w:t>Comments</w:t>
            </w:r>
          </w:p>
        </w:tc>
      </w:tr>
      <w:tr w:rsidR="007954AD" w14:paraId="0B20CF52" w14:textId="77777777">
        <w:tc>
          <w:tcPr>
            <w:tcW w:w="2405" w:type="dxa"/>
            <w:tcBorders>
              <w:top w:val="single" w:sz="4" w:space="0" w:color="auto"/>
              <w:left w:val="single" w:sz="4" w:space="0" w:color="auto"/>
              <w:bottom w:val="single" w:sz="4" w:space="0" w:color="auto"/>
              <w:right w:val="single" w:sz="4" w:space="0" w:color="auto"/>
            </w:tcBorders>
          </w:tcPr>
          <w:p w14:paraId="5F1A76B0" w14:textId="77777777" w:rsidR="007954AD" w:rsidRDefault="00F17D01">
            <w:pPr>
              <w:spacing w:after="0"/>
              <w:rPr>
                <w:rFonts w:eastAsia="SimSun"/>
                <w:szCs w:val="20"/>
                <w:lang w:eastAsia="zh-CN"/>
              </w:rPr>
            </w:pPr>
            <w:r>
              <w:rPr>
                <w:rFonts w:eastAsia="SimSun"/>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154820D9" w14:textId="77777777" w:rsidR="007954AD" w:rsidRDefault="00F17D01">
            <w:pPr>
              <w:spacing w:after="0"/>
              <w:rPr>
                <w:rFonts w:eastAsia="SimSun"/>
                <w:szCs w:val="20"/>
                <w:lang w:eastAsia="zh-CN"/>
              </w:rPr>
            </w:pPr>
            <w:r>
              <w:rPr>
                <w:rFonts w:eastAsia="SimSun"/>
                <w:szCs w:val="20"/>
                <w:lang w:eastAsia="zh-CN"/>
              </w:rPr>
              <w:t>We support the proposal</w:t>
            </w:r>
          </w:p>
        </w:tc>
      </w:tr>
      <w:tr w:rsidR="007954AD" w14:paraId="282694D0" w14:textId="77777777">
        <w:tc>
          <w:tcPr>
            <w:tcW w:w="2405" w:type="dxa"/>
            <w:tcBorders>
              <w:top w:val="single" w:sz="4" w:space="0" w:color="auto"/>
              <w:left w:val="single" w:sz="4" w:space="0" w:color="auto"/>
              <w:bottom w:val="single" w:sz="4" w:space="0" w:color="auto"/>
              <w:right w:val="single" w:sz="4" w:space="0" w:color="auto"/>
            </w:tcBorders>
          </w:tcPr>
          <w:p w14:paraId="04BE2FE5" w14:textId="77777777" w:rsidR="007954AD" w:rsidRDefault="00F17D01">
            <w:pPr>
              <w:spacing w:after="0"/>
              <w:rPr>
                <w:rFonts w:eastAsia="SimSun"/>
                <w:szCs w:val="20"/>
                <w:lang w:eastAsia="zh-CN"/>
              </w:rPr>
            </w:pPr>
            <w:r>
              <w:rPr>
                <w:rFonts w:eastAsia="SimSun"/>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14:paraId="0F401306" w14:textId="77777777" w:rsidR="007954AD" w:rsidRDefault="00F17D01">
            <w:pPr>
              <w:spacing w:after="0"/>
              <w:rPr>
                <w:rFonts w:eastAsia="SimSun"/>
                <w:szCs w:val="20"/>
                <w:lang w:eastAsia="zh-CN"/>
              </w:rPr>
            </w:pPr>
            <w:r>
              <w:rPr>
                <w:rFonts w:eastAsia="SimSun"/>
                <w:szCs w:val="20"/>
                <w:lang w:eastAsia="zh-CN"/>
              </w:rPr>
              <w:t xml:space="preserve">We are ok with the proposal. </w:t>
            </w:r>
          </w:p>
        </w:tc>
      </w:tr>
      <w:tr w:rsidR="007954AD" w14:paraId="15194594" w14:textId="77777777">
        <w:tc>
          <w:tcPr>
            <w:tcW w:w="2405" w:type="dxa"/>
            <w:tcBorders>
              <w:top w:val="single" w:sz="4" w:space="0" w:color="auto"/>
              <w:left w:val="single" w:sz="4" w:space="0" w:color="auto"/>
              <w:bottom w:val="single" w:sz="4" w:space="0" w:color="auto"/>
              <w:right w:val="single" w:sz="4" w:space="0" w:color="auto"/>
            </w:tcBorders>
          </w:tcPr>
          <w:p w14:paraId="6B27BBEA" w14:textId="77777777" w:rsidR="007954AD" w:rsidRDefault="00F17D01">
            <w:pPr>
              <w:spacing w:after="0"/>
              <w:rPr>
                <w:rFonts w:eastAsia="SimSun"/>
                <w:szCs w:val="20"/>
                <w:lang w:eastAsia="zh-CN"/>
              </w:rPr>
            </w:pPr>
            <w:r>
              <w:rPr>
                <w:rFonts w:eastAsia="SimSun"/>
                <w:szCs w:val="20"/>
                <w:lang w:eastAsia="zh-CN"/>
              </w:rPr>
              <w:t>Intel</w:t>
            </w:r>
          </w:p>
        </w:tc>
        <w:tc>
          <w:tcPr>
            <w:tcW w:w="6905" w:type="dxa"/>
            <w:tcBorders>
              <w:top w:val="single" w:sz="4" w:space="0" w:color="auto"/>
              <w:left w:val="single" w:sz="4" w:space="0" w:color="auto"/>
              <w:bottom w:val="single" w:sz="4" w:space="0" w:color="auto"/>
              <w:right w:val="single" w:sz="4" w:space="0" w:color="auto"/>
            </w:tcBorders>
          </w:tcPr>
          <w:p w14:paraId="6E60DD5E" w14:textId="77777777" w:rsidR="007954AD" w:rsidRDefault="00F17D01">
            <w:pPr>
              <w:spacing w:after="0"/>
              <w:rPr>
                <w:rFonts w:eastAsia="SimSun"/>
                <w:szCs w:val="20"/>
                <w:lang w:eastAsia="zh-CN"/>
              </w:rPr>
            </w:pPr>
            <w:r>
              <w:rPr>
                <w:rFonts w:eastAsia="SimSun"/>
                <w:szCs w:val="20"/>
                <w:lang w:eastAsia="zh-CN"/>
              </w:rPr>
              <w:t>We are OK with both the TP related to Issue CA-2, and the TP related to Issue CA-3.</w:t>
            </w:r>
          </w:p>
        </w:tc>
      </w:tr>
      <w:tr w:rsidR="007954AD" w14:paraId="61130C7F" w14:textId="77777777">
        <w:tc>
          <w:tcPr>
            <w:tcW w:w="2405" w:type="dxa"/>
            <w:tcBorders>
              <w:top w:val="single" w:sz="4" w:space="0" w:color="auto"/>
              <w:left w:val="single" w:sz="4" w:space="0" w:color="auto"/>
              <w:bottom w:val="single" w:sz="4" w:space="0" w:color="auto"/>
              <w:right w:val="single" w:sz="4" w:space="0" w:color="auto"/>
            </w:tcBorders>
          </w:tcPr>
          <w:p w14:paraId="058EFDEF" w14:textId="77777777" w:rsidR="007954AD" w:rsidRDefault="00F17D01">
            <w:pPr>
              <w:spacing w:after="0"/>
              <w:rPr>
                <w:rFonts w:eastAsia="SimSun"/>
                <w:szCs w:val="20"/>
                <w:lang w:eastAsia="zh-CN"/>
              </w:rPr>
            </w:pPr>
            <w:r>
              <w:rPr>
                <w:rFonts w:eastAsia="SimSun"/>
                <w:szCs w:val="20"/>
                <w:lang w:eastAsia="zh-CN"/>
              </w:rPr>
              <w:t>Charter Communications</w:t>
            </w:r>
          </w:p>
        </w:tc>
        <w:tc>
          <w:tcPr>
            <w:tcW w:w="6905" w:type="dxa"/>
            <w:tcBorders>
              <w:top w:val="single" w:sz="4" w:space="0" w:color="auto"/>
              <w:left w:val="single" w:sz="4" w:space="0" w:color="auto"/>
              <w:bottom w:val="single" w:sz="4" w:space="0" w:color="auto"/>
              <w:right w:val="single" w:sz="4" w:space="0" w:color="auto"/>
            </w:tcBorders>
          </w:tcPr>
          <w:p w14:paraId="59B07205" w14:textId="77777777" w:rsidR="007954AD" w:rsidRDefault="00F17D01">
            <w:pPr>
              <w:spacing w:after="0"/>
              <w:rPr>
                <w:rFonts w:eastAsia="SimSun"/>
                <w:szCs w:val="20"/>
                <w:lang w:eastAsia="zh-CN"/>
              </w:rPr>
            </w:pPr>
            <w:r>
              <w:rPr>
                <w:rFonts w:eastAsia="SimSun"/>
                <w:szCs w:val="20"/>
                <w:lang w:eastAsia="zh-CN"/>
              </w:rPr>
              <w:t>We are fine with the proposal.</w:t>
            </w:r>
          </w:p>
        </w:tc>
      </w:tr>
      <w:tr w:rsidR="007954AD" w14:paraId="1E76288C" w14:textId="77777777">
        <w:tc>
          <w:tcPr>
            <w:tcW w:w="2405" w:type="dxa"/>
            <w:tcBorders>
              <w:top w:val="single" w:sz="4" w:space="0" w:color="auto"/>
              <w:left w:val="single" w:sz="4" w:space="0" w:color="auto"/>
              <w:bottom w:val="single" w:sz="4" w:space="0" w:color="auto"/>
              <w:right w:val="single" w:sz="4" w:space="0" w:color="auto"/>
            </w:tcBorders>
          </w:tcPr>
          <w:p w14:paraId="32D34672" w14:textId="77777777" w:rsidR="007954AD" w:rsidRDefault="00F17D01">
            <w:pPr>
              <w:spacing w:after="0"/>
              <w:rPr>
                <w:rFonts w:eastAsia="SimSun"/>
                <w:szCs w:val="20"/>
                <w:lang w:eastAsia="zh-CN"/>
              </w:rPr>
            </w:pPr>
            <w:r>
              <w:rPr>
                <w:rFonts w:eastAsia="SimSun"/>
                <w:szCs w:val="20"/>
                <w:lang w:eastAsia="zh-CN"/>
              </w:rPr>
              <w:t>Huawei, HiSilicon</w:t>
            </w:r>
          </w:p>
        </w:tc>
        <w:tc>
          <w:tcPr>
            <w:tcW w:w="6905" w:type="dxa"/>
            <w:tcBorders>
              <w:top w:val="single" w:sz="4" w:space="0" w:color="auto"/>
              <w:left w:val="single" w:sz="4" w:space="0" w:color="auto"/>
              <w:bottom w:val="single" w:sz="4" w:space="0" w:color="auto"/>
              <w:right w:val="single" w:sz="4" w:space="0" w:color="auto"/>
            </w:tcBorders>
          </w:tcPr>
          <w:p w14:paraId="6E4242E0" w14:textId="77777777" w:rsidR="007954AD" w:rsidRDefault="00F17D01">
            <w:pPr>
              <w:spacing w:after="0"/>
              <w:rPr>
                <w:rFonts w:eastAsia="SimSun"/>
                <w:szCs w:val="20"/>
                <w:lang w:eastAsia="zh-CN"/>
              </w:rPr>
            </w:pPr>
            <w:r>
              <w:rPr>
                <w:rFonts w:eastAsia="SimSun"/>
                <w:szCs w:val="20"/>
                <w:lang w:eastAsia="zh-CN"/>
              </w:rPr>
              <w:t>We would like to thank Intel for supporting the TPs related to Issue CA-2.</w:t>
            </w:r>
          </w:p>
          <w:p w14:paraId="7F0C85CE" w14:textId="77777777" w:rsidR="007954AD" w:rsidRDefault="00F17D01">
            <w:pPr>
              <w:spacing w:after="0"/>
              <w:rPr>
                <w:rFonts w:eastAsia="SimSun"/>
                <w:szCs w:val="20"/>
                <w:lang w:eastAsia="zh-CN"/>
              </w:rPr>
            </w:pPr>
            <w:r>
              <w:rPr>
                <w:rFonts w:eastAsia="SimSun"/>
                <w:szCs w:val="20"/>
                <w:lang w:eastAsia="zh-CN"/>
              </w:rPr>
              <w:t xml:space="preserve">We support the TP to address the Issue CA-3  </w:t>
            </w:r>
          </w:p>
        </w:tc>
      </w:tr>
      <w:tr w:rsidR="007954AD" w14:paraId="78B91168" w14:textId="77777777">
        <w:tc>
          <w:tcPr>
            <w:tcW w:w="2405" w:type="dxa"/>
            <w:tcBorders>
              <w:top w:val="single" w:sz="4" w:space="0" w:color="auto"/>
              <w:left w:val="single" w:sz="4" w:space="0" w:color="auto"/>
              <w:bottom w:val="single" w:sz="4" w:space="0" w:color="auto"/>
              <w:right w:val="single" w:sz="4" w:space="0" w:color="auto"/>
            </w:tcBorders>
          </w:tcPr>
          <w:p w14:paraId="35FE4E50" w14:textId="77777777" w:rsidR="007954AD" w:rsidRDefault="00F17D01">
            <w:pPr>
              <w:spacing w:after="0"/>
              <w:rPr>
                <w:rFonts w:eastAsia="MS Mincho"/>
                <w:szCs w:val="20"/>
                <w:lang w:eastAsia="ja-JP"/>
              </w:rPr>
            </w:pPr>
            <w:r>
              <w:rPr>
                <w:rFonts w:eastAsia="MS Mincho" w:hint="eastAsia"/>
                <w:szCs w:val="20"/>
                <w:lang w:eastAsia="ja-JP"/>
              </w:rPr>
              <w:t>N</w:t>
            </w:r>
            <w:r>
              <w:rPr>
                <w:rFonts w:eastAsia="MS Mincho"/>
                <w:szCs w:val="20"/>
                <w:lang w:eastAsia="ja-JP"/>
              </w:rPr>
              <w:t>TT DOCOMO</w:t>
            </w:r>
          </w:p>
        </w:tc>
        <w:tc>
          <w:tcPr>
            <w:tcW w:w="6905" w:type="dxa"/>
            <w:tcBorders>
              <w:top w:val="single" w:sz="4" w:space="0" w:color="auto"/>
              <w:left w:val="single" w:sz="4" w:space="0" w:color="auto"/>
              <w:bottom w:val="single" w:sz="4" w:space="0" w:color="auto"/>
              <w:right w:val="single" w:sz="4" w:space="0" w:color="auto"/>
            </w:tcBorders>
          </w:tcPr>
          <w:p w14:paraId="780F2987" w14:textId="77777777" w:rsidR="007954AD" w:rsidRDefault="00F17D01">
            <w:pPr>
              <w:spacing w:after="0"/>
              <w:rPr>
                <w:rFonts w:eastAsia="MS Mincho"/>
                <w:szCs w:val="20"/>
                <w:lang w:eastAsia="ja-JP"/>
              </w:rPr>
            </w:pPr>
            <w:r>
              <w:rPr>
                <w:rFonts w:eastAsia="MS Mincho"/>
                <w:szCs w:val="20"/>
                <w:lang w:eastAsia="ja-JP"/>
              </w:rPr>
              <w:t xml:space="preserve">We are fine with the TP. </w:t>
            </w:r>
          </w:p>
        </w:tc>
      </w:tr>
      <w:tr w:rsidR="007954AD" w14:paraId="3C2C5685" w14:textId="77777777">
        <w:tc>
          <w:tcPr>
            <w:tcW w:w="2405" w:type="dxa"/>
            <w:tcBorders>
              <w:top w:val="single" w:sz="4" w:space="0" w:color="auto"/>
              <w:left w:val="single" w:sz="4" w:space="0" w:color="auto"/>
              <w:bottom w:val="single" w:sz="4" w:space="0" w:color="auto"/>
              <w:right w:val="single" w:sz="4" w:space="0" w:color="auto"/>
            </w:tcBorders>
          </w:tcPr>
          <w:p w14:paraId="6EDDBC3D" w14:textId="77777777" w:rsidR="007954AD" w:rsidRDefault="00F17D01">
            <w:pPr>
              <w:spacing w:after="0"/>
              <w:rPr>
                <w:rFonts w:eastAsia="Malgun Gothic"/>
                <w:szCs w:val="20"/>
              </w:rPr>
            </w:pPr>
            <w:r>
              <w:rPr>
                <w:rFonts w:eastAsia="Malgun Gothic" w:hint="eastAsia"/>
                <w:szCs w:val="20"/>
              </w:rPr>
              <w:t>W</w:t>
            </w:r>
            <w:r>
              <w:rPr>
                <w:rFonts w:eastAsia="Malgun Gothic"/>
                <w:szCs w:val="20"/>
              </w:rPr>
              <w:t>ILUS</w:t>
            </w:r>
          </w:p>
        </w:tc>
        <w:tc>
          <w:tcPr>
            <w:tcW w:w="6905" w:type="dxa"/>
            <w:tcBorders>
              <w:top w:val="single" w:sz="4" w:space="0" w:color="auto"/>
              <w:left w:val="single" w:sz="4" w:space="0" w:color="auto"/>
              <w:bottom w:val="single" w:sz="4" w:space="0" w:color="auto"/>
              <w:right w:val="single" w:sz="4" w:space="0" w:color="auto"/>
            </w:tcBorders>
          </w:tcPr>
          <w:p w14:paraId="4B8B5AEF" w14:textId="77777777" w:rsidR="007954AD" w:rsidRDefault="00F17D01">
            <w:pPr>
              <w:spacing w:after="0"/>
              <w:rPr>
                <w:rFonts w:eastAsia="Malgun Gothic"/>
                <w:szCs w:val="20"/>
              </w:rPr>
            </w:pPr>
            <w:r>
              <w:rPr>
                <w:rFonts w:eastAsia="Malgun Gothic" w:hint="eastAsia"/>
                <w:szCs w:val="20"/>
              </w:rPr>
              <w:t>W</w:t>
            </w:r>
            <w:r>
              <w:rPr>
                <w:rFonts w:eastAsia="Malgun Gothic"/>
                <w:szCs w:val="20"/>
              </w:rPr>
              <w:t>e are ok with this proposal on Issue CA-3</w:t>
            </w:r>
          </w:p>
        </w:tc>
      </w:tr>
      <w:tr w:rsidR="007954AD" w14:paraId="751C2A4A" w14:textId="77777777">
        <w:tc>
          <w:tcPr>
            <w:tcW w:w="2405" w:type="dxa"/>
            <w:tcBorders>
              <w:top w:val="single" w:sz="4" w:space="0" w:color="auto"/>
              <w:left w:val="single" w:sz="4" w:space="0" w:color="auto"/>
              <w:bottom w:val="single" w:sz="4" w:space="0" w:color="auto"/>
              <w:right w:val="single" w:sz="4" w:space="0" w:color="auto"/>
            </w:tcBorders>
          </w:tcPr>
          <w:p w14:paraId="0C00020A" w14:textId="77777777" w:rsidR="007954AD" w:rsidRDefault="00F17D01">
            <w:pPr>
              <w:spacing w:after="0"/>
              <w:rPr>
                <w:rFonts w:eastAsia="SimSun"/>
                <w:szCs w:val="20"/>
                <w:lang w:val="en-US" w:eastAsia="zh-CN"/>
              </w:rPr>
            </w:pPr>
            <w:r>
              <w:rPr>
                <w:rFonts w:eastAsia="SimSun" w:hint="eastAsia"/>
                <w:szCs w:val="20"/>
                <w:lang w:val="en-US" w:eastAsia="zh-CN"/>
              </w:rPr>
              <w:t>ZTE, Sanechips</w:t>
            </w:r>
          </w:p>
        </w:tc>
        <w:tc>
          <w:tcPr>
            <w:tcW w:w="6905" w:type="dxa"/>
            <w:tcBorders>
              <w:top w:val="single" w:sz="4" w:space="0" w:color="auto"/>
              <w:left w:val="single" w:sz="4" w:space="0" w:color="auto"/>
              <w:bottom w:val="single" w:sz="4" w:space="0" w:color="auto"/>
              <w:right w:val="single" w:sz="4" w:space="0" w:color="auto"/>
            </w:tcBorders>
          </w:tcPr>
          <w:p w14:paraId="775AE550" w14:textId="77777777" w:rsidR="007954AD" w:rsidRDefault="00F17D01">
            <w:pPr>
              <w:spacing w:after="0"/>
              <w:rPr>
                <w:rFonts w:eastAsia="SimSun"/>
                <w:szCs w:val="20"/>
                <w:lang w:val="en-US" w:eastAsia="zh-CN"/>
              </w:rPr>
            </w:pPr>
            <w:r>
              <w:rPr>
                <w:rFonts w:eastAsia="SimSun" w:hint="eastAsia"/>
                <w:szCs w:val="20"/>
                <w:lang w:val="en-US" w:eastAsia="zh-CN"/>
              </w:rPr>
              <w:t>We are fine with the two TPs.</w:t>
            </w:r>
          </w:p>
        </w:tc>
      </w:tr>
      <w:tr w:rsidR="00F21EA7" w14:paraId="23AE5BD6" w14:textId="77777777">
        <w:tc>
          <w:tcPr>
            <w:tcW w:w="2405" w:type="dxa"/>
            <w:tcBorders>
              <w:top w:val="single" w:sz="4" w:space="0" w:color="auto"/>
              <w:left w:val="single" w:sz="4" w:space="0" w:color="auto"/>
              <w:bottom w:val="single" w:sz="4" w:space="0" w:color="auto"/>
              <w:right w:val="single" w:sz="4" w:space="0" w:color="auto"/>
            </w:tcBorders>
          </w:tcPr>
          <w:p w14:paraId="548F5F61" w14:textId="77777777" w:rsidR="00F21EA7" w:rsidRPr="00F21EA7" w:rsidRDefault="00F21EA7">
            <w:pPr>
              <w:spacing w:after="0"/>
              <w:rPr>
                <w:rFonts w:eastAsia="Malgun Gothic"/>
                <w:szCs w:val="20"/>
                <w:lang w:val="en-US"/>
              </w:rPr>
            </w:pPr>
            <w:r>
              <w:rPr>
                <w:rFonts w:eastAsia="Malgun Gothic" w:hint="eastAsia"/>
                <w:szCs w:val="20"/>
                <w:lang w:val="en-US"/>
              </w:rPr>
              <w:t>LG</w:t>
            </w:r>
          </w:p>
        </w:tc>
        <w:tc>
          <w:tcPr>
            <w:tcW w:w="6905" w:type="dxa"/>
            <w:tcBorders>
              <w:top w:val="single" w:sz="4" w:space="0" w:color="auto"/>
              <w:left w:val="single" w:sz="4" w:space="0" w:color="auto"/>
              <w:bottom w:val="single" w:sz="4" w:space="0" w:color="auto"/>
              <w:right w:val="single" w:sz="4" w:space="0" w:color="auto"/>
            </w:tcBorders>
          </w:tcPr>
          <w:p w14:paraId="1B4AE7E1" w14:textId="77777777" w:rsidR="00F21EA7" w:rsidRPr="00F21EA7" w:rsidRDefault="00F21EA7">
            <w:pPr>
              <w:spacing w:after="0"/>
              <w:rPr>
                <w:rFonts w:eastAsia="Malgun Gothic"/>
                <w:szCs w:val="20"/>
                <w:lang w:val="en-US"/>
              </w:rPr>
            </w:pPr>
            <w:r>
              <w:rPr>
                <w:rFonts w:eastAsia="Malgun Gothic" w:hint="eastAsia"/>
                <w:szCs w:val="20"/>
                <w:lang w:val="en-US"/>
              </w:rPr>
              <w:t>We are fine with the TP.</w:t>
            </w:r>
          </w:p>
        </w:tc>
      </w:tr>
      <w:tr w:rsidR="003717A0" w14:paraId="246A5AD8" w14:textId="77777777">
        <w:tc>
          <w:tcPr>
            <w:tcW w:w="2405" w:type="dxa"/>
            <w:tcBorders>
              <w:top w:val="single" w:sz="4" w:space="0" w:color="auto"/>
              <w:left w:val="single" w:sz="4" w:space="0" w:color="auto"/>
              <w:bottom w:val="single" w:sz="4" w:space="0" w:color="auto"/>
              <w:right w:val="single" w:sz="4" w:space="0" w:color="auto"/>
            </w:tcBorders>
          </w:tcPr>
          <w:p w14:paraId="4651167D" w14:textId="2E19826A" w:rsidR="003717A0" w:rsidRDefault="003717A0" w:rsidP="003717A0">
            <w:pPr>
              <w:spacing w:after="0"/>
              <w:rPr>
                <w:rFonts w:eastAsia="Malgun Gothic"/>
                <w:szCs w:val="20"/>
                <w:lang w:val="en-US"/>
              </w:rPr>
            </w:pPr>
            <w:r>
              <w:rPr>
                <w:rFonts w:eastAsia="SimSun"/>
                <w:szCs w:val="20"/>
                <w:lang w:val="en-US" w:eastAsia="zh-CN"/>
              </w:rPr>
              <w:t>Lenovo, Motorola Mobility</w:t>
            </w:r>
          </w:p>
        </w:tc>
        <w:tc>
          <w:tcPr>
            <w:tcW w:w="6905" w:type="dxa"/>
            <w:tcBorders>
              <w:top w:val="single" w:sz="4" w:space="0" w:color="auto"/>
              <w:left w:val="single" w:sz="4" w:space="0" w:color="auto"/>
              <w:bottom w:val="single" w:sz="4" w:space="0" w:color="auto"/>
              <w:right w:val="single" w:sz="4" w:space="0" w:color="auto"/>
            </w:tcBorders>
          </w:tcPr>
          <w:p w14:paraId="2FD89F77" w14:textId="2088E773" w:rsidR="003717A0" w:rsidRDefault="003717A0" w:rsidP="003717A0">
            <w:pPr>
              <w:spacing w:after="0"/>
              <w:rPr>
                <w:rFonts w:eastAsia="Malgun Gothic"/>
                <w:szCs w:val="20"/>
                <w:lang w:val="en-US"/>
              </w:rPr>
            </w:pPr>
            <w:r w:rsidRPr="00F21EA7">
              <w:rPr>
                <w:rFonts w:eastAsia="SimSun" w:hint="eastAsia"/>
                <w:szCs w:val="20"/>
                <w:lang w:val="en-US" w:eastAsia="zh-CN"/>
              </w:rPr>
              <w:t xml:space="preserve">We are fine with the </w:t>
            </w:r>
            <w:r>
              <w:rPr>
                <w:rFonts w:eastAsia="SimSun"/>
                <w:szCs w:val="20"/>
                <w:lang w:val="en-US" w:eastAsia="zh-CN"/>
              </w:rPr>
              <w:t xml:space="preserve">two </w:t>
            </w:r>
            <w:r w:rsidRPr="00F21EA7">
              <w:rPr>
                <w:rFonts w:eastAsia="SimSun" w:hint="eastAsia"/>
                <w:szCs w:val="20"/>
                <w:lang w:val="en-US" w:eastAsia="zh-CN"/>
              </w:rPr>
              <w:t>TP</w:t>
            </w:r>
            <w:r>
              <w:rPr>
                <w:rFonts w:eastAsia="SimSun"/>
                <w:szCs w:val="20"/>
                <w:lang w:val="en-US" w:eastAsia="zh-CN"/>
              </w:rPr>
              <w:t>s</w:t>
            </w:r>
            <w:r w:rsidRPr="00F21EA7">
              <w:rPr>
                <w:rFonts w:eastAsia="SimSun" w:hint="eastAsia"/>
                <w:szCs w:val="20"/>
                <w:lang w:val="en-US" w:eastAsia="zh-CN"/>
              </w:rPr>
              <w:t>.</w:t>
            </w:r>
          </w:p>
        </w:tc>
      </w:tr>
      <w:tr w:rsidR="00BD7E62" w14:paraId="56293673" w14:textId="77777777">
        <w:tc>
          <w:tcPr>
            <w:tcW w:w="2405" w:type="dxa"/>
            <w:tcBorders>
              <w:top w:val="single" w:sz="4" w:space="0" w:color="auto"/>
              <w:left w:val="single" w:sz="4" w:space="0" w:color="auto"/>
              <w:bottom w:val="single" w:sz="4" w:space="0" w:color="auto"/>
              <w:right w:val="single" w:sz="4" w:space="0" w:color="auto"/>
            </w:tcBorders>
          </w:tcPr>
          <w:p w14:paraId="292811AF" w14:textId="2E93E2F0" w:rsidR="00BD7E62" w:rsidRDefault="00BD7E62" w:rsidP="003717A0">
            <w:pPr>
              <w:spacing w:after="0"/>
              <w:rPr>
                <w:rFonts w:eastAsia="SimSun"/>
                <w:szCs w:val="20"/>
                <w:lang w:val="en-US" w:eastAsia="zh-CN"/>
              </w:rPr>
            </w:pPr>
            <w:r>
              <w:rPr>
                <w:rFonts w:eastAsia="SimSun"/>
                <w:szCs w:val="20"/>
                <w:lang w:val="en-US" w:eastAsia="zh-CN"/>
              </w:rPr>
              <w:t>Vivo</w:t>
            </w:r>
          </w:p>
        </w:tc>
        <w:tc>
          <w:tcPr>
            <w:tcW w:w="6905" w:type="dxa"/>
            <w:tcBorders>
              <w:top w:val="single" w:sz="4" w:space="0" w:color="auto"/>
              <w:left w:val="single" w:sz="4" w:space="0" w:color="auto"/>
              <w:bottom w:val="single" w:sz="4" w:space="0" w:color="auto"/>
              <w:right w:val="single" w:sz="4" w:space="0" w:color="auto"/>
            </w:tcBorders>
          </w:tcPr>
          <w:p w14:paraId="013B2C90" w14:textId="518577AD" w:rsidR="00BD7E62" w:rsidRPr="00F21EA7" w:rsidRDefault="00BD7E62" w:rsidP="003717A0">
            <w:pPr>
              <w:spacing w:after="0"/>
              <w:rPr>
                <w:rFonts w:eastAsia="SimSun"/>
                <w:szCs w:val="20"/>
                <w:lang w:val="en-US" w:eastAsia="zh-CN"/>
              </w:rPr>
            </w:pPr>
            <w:r>
              <w:rPr>
                <w:rFonts w:eastAsia="SimSun" w:hint="eastAsia"/>
                <w:szCs w:val="20"/>
                <w:lang w:val="en-US" w:eastAsia="zh-CN"/>
              </w:rPr>
              <w:t>W</w:t>
            </w:r>
            <w:r>
              <w:rPr>
                <w:rFonts w:eastAsia="SimSun"/>
                <w:szCs w:val="20"/>
                <w:lang w:val="en-US" w:eastAsia="zh-CN"/>
              </w:rPr>
              <w:t xml:space="preserve">e support the TP as </w:t>
            </w:r>
            <w:r w:rsidR="00651942">
              <w:rPr>
                <w:rFonts w:eastAsia="SimSun"/>
                <w:szCs w:val="20"/>
                <w:lang w:val="en-US" w:eastAsia="zh-CN"/>
              </w:rPr>
              <w:t>proposed company</w:t>
            </w:r>
          </w:p>
        </w:tc>
      </w:tr>
      <w:tr w:rsidR="006555B5" w14:paraId="09ECAD38" w14:textId="77777777">
        <w:tc>
          <w:tcPr>
            <w:tcW w:w="2405" w:type="dxa"/>
            <w:tcBorders>
              <w:top w:val="single" w:sz="4" w:space="0" w:color="auto"/>
              <w:left w:val="single" w:sz="4" w:space="0" w:color="auto"/>
              <w:bottom w:val="single" w:sz="4" w:space="0" w:color="auto"/>
              <w:right w:val="single" w:sz="4" w:space="0" w:color="auto"/>
            </w:tcBorders>
          </w:tcPr>
          <w:p w14:paraId="3DC549A0" w14:textId="07D6E6D8" w:rsidR="006555B5" w:rsidRDefault="006555B5" w:rsidP="006555B5">
            <w:pPr>
              <w:spacing w:after="0"/>
              <w:rPr>
                <w:rFonts w:eastAsia="SimSun"/>
                <w:szCs w:val="20"/>
                <w:lang w:val="en-US" w:eastAsia="zh-CN"/>
              </w:rPr>
            </w:pPr>
            <w:r>
              <w:rPr>
                <w:rFonts w:eastAsia="SimSun" w:hint="eastAsia"/>
                <w:szCs w:val="20"/>
                <w:lang w:val="en-US" w:eastAsia="zh-CN"/>
              </w:rPr>
              <w:t>S</w:t>
            </w:r>
            <w:r>
              <w:rPr>
                <w:rFonts w:eastAsia="SimSun"/>
                <w:szCs w:val="20"/>
                <w:lang w:val="en-US" w:eastAsia="zh-CN"/>
              </w:rPr>
              <w:t>preadtrum</w:t>
            </w:r>
          </w:p>
        </w:tc>
        <w:tc>
          <w:tcPr>
            <w:tcW w:w="6905" w:type="dxa"/>
            <w:tcBorders>
              <w:top w:val="single" w:sz="4" w:space="0" w:color="auto"/>
              <w:left w:val="single" w:sz="4" w:space="0" w:color="auto"/>
              <w:bottom w:val="single" w:sz="4" w:space="0" w:color="auto"/>
              <w:right w:val="single" w:sz="4" w:space="0" w:color="auto"/>
            </w:tcBorders>
          </w:tcPr>
          <w:p w14:paraId="54A64688" w14:textId="04FCAA23" w:rsidR="006555B5" w:rsidRDefault="006555B5" w:rsidP="006555B5">
            <w:pPr>
              <w:spacing w:after="0"/>
              <w:rPr>
                <w:rFonts w:eastAsia="SimSun"/>
                <w:szCs w:val="20"/>
                <w:lang w:val="en-US" w:eastAsia="zh-CN"/>
              </w:rPr>
            </w:pPr>
            <w:r>
              <w:rPr>
                <w:rFonts w:eastAsia="SimSun"/>
                <w:szCs w:val="20"/>
                <w:lang w:val="en-US" w:eastAsia="zh-CN"/>
              </w:rPr>
              <w:t>We are fine with the two TPs.</w:t>
            </w:r>
          </w:p>
        </w:tc>
      </w:tr>
      <w:tr w:rsidR="00946118" w14:paraId="52366308" w14:textId="77777777" w:rsidTr="00946118">
        <w:tc>
          <w:tcPr>
            <w:tcW w:w="2405" w:type="dxa"/>
          </w:tcPr>
          <w:p w14:paraId="69E44FC1" w14:textId="77777777" w:rsidR="00946118" w:rsidRPr="009C62A0" w:rsidRDefault="00946118" w:rsidP="00975204">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905" w:type="dxa"/>
          </w:tcPr>
          <w:p w14:paraId="76D48670" w14:textId="77777777" w:rsidR="00946118" w:rsidRDefault="00946118" w:rsidP="00975204">
            <w:pPr>
              <w:spacing w:after="0"/>
              <w:rPr>
                <w:rFonts w:eastAsia="SimSun"/>
                <w:szCs w:val="20"/>
                <w:lang w:eastAsia="zh-CN"/>
              </w:rPr>
            </w:pPr>
            <w:r>
              <w:rPr>
                <w:rFonts w:eastAsia="SimSun"/>
                <w:szCs w:val="20"/>
                <w:lang w:eastAsia="zh-CN"/>
              </w:rPr>
              <w:t>We are ok with the proposal.</w:t>
            </w:r>
          </w:p>
        </w:tc>
      </w:tr>
      <w:tr w:rsidR="00B378FE" w14:paraId="5878CAF9" w14:textId="77777777" w:rsidTr="00946118">
        <w:tc>
          <w:tcPr>
            <w:tcW w:w="2405" w:type="dxa"/>
          </w:tcPr>
          <w:p w14:paraId="3F059D90" w14:textId="53A4F885" w:rsidR="00B378FE" w:rsidRDefault="00B378FE" w:rsidP="00975204">
            <w:pPr>
              <w:spacing w:after="0"/>
              <w:rPr>
                <w:rFonts w:eastAsia="MS Mincho" w:hint="eastAsia"/>
                <w:szCs w:val="20"/>
                <w:lang w:eastAsia="ja-JP"/>
              </w:rPr>
            </w:pPr>
            <w:r>
              <w:rPr>
                <w:rFonts w:eastAsia="MS Mincho"/>
                <w:szCs w:val="20"/>
                <w:lang w:eastAsia="ja-JP"/>
              </w:rPr>
              <w:t>Qualcomm</w:t>
            </w:r>
          </w:p>
        </w:tc>
        <w:tc>
          <w:tcPr>
            <w:tcW w:w="6905" w:type="dxa"/>
          </w:tcPr>
          <w:p w14:paraId="557A8623" w14:textId="6EA26579" w:rsidR="00B378FE" w:rsidRDefault="00B378FE" w:rsidP="00975204">
            <w:pPr>
              <w:spacing w:after="0"/>
              <w:rPr>
                <w:rFonts w:eastAsia="SimSun"/>
                <w:szCs w:val="20"/>
                <w:lang w:eastAsia="zh-CN"/>
              </w:rPr>
            </w:pPr>
            <w:r>
              <w:rPr>
                <w:rFonts w:eastAsia="SimSun"/>
                <w:szCs w:val="20"/>
                <w:lang w:eastAsia="zh-CN"/>
              </w:rPr>
              <w:t>Support the TP</w:t>
            </w:r>
          </w:p>
        </w:tc>
      </w:tr>
    </w:tbl>
    <w:p w14:paraId="7305E3F3" w14:textId="77777777" w:rsidR="007954AD" w:rsidRPr="00946118" w:rsidRDefault="007954AD">
      <w:pPr>
        <w:rPr>
          <w:lang w:eastAsia="en-US"/>
        </w:rPr>
      </w:pPr>
    </w:p>
    <w:p w14:paraId="4406DEDB" w14:textId="77777777" w:rsidR="007954AD" w:rsidRDefault="00F17D01">
      <w:pPr>
        <w:pStyle w:val="Heading2"/>
      </w:pPr>
      <w:r>
        <w:t>Issue CA-4: Clarifications on applicability of Type 2A DL Channel Access</w:t>
      </w:r>
    </w:p>
    <w:p w14:paraId="56A061E1" w14:textId="77777777" w:rsidR="007954AD" w:rsidRDefault="00F17D01">
      <w:r>
        <w:rPr>
          <w:lang w:eastAsia="en-US"/>
        </w:rPr>
        <w:t>Following the discussion at RAN1#104-e (Issue 2.4) , [3] and [5] propose various ways of clarifying which DL signals and channels may use Type 2A DL channel access procedures, and when Type 1 should be used. For the related TPs, please refer to the corresponding contributions.</w:t>
      </w:r>
    </w:p>
    <w:p w14:paraId="61D7EB46" w14:textId="77777777" w:rsidR="007954AD" w:rsidRDefault="007954AD">
      <w:pPr>
        <w:rPr>
          <w:lang w:eastAsia="en-US"/>
        </w:rPr>
      </w:pPr>
    </w:p>
    <w:p w14:paraId="3369C3E8" w14:textId="77777777" w:rsidR="007954AD" w:rsidRDefault="007954AD">
      <w:pPr>
        <w:rPr>
          <w:lang w:eastAsia="en-US"/>
        </w:rPr>
      </w:pPr>
    </w:p>
    <w:p w14:paraId="7B8D6F33" w14:textId="77777777" w:rsidR="007954AD" w:rsidRDefault="00F17D01">
      <w:pPr>
        <w:rPr>
          <w:lang w:eastAsia="en-US"/>
        </w:rPr>
      </w:pPr>
      <w:r>
        <w:rPr>
          <w:lang w:eastAsia="en-US"/>
        </w:rPr>
        <w:t>Companies are asked provide their views on the TPs in [3] and [5] with the Table below. Specifically:</w:t>
      </w:r>
    </w:p>
    <w:p w14:paraId="7BEFE226" w14:textId="77777777" w:rsidR="007954AD" w:rsidRDefault="00F17D01">
      <w:pPr>
        <w:pStyle w:val="ListParagraph"/>
        <w:numPr>
          <w:ilvl w:val="0"/>
          <w:numId w:val="12"/>
        </w:numPr>
        <w:rPr>
          <w:lang w:eastAsia="en-US"/>
        </w:rPr>
      </w:pPr>
      <w:r>
        <w:rPr>
          <w:lang w:eastAsia="en-US"/>
        </w:rPr>
        <w:t>is a spec change needed and if so,</w:t>
      </w:r>
    </w:p>
    <w:p w14:paraId="3CC3B7ED" w14:textId="77777777" w:rsidR="007954AD" w:rsidRDefault="00F17D01">
      <w:pPr>
        <w:pStyle w:val="ListParagraph"/>
        <w:numPr>
          <w:ilvl w:val="0"/>
          <w:numId w:val="12"/>
        </w:numPr>
        <w:rPr>
          <w:lang w:eastAsia="en-US"/>
        </w:rPr>
      </w:pPr>
      <w:r>
        <w:rPr>
          <w:lang w:eastAsia="en-US"/>
        </w:rPr>
        <w:t>which on of the alternatives below (O1, O2, O3 in [3], or TP1, TP1’, TP2, TP3 in [5]) should be chosen, and are any further changes needed?</w:t>
      </w:r>
    </w:p>
    <w:p w14:paraId="3B73DD22" w14:textId="77777777" w:rsidR="007954AD" w:rsidRDefault="007954AD">
      <w:pPr>
        <w:rPr>
          <w:lang w:eastAsia="en-US"/>
        </w:rPr>
      </w:pPr>
    </w:p>
    <w:p w14:paraId="66F7399D" w14:textId="77777777" w:rsidR="007954AD" w:rsidRDefault="00F17D01">
      <w:pPr>
        <w:rPr>
          <w:lang w:eastAsia="en-US"/>
        </w:rPr>
      </w:pPr>
      <w:r>
        <w:rPr>
          <w:lang w:eastAsia="en-US"/>
        </w:rPr>
        <w:t xml:space="preserve">[3]: </w:t>
      </w:r>
    </w:p>
    <w:p w14:paraId="356A3B30" w14:textId="77777777" w:rsidR="007954AD" w:rsidRDefault="00F17D01">
      <w:pPr>
        <w:pStyle w:val="ListParagraph"/>
        <w:numPr>
          <w:ilvl w:val="0"/>
          <w:numId w:val="12"/>
        </w:numPr>
        <w:rPr>
          <w:lang w:eastAsia="en-US"/>
        </w:rPr>
      </w:pPr>
      <w:r>
        <w:rPr>
          <w:lang w:eastAsia="en-US"/>
        </w:rPr>
        <w:t>Option 1:</w:t>
      </w:r>
    </w:p>
    <w:p w14:paraId="476D83A4" w14:textId="77777777" w:rsidR="007954AD" w:rsidRDefault="00F17D01">
      <w:pPr>
        <w:pStyle w:val="ListParagraph"/>
        <w:numPr>
          <w:ilvl w:val="1"/>
          <w:numId w:val="12"/>
        </w:numPr>
        <w:rPr>
          <w:lang w:eastAsia="en-US"/>
        </w:rPr>
      </w:pPr>
      <w:r>
        <w:rPr>
          <w:lang w:eastAsia="en-US"/>
        </w:rPr>
        <w:t xml:space="preserve">Remove the list for Type 1 in clause 4.1.1. </w:t>
      </w:r>
    </w:p>
    <w:p w14:paraId="4F60174C" w14:textId="77777777" w:rsidR="007954AD" w:rsidRDefault="00F17D01">
      <w:pPr>
        <w:pStyle w:val="ListParagraph"/>
        <w:numPr>
          <w:ilvl w:val="1"/>
          <w:numId w:val="12"/>
        </w:numPr>
        <w:rPr>
          <w:lang w:eastAsia="en-US"/>
        </w:rPr>
      </w:pPr>
      <w:r>
        <w:rPr>
          <w:lang w:eastAsia="en-US"/>
        </w:rPr>
        <w:t>Add a statement in 4.1.1 to make it applicable to all transmissions.</w:t>
      </w:r>
    </w:p>
    <w:p w14:paraId="346AADF4" w14:textId="77777777" w:rsidR="007954AD" w:rsidRDefault="00F17D01">
      <w:pPr>
        <w:pStyle w:val="ListParagraph"/>
        <w:numPr>
          <w:ilvl w:val="1"/>
          <w:numId w:val="12"/>
        </w:numPr>
        <w:rPr>
          <w:lang w:eastAsia="en-US"/>
        </w:rPr>
      </w:pPr>
      <w:r>
        <w:rPr>
          <w:lang w:eastAsia="en-US"/>
        </w:rPr>
        <w:t>Add a statement in 4.1.2 that Type 2 is applicable only to the listed transmissions in that clause.</w:t>
      </w:r>
    </w:p>
    <w:p w14:paraId="7BA04054" w14:textId="77777777" w:rsidR="007954AD" w:rsidRDefault="00F17D01">
      <w:pPr>
        <w:pStyle w:val="ListParagraph"/>
        <w:numPr>
          <w:ilvl w:val="0"/>
          <w:numId w:val="12"/>
        </w:numPr>
        <w:rPr>
          <w:lang w:eastAsia="en-US"/>
        </w:rPr>
      </w:pPr>
      <w:r>
        <w:rPr>
          <w:lang w:eastAsia="en-US"/>
        </w:rPr>
        <w:t>Option 2:</w:t>
      </w:r>
    </w:p>
    <w:p w14:paraId="4DD0DCC9" w14:textId="77777777" w:rsidR="007954AD" w:rsidRDefault="00F17D01">
      <w:pPr>
        <w:pStyle w:val="ListParagraph"/>
        <w:numPr>
          <w:ilvl w:val="1"/>
          <w:numId w:val="12"/>
        </w:numPr>
        <w:rPr>
          <w:lang w:eastAsia="en-US"/>
        </w:rPr>
      </w:pPr>
      <w:r>
        <w:rPr>
          <w:lang w:eastAsia="en-US"/>
        </w:rPr>
        <w:t xml:space="preserve">Add a statement in 4.1.1 to make it applicable to all transmissions by adding “at least” before the list. </w:t>
      </w:r>
    </w:p>
    <w:p w14:paraId="60B2F80A" w14:textId="77777777" w:rsidR="007954AD" w:rsidRDefault="00F17D01">
      <w:pPr>
        <w:pStyle w:val="ListParagraph"/>
        <w:numPr>
          <w:ilvl w:val="1"/>
          <w:numId w:val="12"/>
        </w:numPr>
        <w:rPr>
          <w:lang w:eastAsia="en-US"/>
        </w:rPr>
      </w:pPr>
      <w:r>
        <w:rPr>
          <w:lang w:eastAsia="en-US"/>
        </w:rPr>
        <w:t>Add a statement in 4.1.2 that Type 2 is applicable only to the listed transmissions in that clause.</w:t>
      </w:r>
    </w:p>
    <w:p w14:paraId="4CE27C7C" w14:textId="77777777" w:rsidR="007954AD" w:rsidRDefault="00F17D01">
      <w:pPr>
        <w:pStyle w:val="ListParagraph"/>
        <w:numPr>
          <w:ilvl w:val="0"/>
          <w:numId w:val="12"/>
        </w:numPr>
        <w:rPr>
          <w:lang w:eastAsia="en-US"/>
        </w:rPr>
      </w:pPr>
      <w:r>
        <w:rPr>
          <w:lang w:eastAsia="en-US"/>
        </w:rPr>
        <w:lastRenderedPageBreak/>
        <w:t xml:space="preserve">Option 3: </w:t>
      </w:r>
    </w:p>
    <w:p w14:paraId="27CE8D9F" w14:textId="77777777" w:rsidR="007954AD" w:rsidRDefault="00F17D01">
      <w:pPr>
        <w:pStyle w:val="ListParagraph"/>
        <w:numPr>
          <w:ilvl w:val="1"/>
          <w:numId w:val="12"/>
        </w:numPr>
        <w:rPr>
          <w:lang w:eastAsia="en-US"/>
        </w:rPr>
      </w:pPr>
      <w:r>
        <w:rPr>
          <w:lang w:eastAsia="en-US"/>
        </w:rPr>
        <w:t>Add more examples to the list for Type 1 in clause 4.1.1, to make it complete</w:t>
      </w:r>
    </w:p>
    <w:p w14:paraId="3A1BC7CE" w14:textId="77777777" w:rsidR="007954AD" w:rsidRDefault="00F17D01">
      <w:pPr>
        <w:rPr>
          <w:lang w:eastAsia="en-US"/>
        </w:rPr>
      </w:pPr>
      <w:r>
        <w:rPr>
          <w:lang w:eastAsia="en-US"/>
        </w:rPr>
        <w:t>[5]:</w:t>
      </w:r>
    </w:p>
    <w:p w14:paraId="56CD08C5" w14:textId="77777777" w:rsidR="007954AD" w:rsidRDefault="00F17D01">
      <w:pPr>
        <w:pStyle w:val="ListParagraph"/>
        <w:numPr>
          <w:ilvl w:val="0"/>
          <w:numId w:val="12"/>
        </w:numPr>
        <w:rPr>
          <w:lang w:eastAsia="en-US"/>
        </w:rPr>
      </w:pPr>
      <w:r>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14:paraId="12D64CBA" w14:textId="77777777" w:rsidR="007954AD" w:rsidRDefault="00F17D01">
      <w:pPr>
        <w:pStyle w:val="ListParagraph"/>
        <w:numPr>
          <w:ilvl w:val="0"/>
          <w:numId w:val="12"/>
        </w:numPr>
        <w:rPr>
          <w:lang w:eastAsia="en-US"/>
        </w:rPr>
      </w:pPr>
      <w:r>
        <w:rPr>
          <w:lang w:eastAsia="en-US"/>
        </w:rPr>
        <w:t>TP1’: This is similar to TP1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424A4945" w14:textId="77777777" w:rsidR="007954AD" w:rsidRDefault="00F17D01">
      <w:pPr>
        <w:pStyle w:val="ListParagraph"/>
        <w:numPr>
          <w:ilvl w:val="0"/>
          <w:numId w:val="12"/>
        </w:numPr>
        <w:rPr>
          <w:lang w:eastAsia="en-US"/>
        </w:rPr>
      </w:pPr>
      <w:r>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36E9C3C5" w14:textId="77777777" w:rsidR="007954AD" w:rsidRDefault="00F17D01">
      <w:pPr>
        <w:pStyle w:val="ListParagraph"/>
        <w:numPr>
          <w:ilvl w:val="0"/>
          <w:numId w:val="12"/>
        </w:numPr>
        <w:rPr>
          <w:lang w:eastAsia="en-US"/>
        </w:rPr>
      </w:pPr>
      <w:r>
        <w:rPr>
          <w:lang w:eastAsia="en-US"/>
        </w:rPr>
        <w:t>TP3: TP3, the last one, is to explicitly add the missed DL transmission(s), i.e., PDCCH-only and RS-only transmissions in our understanding. This approach understandably is not future proof and does not guarantee that the issue is completely solved in case another DL transmission is identified to be missing from the list.</w:t>
      </w:r>
    </w:p>
    <w:p w14:paraId="41081F07" w14:textId="77777777" w:rsidR="007954AD" w:rsidRDefault="007954AD">
      <w:pPr>
        <w:rPr>
          <w:lang w:eastAsia="en-US"/>
        </w:rPr>
      </w:pPr>
    </w:p>
    <w:p w14:paraId="6F9B2DCD" w14:textId="77777777" w:rsidR="007954AD" w:rsidRDefault="007954AD">
      <w:pPr>
        <w:rPr>
          <w:lang w:eastAsia="en-US"/>
        </w:rPr>
      </w:pPr>
    </w:p>
    <w:tbl>
      <w:tblPr>
        <w:tblStyle w:val="TableGrid"/>
        <w:tblW w:w="9310" w:type="dxa"/>
        <w:tblLook w:val="04A0" w:firstRow="1" w:lastRow="0" w:firstColumn="1" w:lastColumn="0" w:noHBand="0" w:noVBand="1"/>
      </w:tblPr>
      <w:tblGrid>
        <w:gridCol w:w="2263"/>
        <w:gridCol w:w="7047"/>
      </w:tblGrid>
      <w:tr w:rsidR="007954AD" w14:paraId="32E8F659" w14:textId="77777777">
        <w:tc>
          <w:tcPr>
            <w:tcW w:w="2263" w:type="dxa"/>
            <w:tcBorders>
              <w:top w:val="single" w:sz="4" w:space="0" w:color="auto"/>
              <w:left w:val="single" w:sz="4" w:space="0" w:color="auto"/>
              <w:bottom w:val="single" w:sz="4" w:space="0" w:color="auto"/>
              <w:right w:val="single" w:sz="4" w:space="0" w:color="auto"/>
            </w:tcBorders>
            <w:shd w:val="clear" w:color="auto" w:fill="FFC000"/>
          </w:tcPr>
          <w:p w14:paraId="2F38FEA5" w14:textId="77777777" w:rsidR="007954AD" w:rsidRDefault="00F17D01">
            <w:pPr>
              <w:wordWrap/>
              <w:spacing w:after="0"/>
              <w:rPr>
                <w:rFonts w:eastAsia="SimSun"/>
                <w:snapToGrid/>
                <w:kern w:val="0"/>
                <w:szCs w:val="20"/>
                <w:lang w:val="en-US" w:eastAsia="zh-CN"/>
              </w:rPr>
            </w:pPr>
            <w:r>
              <w:rPr>
                <w:rFonts w:eastAsia="SimSun"/>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tcPr>
          <w:p w14:paraId="388DCC72" w14:textId="77777777" w:rsidR="007954AD" w:rsidRDefault="00F17D01">
            <w:pPr>
              <w:wordWrap/>
              <w:spacing w:after="0"/>
              <w:rPr>
                <w:rFonts w:eastAsia="SimSun"/>
                <w:szCs w:val="20"/>
                <w:lang w:eastAsia="zh-CN"/>
              </w:rPr>
            </w:pPr>
            <w:r>
              <w:rPr>
                <w:rFonts w:eastAsia="SimSun"/>
                <w:szCs w:val="20"/>
                <w:lang w:eastAsia="zh-CN"/>
              </w:rPr>
              <w:t>Comments</w:t>
            </w:r>
          </w:p>
        </w:tc>
      </w:tr>
      <w:tr w:rsidR="007954AD" w14:paraId="1FECD34D" w14:textId="77777777">
        <w:tc>
          <w:tcPr>
            <w:tcW w:w="2263" w:type="dxa"/>
            <w:tcBorders>
              <w:top w:val="single" w:sz="4" w:space="0" w:color="auto"/>
              <w:left w:val="single" w:sz="4" w:space="0" w:color="auto"/>
              <w:bottom w:val="single" w:sz="4" w:space="0" w:color="auto"/>
              <w:right w:val="single" w:sz="4" w:space="0" w:color="auto"/>
            </w:tcBorders>
          </w:tcPr>
          <w:p w14:paraId="2E3F925E" w14:textId="77777777" w:rsidR="007954AD" w:rsidRDefault="00F17D01">
            <w:pPr>
              <w:wordWrap/>
              <w:spacing w:after="0"/>
              <w:rPr>
                <w:rFonts w:eastAsia="SimSun"/>
                <w:szCs w:val="20"/>
                <w:lang w:eastAsia="zh-CN"/>
              </w:rPr>
            </w:pPr>
            <w:r>
              <w:rPr>
                <w:rFonts w:eastAsia="SimSun"/>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57DEF86A" w14:textId="77777777" w:rsidR="007954AD" w:rsidRDefault="00F17D01">
            <w:pPr>
              <w:wordWrap/>
              <w:spacing w:after="0"/>
              <w:rPr>
                <w:rFonts w:eastAsia="SimSun"/>
                <w:szCs w:val="20"/>
                <w:lang w:eastAsia="zh-CN"/>
              </w:rPr>
            </w:pPr>
            <w:r>
              <w:rPr>
                <w:rFonts w:eastAsia="SimSun"/>
                <w:szCs w:val="20"/>
                <w:lang w:eastAsia="zh-CN"/>
              </w:rPr>
              <w:t>A change is beneficial, and all proposals are very similar. Our slight preference is not to touch aspects related to LTE-LAA. In that respect, we support the “alternative TP for option 1” in [3], and TP1’ in [5], that seem to be exactly the same.</w:t>
            </w:r>
          </w:p>
        </w:tc>
      </w:tr>
      <w:tr w:rsidR="007954AD" w14:paraId="399972A5" w14:textId="77777777">
        <w:tc>
          <w:tcPr>
            <w:tcW w:w="2263" w:type="dxa"/>
            <w:tcBorders>
              <w:top w:val="single" w:sz="4" w:space="0" w:color="auto"/>
              <w:left w:val="single" w:sz="4" w:space="0" w:color="auto"/>
              <w:bottom w:val="single" w:sz="4" w:space="0" w:color="auto"/>
              <w:right w:val="single" w:sz="4" w:space="0" w:color="auto"/>
            </w:tcBorders>
          </w:tcPr>
          <w:p w14:paraId="5B72EDD0" w14:textId="77777777" w:rsidR="007954AD" w:rsidRDefault="00F17D01">
            <w:pPr>
              <w:wordWrap/>
              <w:spacing w:after="0"/>
              <w:rPr>
                <w:rFonts w:eastAsia="SimSun"/>
                <w:szCs w:val="20"/>
                <w:lang w:eastAsia="zh-CN"/>
              </w:rPr>
            </w:pPr>
            <w:r>
              <w:rPr>
                <w:rFonts w:eastAsia="SimSun"/>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14:paraId="631A3148" w14:textId="77777777" w:rsidR="007954AD" w:rsidRDefault="00F17D01">
            <w:pPr>
              <w:wordWrap/>
              <w:spacing w:after="0"/>
              <w:rPr>
                <w:rFonts w:eastAsia="SimSun"/>
                <w:szCs w:val="20"/>
                <w:lang w:eastAsia="zh-CN"/>
              </w:rPr>
            </w:pPr>
            <w:r>
              <w:rPr>
                <w:rFonts w:eastAsia="SimSun"/>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14:paraId="7EE1867F" w14:textId="77777777" w:rsidR="007954AD" w:rsidRDefault="007954AD">
            <w:pPr>
              <w:wordWrap/>
              <w:spacing w:after="0"/>
              <w:rPr>
                <w:rFonts w:eastAsia="SimSun"/>
                <w:szCs w:val="20"/>
                <w:lang w:eastAsia="zh-CN"/>
              </w:rPr>
            </w:pPr>
          </w:p>
          <w:p w14:paraId="2CF1B332" w14:textId="77777777" w:rsidR="007954AD" w:rsidRDefault="00F17D01">
            <w:pPr>
              <w:wordWrap/>
              <w:spacing w:after="0"/>
              <w:rPr>
                <w:rFonts w:eastAsia="SimSun"/>
                <w:szCs w:val="20"/>
                <w:lang w:eastAsia="zh-CN"/>
              </w:rPr>
            </w:pPr>
            <w:r>
              <w:rPr>
                <w:rFonts w:eastAsia="SimSun"/>
                <w:szCs w:val="20"/>
                <w:lang w:eastAsia="zh-CN"/>
              </w:rPr>
              <w:t xml:space="preserve">Slightly prefer “alternative TP for option 1” in [3], or TP1’ in [5], which are the same, and resolves the issue without touching LTE spec. </w:t>
            </w:r>
          </w:p>
          <w:p w14:paraId="4F743EC9" w14:textId="77777777" w:rsidR="007954AD" w:rsidRDefault="007954AD">
            <w:pPr>
              <w:wordWrap/>
              <w:spacing w:after="0"/>
              <w:rPr>
                <w:rFonts w:eastAsia="SimSun"/>
                <w:szCs w:val="20"/>
                <w:lang w:eastAsia="zh-CN"/>
              </w:rPr>
            </w:pPr>
          </w:p>
        </w:tc>
      </w:tr>
      <w:tr w:rsidR="007954AD" w14:paraId="270584D9" w14:textId="77777777">
        <w:tc>
          <w:tcPr>
            <w:tcW w:w="2263" w:type="dxa"/>
            <w:tcBorders>
              <w:top w:val="single" w:sz="4" w:space="0" w:color="auto"/>
              <w:left w:val="single" w:sz="4" w:space="0" w:color="auto"/>
              <w:bottom w:val="single" w:sz="4" w:space="0" w:color="auto"/>
              <w:right w:val="single" w:sz="4" w:space="0" w:color="auto"/>
            </w:tcBorders>
          </w:tcPr>
          <w:p w14:paraId="4ED004AC" w14:textId="77777777" w:rsidR="007954AD" w:rsidRDefault="00F17D01">
            <w:pPr>
              <w:spacing w:after="0"/>
              <w:rPr>
                <w:rFonts w:eastAsia="SimSun"/>
                <w:szCs w:val="20"/>
                <w:lang w:eastAsia="zh-CN"/>
              </w:rPr>
            </w:pPr>
            <w:r>
              <w:rPr>
                <w:rFonts w:eastAsia="SimSun"/>
                <w:szCs w:val="20"/>
                <w:lang w:eastAsia="zh-CN"/>
              </w:rPr>
              <w:t>Intel</w:t>
            </w:r>
          </w:p>
        </w:tc>
        <w:tc>
          <w:tcPr>
            <w:tcW w:w="7047" w:type="dxa"/>
            <w:tcBorders>
              <w:top w:val="single" w:sz="4" w:space="0" w:color="auto"/>
              <w:left w:val="single" w:sz="4" w:space="0" w:color="auto"/>
              <w:bottom w:val="single" w:sz="4" w:space="0" w:color="auto"/>
              <w:right w:val="single" w:sz="4" w:space="0" w:color="auto"/>
            </w:tcBorders>
          </w:tcPr>
          <w:p w14:paraId="1D50276F" w14:textId="77777777" w:rsidR="007954AD" w:rsidRDefault="00F17D01">
            <w:pPr>
              <w:spacing w:after="0"/>
              <w:rPr>
                <w:rFonts w:eastAsia="SimSun"/>
                <w:szCs w:val="20"/>
                <w:lang w:eastAsia="zh-CN"/>
              </w:rPr>
            </w:pPr>
            <w:r>
              <w:rPr>
                <w:rFonts w:eastAsia="SimSun"/>
                <w:szCs w:val="20"/>
                <w:lang w:eastAsia="zh-CN"/>
              </w:rPr>
              <w:t>With similar motivations as Nokia and Samsung, our preference is either TP1 in [5] o the “alternative TP for option 1” provided in [3].</w:t>
            </w:r>
          </w:p>
        </w:tc>
      </w:tr>
      <w:tr w:rsidR="007954AD" w14:paraId="5CF8D28D" w14:textId="77777777">
        <w:tc>
          <w:tcPr>
            <w:tcW w:w="2263" w:type="dxa"/>
            <w:tcBorders>
              <w:top w:val="single" w:sz="4" w:space="0" w:color="auto"/>
              <w:left w:val="single" w:sz="4" w:space="0" w:color="auto"/>
              <w:bottom w:val="single" w:sz="4" w:space="0" w:color="auto"/>
              <w:right w:val="single" w:sz="4" w:space="0" w:color="auto"/>
            </w:tcBorders>
          </w:tcPr>
          <w:p w14:paraId="19C6432A" w14:textId="77777777" w:rsidR="007954AD" w:rsidRDefault="00F17D01">
            <w:pPr>
              <w:spacing w:after="0"/>
              <w:rPr>
                <w:rFonts w:eastAsia="SimSun"/>
                <w:szCs w:val="20"/>
                <w:lang w:eastAsia="zh-CN"/>
              </w:rPr>
            </w:pPr>
            <w:r>
              <w:rPr>
                <w:rFonts w:eastAsia="SimSun"/>
                <w:szCs w:val="20"/>
                <w:lang w:eastAsia="zh-CN"/>
              </w:rPr>
              <w:t>Charter Communications</w:t>
            </w:r>
          </w:p>
        </w:tc>
        <w:tc>
          <w:tcPr>
            <w:tcW w:w="7047" w:type="dxa"/>
            <w:tcBorders>
              <w:top w:val="single" w:sz="4" w:space="0" w:color="auto"/>
              <w:left w:val="single" w:sz="4" w:space="0" w:color="auto"/>
              <w:bottom w:val="single" w:sz="4" w:space="0" w:color="auto"/>
              <w:right w:val="single" w:sz="4" w:space="0" w:color="auto"/>
            </w:tcBorders>
          </w:tcPr>
          <w:p w14:paraId="660B5CED" w14:textId="77777777" w:rsidR="007954AD" w:rsidRDefault="00F17D01">
            <w:pPr>
              <w:spacing w:after="0"/>
              <w:rPr>
                <w:rFonts w:eastAsia="SimSun"/>
                <w:szCs w:val="20"/>
                <w:lang w:eastAsia="zh-CN"/>
              </w:rPr>
            </w:pPr>
            <w:r>
              <w:rPr>
                <w:rFonts w:eastAsia="SimSun"/>
                <w:szCs w:val="20"/>
                <w:lang w:eastAsia="zh-CN"/>
              </w:rPr>
              <w:t>Agree with Samsung</w:t>
            </w:r>
          </w:p>
        </w:tc>
      </w:tr>
      <w:tr w:rsidR="007954AD" w14:paraId="3E1C33AA" w14:textId="77777777">
        <w:tc>
          <w:tcPr>
            <w:tcW w:w="2263" w:type="dxa"/>
            <w:tcBorders>
              <w:top w:val="single" w:sz="4" w:space="0" w:color="auto"/>
              <w:left w:val="single" w:sz="4" w:space="0" w:color="auto"/>
              <w:bottom w:val="single" w:sz="4" w:space="0" w:color="auto"/>
              <w:right w:val="single" w:sz="4" w:space="0" w:color="auto"/>
            </w:tcBorders>
          </w:tcPr>
          <w:p w14:paraId="50B25EFC" w14:textId="77777777" w:rsidR="007954AD" w:rsidRDefault="00F17D01">
            <w:pPr>
              <w:spacing w:after="0"/>
              <w:rPr>
                <w:rFonts w:eastAsia="SimSun"/>
                <w:szCs w:val="20"/>
                <w:lang w:eastAsia="zh-CN"/>
              </w:rPr>
            </w:pPr>
            <w:r>
              <w:rPr>
                <w:rFonts w:eastAsia="SimSun"/>
                <w:szCs w:val="20"/>
                <w:lang w:eastAsia="zh-CN"/>
              </w:rPr>
              <w:t>Huawei, HiSilicon</w:t>
            </w:r>
          </w:p>
        </w:tc>
        <w:tc>
          <w:tcPr>
            <w:tcW w:w="7047" w:type="dxa"/>
            <w:tcBorders>
              <w:top w:val="single" w:sz="4" w:space="0" w:color="auto"/>
              <w:left w:val="single" w:sz="4" w:space="0" w:color="auto"/>
              <w:bottom w:val="single" w:sz="4" w:space="0" w:color="auto"/>
              <w:right w:val="single" w:sz="4" w:space="0" w:color="auto"/>
            </w:tcBorders>
          </w:tcPr>
          <w:p w14:paraId="65F2DBBC" w14:textId="77777777" w:rsidR="007954AD" w:rsidRDefault="00F17D01">
            <w:pPr>
              <w:spacing w:after="0"/>
              <w:rPr>
                <w:rFonts w:eastAsia="SimSun"/>
                <w:szCs w:val="20"/>
                <w:lang w:eastAsia="zh-CN"/>
              </w:rPr>
            </w:pPr>
            <w:r>
              <w:rPr>
                <w:rFonts w:eastAsia="SimSun"/>
                <w:szCs w:val="20"/>
                <w:lang w:eastAsia="zh-CN"/>
              </w:rPr>
              <w:t xml:space="preserve">We prefer the approach of TP2 in [5] using “at least” </w:t>
            </w:r>
          </w:p>
          <w:p w14:paraId="30E4B49B" w14:textId="77777777" w:rsidR="007954AD" w:rsidRDefault="00F17D01">
            <w:pPr>
              <w:spacing w:after="0"/>
              <w:rPr>
                <w:rFonts w:eastAsia="SimSun"/>
                <w:szCs w:val="20"/>
                <w:lang w:eastAsia="zh-CN"/>
              </w:rPr>
            </w:pPr>
            <w:r>
              <w:rPr>
                <w:rFonts w:eastAsia="SimSun"/>
                <w:szCs w:val="20"/>
                <w:lang w:eastAsia="zh-CN"/>
              </w:rPr>
              <w:t xml:space="preserve">We do not think it is necessary to delete the agreed conditions for discovery burst transmissions after long debates; it is much clearer to keep these conditions explicitly stated.  </w:t>
            </w:r>
          </w:p>
          <w:p w14:paraId="50F17B12" w14:textId="77777777" w:rsidR="007954AD" w:rsidRDefault="00F17D01">
            <w:pPr>
              <w:spacing w:after="0"/>
              <w:rPr>
                <w:rFonts w:eastAsia="SimSun"/>
                <w:color w:val="7030A0"/>
                <w:szCs w:val="20"/>
                <w:lang w:eastAsia="zh-CN"/>
              </w:rPr>
            </w:pPr>
            <w:r>
              <w:rPr>
                <w:rFonts w:eastAsia="SimSun"/>
                <w:szCs w:val="20"/>
                <w:lang w:eastAsia="zh-CN"/>
              </w:rPr>
              <w:t xml:space="preserve">We also acknowledge the motivation not to impact LTE LAA bullet. </w:t>
            </w:r>
            <w:r>
              <w:rPr>
                <w:rFonts w:eastAsia="SimSun"/>
                <w:color w:val="7030A0"/>
                <w:szCs w:val="20"/>
                <w:lang w:eastAsia="zh-CN"/>
              </w:rPr>
              <w:t>So, a slight variation of TP2 could move down the “at least” to be specific to NR-U as follows:</w:t>
            </w:r>
          </w:p>
          <w:p w14:paraId="5B0B366E" w14:textId="77777777" w:rsidR="007954AD" w:rsidRDefault="007954AD">
            <w:pPr>
              <w:spacing w:after="0"/>
              <w:rPr>
                <w:rFonts w:eastAsia="SimSun"/>
                <w:szCs w:val="20"/>
                <w:lang w:eastAsia="zh-CN"/>
              </w:rPr>
            </w:pPr>
          </w:p>
          <w:p w14:paraId="58341272" w14:textId="77777777" w:rsidR="007954AD" w:rsidRDefault="00F17D01">
            <w:pPr>
              <w:widowControl/>
              <w:kinsoku/>
              <w:overflowPunct/>
              <w:autoSpaceDE/>
              <w:autoSpaceDN/>
              <w:adjustRightInd/>
              <w:spacing w:after="160"/>
              <w:textAlignment w:val="auto"/>
              <w:rPr>
                <w:rFonts w:eastAsia="DengXian"/>
                <w:snapToGrid/>
                <w:color w:val="FF0000"/>
                <w:kern w:val="0"/>
                <w:szCs w:val="20"/>
                <w:lang w:val="en-US" w:eastAsia="zh-CN"/>
              </w:rPr>
            </w:pPr>
            <w:r>
              <w:rPr>
                <w:rFonts w:eastAsia="DengXian"/>
                <w:snapToGrid/>
                <w:color w:val="FF0000"/>
                <w:kern w:val="0"/>
                <w:szCs w:val="20"/>
                <w:lang w:val="en-US" w:eastAsia="zh-CN"/>
              </w:rPr>
              <w:t>================================== Start of TP 2 ======================================</w:t>
            </w:r>
          </w:p>
          <w:p w14:paraId="60B47C40" w14:textId="77777777" w:rsidR="007954AD" w:rsidRDefault="00F17D01">
            <w:pPr>
              <w:keepNext/>
              <w:keepLines/>
              <w:widowControl/>
              <w:kinsoku/>
              <w:overflowPunct/>
              <w:autoSpaceDE/>
              <w:autoSpaceDN/>
              <w:adjustRightInd/>
              <w:spacing w:before="120" w:after="180"/>
              <w:textAlignment w:val="auto"/>
              <w:outlineLvl w:val="2"/>
              <w:rPr>
                <w:rFonts w:ascii="Arial" w:eastAsia="Yu Mincho" w:hAnsi="Arial"/>
                <w:snapToGrid/>
                <w:kern w:val="0"/>
                <w:sz w:val="28"/>
                <w:szCs w:val="20"/>
                <w:lang w:eastAsia="en-US"/>
              </w:rPr>
            </w:pPr>
            <w:r>
              <w:rPr>
                <w:rFonts w:ascii="Arial" w:eastAsia="Yu Mincho" w:hAnsi="Arial"/>
                <w:snapToGrid/>
                <w:kern w:val="0"/>
                <w:sz w:val="28"/>
                <w:szCs w:val="20"/>
                <w:lang w:eastAsia="en-US"/>
              </w:rPr>
              <w:t>4.1.1</w:t>
            </w:r>
            <w:r>
              <w:rPr>
                <w:rFonts w:ascii="Arial" w:eastAsia="Yu Mincho" w:hAnsi="Arial"/>
                <w:snapToGrid/>
                <w:kern w:val="0"/>
                <w:sz w:val="28"/>
                <w:szCs w:val="20"/>
                <w:lang w:eastAsia="en-US"/>
              </w:rPr>
              <w:tab/>
              <w:t>Type 1 DL channel access procedures</w:t>
            </w:r>
          </w:p>
          <w:p w14:paraId="070F7F1E" w14:textId="77777777" w:rsidR="007954AD" w:rsidRDefault="00F17D01">
            <w:pPr>
              <w:widowControl/>
              <w:kinsoku/>
              <w:overflowPunct/>
              <w:autoSpaceDE/>
              <w:autoSpaceDN/>
              <w:adjustRightInd/>
              <w:spacing w:after="180"/>
              <w:textAlignment w:val="auto"/>
              <w:rPr>
                <w:rFonts w:eastAsia="Yu Mincho"/>
                <w:snapToGrid/>
                <w:kern w:val="0"/>
                <w:szCs w:val="20"/>
                <w:lang w:val="en-US" w:eastAsia="en-US"/>
              </w:rPr>
            </w:pPr>
            <w:r>
              <w:rPr>
                <w:rFonts w:eastAsia="Yu Mincho"/>
                <w:snapToGrid/>
                <w:kern w:val="0"/>
                <w:szCs w:val="20"/>
                <w:lang w:val="en-US" w:eastAsia="zh-CN"/>
              </w:rPr>
              <w:t xml:space="preserve">This clause describes channel access procedures to be performed by an eNB/gNB </w:t>
            </w:r>
            <w:r>
              <w:rPr>
                <w:rFonts w:eastAsia="Yu Mincho"/>
                <w:snapToGrid/>
                <w:kern w:val="0"/>
                <w:szCs w:val="20"/>
                <w:lang w:val="en-US" w:eastAsia="en-US"/>
              </w:rPr>
              <w:t>where the time duration spanned by the sensing slots that are sensed to be idle before a downlink transmission(s) is random. The clause is applicable to the following transmissions:</w:t>
            </w:r>
          </w:p>
          <w:p w14:paraId="788C4988" w14:textId="77777777" w:rsidR="007954AD" w:rsidRDefault="00F17D01">
            <w:pPr>
              <w:widowControl/>
              <w:kinsoku/>
              <w:overflowPunct/>
              <w:autoSpaceDE/>
              <w:autoSpaceDN/>
              <w:adjustRightInd/>
              <w:spacing w:after="180"/>
              <w:ind w:left="568" w:hanging="284"/>
              <w:textAlignment w:val="auto"/>
              <w:rPr>
                <w:rFonts w:eastAsia="Yu Mincho"/>
                <w:snapToGrid/>
                <w:kern w:val="0"/>
                <w:szCs w:val="20"/>
                <w:lang w:eastAsia="en-US"/>
              </w:rPr>
            </w:pPr>
            <w:r>
              <w:rPr>
                <w:rFonts w:eastAsia="Yu Mincho"/>
                <w:snapToGrid/>
                <w:kern w:val="0"/>
                <w:szCs w:val="20"/>
                <w:lang w:eastAsia="en-US"/>
              </w:rPr>
              <w:lastRenderedPageBreak/>
              <w:t>-</w:t>
            </w:r>
            <w:r>
              <w:rPr>
                <w:rFonts w:eastAsia="Yu Mincho"/>
                <w:snapToGrid/>
                <w:kern w:val="0"/>
                <w:szCs w:val="20"/>
                <w:lang w:eastAsia="en-US"/>
              </w:rPr>
              <w:tab/>
              <w:t>Transmission(s) initiated by an eNB including PDSCH/PDCCH/EPDCCH, or</w:t>
            </w:r>
          </w:p>
          <w:p w14:paraId="38EDE9FB" w14:textId="77777777" w:rsidR="007954AD" w:rsidRDefault="00F17D01">
            <w:pPr>
              <w:widowControl/>
              <w:kinsoku/>
              <w:overflowPunct/>
              <w:autoSpaceDE/>
              <w:autoSpaceDN/>
              <w:adjustRightInd/>
              <w:spacing w:after="180"/>
              <w:ind w:left="568" w:hanging="284"/>
              <w:textAlignment w:val="auto"/>
              <w:rPr>
                <w:rFonts w:eastAsia="Yu Mincho"/>
                <w:snapToGrid/>
                <w:color w:val="7030A0"/>
                <w:kern w:val="0"/>
                <w:szCs w:val="20"/>
                <w:lang w:eastAsia="en-US"/>
              </w:rPr>
            </w:pPr>
            <w:r>
              <w:rPr>
                <w:rFonts w:eastAsia="Yu Mincho"/>
                <w:snapToGrid/>
                <w:color w:val="7030A0"/>
                <w:kern w:val="0"/>
                <w:szCs w:val="20"/>
                <w:lang w:eastAsia="en-US"/>
              </w:rPr>
              <w:t>-</w:t>
            </w:r>
            <w:r>
              <w:rPr>
                <w:rFonts w:eastAsia="Yu Mincho"/>
                <w:snapToGrid/>
                <w:color w:val="7030A0"/>
                <w:kern w:val="0"/>
                <w:szCs w:val="20"/>
                <w:lang w:eastAsia="en-US"/>
              </w:rPr>
              <w:tab/>
              <w:t>At least transmission(s) initiated by a gNB including</w:t>
            </w:r>
          </w:p>
          <w:p w14:paraId="1A361A87" w14:textId="77777777" w:rsidR="007954AD" w:rsidRDefault="00F17D01">
            <w:pPr>
              <w:widowControl/>
              <w:kinsoku/>
              <w:overflowPunct/>
              <w:autoSpaceDE/>
              <w:autoSpaceDN/>
              <w:adjustRightInd/>
              <w:spacing w:after="180"/>
              <w:ind w:left="1084" w:hanging="284"/>
              <w:textAlignment w:val="auto"/>
              <w:rPr>
                <w:rFonts w:eastAsia="Yu Mincho"/>
                <w:snapToGrid/>
                <w:color w:val="7030A0"/>
                <w:kern w:val="0"/>
                <w:szCs w:val="20"/>
                <w:lang w:eastAsia="en-US"/>
              </w:rPr>
            </w:pPr>
            <w:r>
              <w:rPr>
                <w:rFonts w:eastAsia="Yu Mincho"/>
                <w:snapToGrid/>
                <w:kern w:val="0"/>
                <w:szCs w:val="20"/>
                <w:lang w:eastAsia="en-US"/>
              </w:rPr>
              <w:t>-</w:t>
            </w:r>
            <w:r>
              <w:rPr>
                <w:rFonts w:eastAsia="Yu Mincho"/>
                <w:snapToGrid/>
                <w:kern w:val="0"/>
                <w:szCs w:val="20"/>
                <w:lang w:eastAsia="en-US"/>
              </w:rPr>
              <w:tab/>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including unicast PDSCH with user plane data, or unicast PDSCH with user plane data and unicast PDCCH scheduling user plane data, or</w:t>
            </w:r>
          </w:p>
          <w:p w14:paraId="28A46671" w14:textId="77777777" w:rsidR="007954AD" w:rsidRDefault="00F17D01">
            <w:pPr>
              <w:widowControl/>
              <w:kinsoku/>
              <w:overflowPunct/>
              <w:autoSpaceDE/>
              <w:autoSpaceDN/>
              <w:adjustRightInd/>
              <w:spacing w:after="180"/>
              <w:ind w:left="1084" w:hanging="284"/>
              <w:textAlignment w:val="auto"/>
              <w:rPr>
                <w:rFonts w:eastAsia="Yu Mincho"/>
                <w:snapToGrid/>
                <w:kern w:val="0"/>
                <w:szCs w:val="20"/>
                <w:lang w:eastAsia="en-US"/>
              </w:rPr>
            </w:pPr>
            <w:r>
              <w:rPr>
                <w:rFonts w:eastAsia="Yu Mincho"/>
                <w:snapToGrid/>
                <w:kern w:val="0"/>
                <w:szCs w:val="20"/>
                <w:lang w:eastAsia="en-US"/>
              </w:rPr>
              <w:t>-</w:t>
            </w:r>
            <w:r>
              <w:rPr>
                <w:rFonts w:eastAsia="Yu Mincho"/>
                <w:snapToGrid/>
                <w:kern w:val="0"/>
                <w:szCs w:val="20"/>
                <w:lang w:eastAsia="en-US"/>
              </w:rPr>
              <w:tab/>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with only discovery burst or with discovery burst multiplexed with non-unicast information, where the transmission(s) duration is larger than </w:t>
            </w:r>
            <m:oMath>
              <m:r>
                <w:rPr>
                  <w:rFonts w:ascii="Cambria Math" w:eastAsia="MS Gothic" w:hAnsi="Cambria Math"/>
                  <w:snapToGrid/>
                  <w:kern w:val="0"/>
                  <w:sz w:val="24"/>
                  <w:szCs w:val="24"/>
                  <w:lang w:val="en-US" w:eastAsia="en-US"/>
                </w:rPr>
                <m:t>1ms</m:t>
              </m:r>
            </m:oMath>
            <w:r>
              <w:rPr>
                <w:rFonts w:eastAsia="Yu Mincho"/>
                <w:snapToGrid/>
                <w:kern w:val="0"/>
                <w:szCs w:val="20"/>
                <w:lang w:eastAsia="en-US"/>
              </w:rPr>
              <w:t xml:space="preserve">  or the transmission causes the discovery burst duty cycle to exceed </w:t>
            </w:r>
            <m:oMath>
              <m:r>
                <w:rPr>
                  <w:rFonts w:ascii="Cambria Math" w:eastAsia="MS Gothic" w:hAnsi="Cambria Math"/>
                  <w:snapToGrid/>
                  <w:kern w:val="0"/>
                  <w:sz w:val="24"/>
                  <w:szCs w:val="24"/>
                  <w:lang w:val="en-US" w:eastAsia="en-US"/>
                </w:rPr>
                <m:t>1/20</m:t>
              </m:r>
            </m:oMath>
            <w:r>
              <w:rPr>
                <w:rFonts w:eastAsia="Yu Mincho"/>
                <w:snapToGrid/>
                <w:kern w:val="0"/>
                <w:szCs w:val="20"/>
                <w:lang w:eastAsia="en-US"/>
              </w:rPr>
              <w:t xml:space="preserve">. </w:t>
            </w:r>
          </w:p>
          <w:p w14:paraId="45FAB5C5" w14:textId="77777777" w:rsidR="007954AD" w:rsidRDefault="00F17D01">
            <w:pPr>
              <w:widowControl/>
              <w:kinsoku/>
              <w:overflowPunct/>
              <w:autoSpaceDE/>
              <w:autoSpaceDN/>
              <w:adjustRightInd/>
              <w:spacing w:after="160"/>
              <w:textAlignment w:val="auto"/>
              <w:rPr>
                <w:rFonts w:eastAsia="DengXian"/>
                <w:snapToGrid/>
                <w:color w:val="FF0000"/>
                <w:kern w:val="0"/>
                <w:szCs w:val="20"/>
                <w:lang w:val="en-US" w:eastAsia="zh-CN"/>
              </w:rPr>
            </w:pPr>
            <w:r>
              <w:rPr>
                <w:rFonts w:eastAsia="DengXian"/>
                <w:snapToGrid/>
                <w:color w:val="FF0000"/>
                <w:kern w:val="0"/>
                <w:szCs w:val="20"/>
                <w:lang w:val="en-US" w:eastAsia="zh-CN"/>
              </w:rPr>
              <w:t>============================== Unchanged Text Omitted =================================</w:t>
            </w:r>
          </w:p>
        </w:tc>
      </w:tr>
      <w:tr w:rsidR="007954AD" w14:paraId="6B5FA1BD" w14:textId="77777777">
        <w:tc>
          <w:tcPr>
            <w:tcW w:w="2263" w:type="dxa"/>
            <w:tcBorders>
              <w:top w:val="single" w:sz="4" w:space="0" w:color="auto"/>
              <w:left w:val="single" w:sz="4" w:space="0" w:color="auto"/>
              <w:bottom w:val="single" w:sz="4" w:space="0" w:color="auto"/>
              <w:right w:val="single" w:sz="4" w:space="0" w:color="auto"/>
            </w:tcBorders>
          </w:tcPr>
          <w:p w14:paraId="5AF6C637" w14:textId="77777777" w:rsidR="007954AD" w:rsidRDefault="00F17D01">
            <w:pPr>
              <w:spacing w:after="0"/>
              <w:rPr>
                <w:rFonts w:eastAsia="MS Mincho"/>
                <w:szCs w:val="20"/>
                <w:lang w:eastAsia="ja-JP"/>
              </w:rPr>
            </w:pPr>
            <w:r>
              <w:rPr>
                <w:rFonts w:eastAsia="MS Mincho" w:hint="eastAsia"/>
                <w:szCs w:val="20"/>
                <w:lang w:eastAsia="ja-JP"/>
              </w:rPr>
              <w:lastRenderedPageBreak/>
              <w:t>N</w:t>
            </w:r>
            <w:r>
              <w:rPr>
                <w:rFonts w:eastAsia="MS Mincho"/>
                <w:szCs w:val="20"/>
                <w:lang w:eastAsia="ja-JP"/>
              </w:rPr>
              <w:t>TT DOCOMO</w:t>
            </w:r>
          </w:p>
        </w:tc>
        <w:tc>
          <w:tcPr>
            <w:tcW w:w="7047" w:type="dxa"/>
            <w:tcBorders>
              <w:top w:val="single" w:sz="4" w:space="0" w:color="auto"/>
              <w:left w:val="single" w:sz="4" w:space="0" w:color="auto"/>
              <w:bottom w:val="single" w:sz="4" w:space="0" w:color="auto"/>
              <w:right w:val="single" w:sz="4" w:space="0" w:color="auto"/>
            </w:tcBorders>
          </w:tcPr>
          <w:p w14:paraId="481F146E" w14:textId="77777777" w:rsidR="007954AD" w:rsidRDefault="00F17D01">
            <w:pPr>
              <w:spacing w:after="0"/>
              <w:rPr>
                <w:rFonts w:eastAsia="MS Mincho"/>
                <w:szCs w:val="20"/>
                <w:lang w:eastAsia="ja-JP"/>
              </w:rPr>
            </w:pPr>
            <w:r>
              <w:rPr>
                <w:rFonts w:eastAsia="MS Mincho"/>
                <w:szCs w:val="20"/>
                <w:lang w:eastAsia="ja-JP"/>
              </w:rPr>
              <w:t xml:space="preserve">We slightly prefer TP1’ in [5], which is the same as </w:t>
            </w:r>
            <w:r>
              <w:rPr>
                <w:rFonts w:eastAsia="SimSun"/>
                <w:szCs w:val="20"/>
                <w:lang w:eastAsia="zh-CN"/>
              </w:rPr>
              <w:t xml:space="preserve">“alternative TP for option 1” in [3], as one of the proposing companies, with the same understanding with Samsung. The concern on using “at least” would be also applicable to NR-U part in our understanding. </w:t>
            </w:r>
          </w:p>
        </w:tc>
      </w:tr>
      <w:tr w:rsidR="007954AD" w14:paraId="5CC39A19" w14:textId="77777777">
        <w:tc>
          <w:tcPr>
            <w:tcW w:w="2263" w:type="dxa"/>
            <w:tcBorders>
              <w:top w:val="single" w:sz="4" w:space="0" w:color="auto"/>
              <w:left w:val="single" w:sz="4" w:space="0" w:color="auto"/>
              <w:bottom w:val="single" w:sz="4" w:space="0" w:color="auto"/>
              <w:right w:val="single" w:sz="4" w:space="0" w:color="auto"/>
            </w:tcBorders>
          </w:tcPr>
          <w:p w14:paraId="4ECCD16F" w14:textId="77777777" w:rsidR="007954AD" w:rsidRDefault="00F17D01">
            <w:pPr>
              <w:spacing w:after="0"/>
              <w:rPr>
                <w:rFonts w:eastAsia="Malgun Gothic"/>
                <w:szCs w:val="20"/>
              </w:rPr>
            </w:pPr>
            <w:r>
              <w:rPr>
                <w:rFonts w:eastAsia="Malgun Gothic" w:hint="eastAsia"/>
                <w:szCs w:val="20"/>
              </w:rPr>
              <w:t>W</w:t>
            </w:r>
            <w:r>
              <w:rPr>
                <w:rFonts w:eastAsia="Malgun Gothic"/>
                <w:szCs w:val="20"/>
              </w:rPr>
              <w:t>ILUS</w:t>
            </w:r>
          </w:p>
        </w:tc>
        <w:tc>
          <w:tcPr>
            <w:tcW w:w="7047" w:type="dxa"/>
            <w:tcBorders>
              <w:top w:val="single" w:sz="4" w:space="0" w:color="auto"/>
              <w:left w:val="single" w:sz="4" w:space="0" w:color="auto"/>
              <w:bottom w:val="single" w:sz="4" w:space="0" w:color="auto"/>
              <w:right w:val="single" w:sz="4" w:space="0" w:color="auto"/>
            </w:tcBorders>
          </w:tcPr>
          <w:p w14:paraId="228B803E" w14:textId="77777777" w:rsidR="007954AD" w:rsidRDefault="00F17D01">
            <w:pPr>
              <w:spacing w:after="0"/>
              <w:rPr>
                <w:rFonts w:eastAsia="Malgun Gothic"/>
                <w:szCs w:val="20"/>
              </w:rPr>
            </w:pPr>
            <w:r>
              <w:rPr>
                <w:rFonts w:eastAsia="Malgun Gothic" w:hint="eastAsia"/>
                <w:szCs w:val="20"/>
              </w:rPr>
              <w:t>W</w:t>
            </w:r>
            <w:r>
              <w:rPr>
                <w:rFonts w:eastAsia="Malgun Gothic"/>
                <w:szCs w:val="20"/>
              </w:rPr>
              <w:t>e share the view with Noki</w:t>
            </w:r>
            <w:r>
              <w:rPr>
                <w:rFonts w:eastAsia="Malgun Gothic" w:hint="eastAsia"/>
                <w:szCs w:val="20"/>
              </w:rPr>
              <w:t>a</w:t>
            </w:r>
            <w:r>
              <w:rPr>
                <w:rFonts w:eastAsia="Malgun Gothic"/>
                <w:szCs w:val="20"/>
              </w:rPr>
              <w:t xml:space="preserve"> and Samsung, at least not to have an impact of LTE-LAA specification text. We prefer </w:t>
            </w:r>
            <w:r>
              <w:rPr>
                <w:rFonts w:eastAsia="SimSun"/>
                <w:szCs w:val="20"/>
                <w:lang w:eastAsia="zh-CN"/>
              </w:rPr>
              <w:t>“alternative TP for option 1” in [3], or TP1’ in [5] which are exactly the same.</w:t>
            </w:r>
          </w:p>
        </w:tc>
      </w:tr>
      <w:tr w:rsidR="007954AD" w14:paraId="0F382DA4" w14:textId="77777777">
        <w:tc>
          <w:tcPr>
            <w:tcW w:w="2263" w:type="dxa"/>
            <w:tcBorders>
              <w:top w:val="single" w:sz="4" w:space="0" w:color="auto"/>
              <w:left w:val="single" w:sz="4" w:space="0" w:color="auto"/>
              <w:bottom w:val="single" w:sz="4" w:space="0" w:color="auto"/>
              <w:right w:val="single" w:sz="4" w:space="0" w:color="auto"/>
            </w:tcBorders>
          </w:tcPr>
          <w:p w14:paraId="56FB872C" w14:textId="77777777" w:rsidR="007954AD" w:rsidRDefault="00F17D01">
            <w:pPr>
              <w:spacing w:after="0"/>
              <w:rPr>
                <w:rFonts w:eastAsia="SimSun"/>
                <w:szCs w:val="20"/>
                <w:lang w:val="en-US" w:eastAsia="zh-CN"/>
              </w:rPr>
            </w:pPr>
            <w:r>
              <w:rPr>
                <w:rFonts w:eastAsia="SimSun" w:hint="eastAsia"/>
                <w:szCs w:val="20"/>
                <w:lang w:val="en-US" w:eastAsia="zh-CN"/>
              </w:rPr>
              <w:t>ZTE, Sanechips</w:t>
            </w:r>
          </w:p>
        </w:tc>
        <w:tc>
          <w:tcPr>
            <w:tcW w:w="7047" w:type="dxa"/>
            <w:tcBorders>
              <w:top w:val="single" w:sz="4" w:space="0" w:color="auto"/>
              <w:left w:val="single" w:sz="4" w:space="0" w:color="auto"/>
              <w:bottom w:val="single" w:sz="4" w:space="0" w:color="auto"/>
              <w:right w:val="single" w:sz="4" w:space="0" w:color="auto"/>
            </w:tcBorders>
          </w:tcPr>
          <w:p w14:paraId="0A7D97E0" w14:textId="77777777" w:rsidR="007954AD" w:rsidRDefault="00F17D01">
            <w:pPr>
              <w:widowControl/>
              <w:kinsoku/>
              <w:overflowPunct/>
              <w:autoSpaceDE/>
              <w:autoSpaceDN/>
              <w:adjustRightInd/>
              <w:spacing w:after="160"/>
              <w:textAlignment w:val="auto"/>
              <w:rPr>
                <w:rFonts w:eastAsia="DengXian"/>
                <w:snapToGrid/>
                <w:kern w:val="0"/>
                <w:szCs w:val="20"/>
                <w:lang w:val="en-US" w:eastAsia="zh-CN"/>
              </w:rPr>
            </w:pPr>
            <w:r>
              <w:rPr>
                <w:rFonts w:eastAsia="DengXian" w:hint="eastAsia"/>
                <w:snapToGrid/>
                <w:kern w:val="0"/>
                <w:szCs w:val="20"/>
                <w:lang w:val="en-US" w:eastAsia="zh-CN"/>
              </w:rPr>
              <w:t xml:space="preserve">We tend to support TP2, by using </w:t>
            </w:r>
            <w:r>
              <w:rPr>
                <w:rFonts w:eastAsia="DengXian"/>
                <w:snapToGrid/>
                <w:kern w:val="0"/>
                <w:szCs w:val="20"/>
                <w:lang w:val="en-US" w:eastAsia="zh-CN"/>
              </w:rPr>
              <w:t>“</w:t>
            </w:r>
            <w:r>
              <w:rPr>
                <w:rFonts w:eastAsia="DengXian" w:hint="eastAsia"/>
                <w:snapToGrid/>
                <w:kern w:val="0"/>
                <w:szCs w:val="20"/>
                <w:lang w:val="en-US" w:eastAsia="zh-CN"/>
              </w:rPr>
              <w:t>at least</w:t>
            </w:r>
            <w:r>
              <w:rPr>
                <w:rFonts w:eastAsia="DengXian"/>
                <w:snapToGrid/>
                <w:kern w:val="0"/>
                <w:szCs w:val="20"/>
                <w:lang w:val="en-US" w:eastAsia="zh-CN"/>
              </w:rPr>
              <w:t>”</w:t>
            </w:r>
            <w:r>
              <w:rPr>
                <w:rFonts w:eastAsia="DengXian" w:hint="eastAsia"/>
                <w:snapToGrid/>
                <w:kern w:val="0"/>
                <w:szCs w:val="20"/>
                <w:lang w:val="en-US" w:eastAsia="zh-CN"/>
              </w:rPr>
              <w:t xml:space="preserve"> means that other DL channel/signal can also use Type1 DL channel access procedures to perform channel access before transmission. And no support deleting spec text corresponding to the previous reached agreement.</w:t>
            </w:r>
          </w:p>
        </w:tc>
      </w:tr>
      <w:tr w:rsidR="00F21EA7" w14:paraId="52AFD03E" w14:textId="77777777">
        <w:tc>
          <w:tcPr>
            <w:tcW w:w="2263" w:type="dxa"/>
            <w:tcBorders>
              <w:top w:val="single" w:sz="4" w:space="0" w:color="auto"/>
              <w:left w:val="single" w:sz="4" w:space="0" w:color="auto"/>
              <w:bottom w:val="single" w:sz="4" w:space="0" w:color="auto"/>
              <w:right w:val="single" w:sz="4" w:space="0" w:color="auto"/>
            </w:tcBorders>
          </w:tcPr>
          <w:p w14:paraId="793BA811" w14:textId="77777777" w:rsidR="00F21EA7" w:rsidRPr="00F21EA7" w:rsidRDefault="00F21EA7">
            <w:pPr>
              <w:spacing w:after="0"/>
              <w:rPr>
                <w:rFonts w:eastAsia="Malgun Gothic"/>
                <w:szCs w:val="20"/>
                <w:lang w:val="en-US"/>
              </w:rPr>
            </w:pPr>
            <w:r>
              <w:rPr>
                <w:rFonts w:eastAsia="Malgun Gothic" w:hint="eastAsia"/>
                <w:szCs w:val="20"/>
                <w:lang w:val="en-US"/>
              </w:rPr>
              <w:t>LG</w:t>
            </w:r>
          </w:p>
        </w:tc>
        <w:tc>
          <w:tcPr>
            <w:tcW w:w="7047" w:type="dxa"/>
            <w:tcBorders>
              <w:top w:val="single" w:sz="4" w:space="0" w:color="auto"/>
              <w:left w:val="single" w:sz="4" w:space="0" w:color="auto"/>
              <w:bottom w:val="single" w:sz="4" w:space="0" w:color="auto"/>
              <w:right w:val="single" w:sz="4" w:space="0" w:color="auto"/>
            </w:tcBorders>
          </w:tcPr>
          <w:p w14:paraId="00AB9CED" w14:textId="77777777" w:rsidR="00F21EA7" w:rsidRPr="00F21EA7" w:rsidRDefault="00F21EA7" w:rsidP="00CA1B24">
            <w:pPr>
              <w:widowControl/>
              <w:kinsoku/>
              <w:overflowPunct/>
              <w:autoSpaceDE/>
              <w:autoSpaceDN/>
              <w:adjustRightInd/>
              <w:spacing w:after="160"/>
              <w:textAlignment w:val="auto"/>
              <w:rPr>
                <w:rFonts w:eastAsia="Malgun Gothic"/>
                <w:snapToGrid/>
                <w:kern w:val="0"/>
                <w:szCs w:val="20"/>
                <w:lang w:val="en-US"/>
              </w:rPr>
            </w:pPr>
            <w:r>
              <w:rPr>
                <w:rFonts w:eastAsia="SimSun"/>
                <w:szCs w:val="20"/>
                <w:lang w:eastAsia="zh-CN"/>
              </w:rPr>
              <w:t xml:space="preserve">We share the same view with Samsung, so we are okay with </w:t>
            </w:r>
            <w:r w:rsidR="00CA1B24">
              <w:rPr>
                <w:rFonts w:eastAsia="SimSun"/>
                <w:szCs w:val="20"/>
                <w:lang w:eastAsia="zh-CN"/>
              </w:rPr>
              <w:t>“alternative TP for option 1” in [3], or TP1’ in [5], which are the same</w:t>
            </w:r>
            <w:r>
              <w:rPr>
                <w:rFonts w:eastAsia="SimSun"/>
                <w:szCs w:val="20"/>
                <w:lang w:eastAsia="zh-CN"/>
              </w:rPr>
              <w:t>.</w:t>
            </w:r>
          </w:p>
        </w:tc>
      </w:tr>
      <w:tr w:rsidR="003717A0" w14:paraId="6502E9CF" w14:textId="77777777">
        <w:tc>
          <w:tcPr>
            <w:tcW w:w="2263" w:type="dxa"/>
            <w:tcBorders>
              <w:top w:val="single" w:sz="4" w:space="0" w:color="auto"/>
              <w:left w:val="single" w:sz="4" w:space="0" w:color="auto"/>
              <w:bottom w:val="single" w:sz="4" w:space="0" w:color="auto"/>
              <w:right w:val="single" w:sz="4" w:space="0" w:color="auto"/>
            </w:tcBorders>
          </w:tcPr>
          <w:p w14:paraId="0A6897CA" w14:textId="082AE060" w:rsidR="003717A0" w:rsidRDefault="003717A0" w:rsidP="003717A0">
            <w:pPr>
              <w:spacing w:after="0"/>
              <w:rPr>
                <w:rFonts w:eastAsia="Malgun Gothic"/>
                <w:szCs w:val="20"/>
                <w:lang w:val="en-US"/>
              </w:rPr>
            </w:pPr>
            <w:r>
              <w:rPr>
                <w:rFonts w:eastAsia="SimSun"/>
                <w:szCs w:val="20"/>
                <w:lang w:val="en-US" w:eastAsia="zh-CN"/>
              </w:rPr>
              <w:t>Lenovo, Motorola Mobility</w:t>
            </w:r>
          </w:p>
        </w:tc>
        <w:tc>
          <w:tcPr>
            <w:tcW w:w="7047" w:type="dxa"/>
            <w:tcBorders>
              <w:top w:val="single" w:sz="4" w:space="0" w:color="auto"/>
              <w:left w:val="single" w:sz="4" w:space="0" w:color="auto"/>
              <w:bottom w:val="single" w:sz="4" w:space="0" w:color="auto"/>
              <w:right w:val="single" w:sz="4" w:space="0" w:color="auto"/>
            </w:tcBorders>
          </w:tcPr>
          <w:p w14:paraId="6993C53F" w14:textId="423807D8" w:rsidR="003717A0" w:rsidRDefault="003717A0" w:rsidP="003717A0">
            <w:pPr>
              <w:widowControl/>
              <w:kinsoku/>
              <w:overflowPunct/>
              <w:autoSpaceDE/>
              <w:autoSpaceDN/>
              <w:adjustRightInd/>
              <w:spacing w:after="160"/>
              <w:textAlignment w:val="auto"/>
              <w:rPr>
                <w:rFonts w:eastAsia="SimSun"/>
                <w:szCs w:val="20"/>
                <w:lang w:eastAsia="zh-CN"/>
              </w:rPr>
            </w:pPr>
            <w:r>
              <w:rPr>
                <w:rFonts w:eastAsia="SimSun"/>
                <w:szCs w:val="20"/>
                <w:lang w:val="en-US" w:eastAsia="zh-CN"/>
              </w:rPr>
              <w:t xml:space="preserve">TP1 is slightly preferred. </w:t>
            </w:r>
          </w:p>
        </w:tc>
      </w:tr>
      <w:tr w:rsidR="00651942" w14:paraId="5F3B57F9" w14:textId="77777777">
        <w:tc>
          <w:tcPr>
            <w:tcW w:w="2263" w:type="dxa"/>
            <w:tcBorders>
              <w:top w:val="single" w:sz="4" w:space="0" w:color="auto"/>
              <w:left w:val="single" w:sz="4" w:space="0" w:color="auto"/>
              <w:bottom w:val="single" w:sz="4" w:space="0" w:color="auto"/>
              <w:right w:val="single" w:sz="4" w:space="0" w:color="auto"/>
            </w:tcBorders>
          </w:tcPr>
          <w:p w14:paraId="087716B5" w14:textId="3607F8E8" w:rsidR="00651942" w:rsidRDefault="00651942" w:rsidP="003717A0">
            <w:pPr>
              <w:spacing w:after="0"/>
              <w:rPr>
                <w:rFonts w:eastAsia="SimSun"/>
                <w:szCs w:val="20"/>
                <w:lang w:val="en-US" w:eastAsia="zh-CN"/>
              </w:rPr>
            </w:pPr>
            <w:r>
              <w:rPr>
                <w:rFonts w:eastAsia="SimSun" w:hint="eastAsia"/>
                <w:szCs w:val="20"/>
                <w:lang w:val="en-US" w:eastAsia="zh-CN"/>
              </w:rPr>
              <w:t>v</w:t>
            </w:r>
            <w:r>
              <w:rPr>
                <w:rFonts w:eastAsia="SimSun"/>
                <w:szCs w:val="20"/>
                <w:lang w:val="en-US" w:eastAsia="zh-CN"/>
              </w:rPr>
              <w:t>ivo</w:t>
            </w:r>
          </w:p>
        </w:tc>
        <w:tc>
          <w:tcPr>
            <w:tcW w:w="7047" w:type="dxa"/>
            <w:tcBorders>
              <w:top w:val="single" w:sz="4" w:space="0" w:color="auto"/>
              <w:left w:val="single" w:sz="4" w:space="0" w:color="auto"/>
              <w:bottom w:val="single" w:sz="4" w:space="0" w:color="auto"/>
              <w:right w:val="single" w:sz="4" w:space="0" w:color="auto"/>
            </w:tcBorders>
          </w:tcPr>
          <w:p w14:paraId="5BAEE2B0" w14:textId="213F9C11" w:rsidR="00651942" w:rsidRDefault="00651942" w:rsidP="003717A0">
            <w:pPr>
              <w:widowControl/>
              <w:kinsoku/>
              <w:overflowPunct/>
              <w:autoSpaceDE/>
              <w:autoSpaceDN/>
              <w:adjustRightInd/>
              <w:spacing w:after="160"/>
              <w:textAlignment w:val="auto"/>
              <w:rPr>
                <w:rFonts w:eastAsia="SimSun"/>
                <w:szCs w:val="20"/>
                <w:lang w:val="en-US" w:eastAsia="zh-CN"/>
              </w:rPr>
            </w:pPr>
            <w:r>
              <w:rPr>
                <w:rFonts w:eastAsia="SimSun" w:hint="eastAsia"/>
                <w:szCs w:val="20"/>
                <w:lang w:val="en-US" w:eastAsia="zh-CN"/>
              </w:rPr>
              <w:t>A</w:t>
            </w:r>
            <w:r>
              <w:rPr>
                <w:rFonts w:eastAsia="SimSun"/>
                <w:szCs w:val="20"/>
                <w:lang w:val="en-US" w:eastAsia="zh-CN"/>
              </w:rPr>
              <w:t xml:space="preserve">gree with Nokia and Samsung, either </w:t>
            </w:r>
            <w:r>
              <w:rPr>
                <w:rFonts w:eastAsia="SimSun"/>
                <w:szCs w:val="20"/>
                <w:lang w:eastAsia="zh-CN"/>
              </w:rPr>
              <w:t>“alternative TP for option 1” in [3], or TP1’ in [5] is fine.</w:t>
            </w:r>
          </w:p>
        </w:tc>
      </w:tr>
      <w:tr w:rsidR="006555B5" w14:paraId="28F4F88B" w14:textId="77777777">
        <w:tc>
          <w:tcPr>
            <w:tcW w:w="2263" w:type="dxa"/>
            <w:tcBorders>
              <w:top w:val="single" w:sz="4" w:space="0" w:color="auto"/>
              <w:left w:val="single" w:sz="4" w:space="0" w:color="auto"/>
              <w:bottom w:val="single" w:sz="4" w:space="0" w:color="auto"/>
              <w:right w:val="single" w:sz="4" w:space="0" w:color="auto"/>
            </w:tcBorders>
          </w:tcPr>
          <w:p w14:paraId="19F362CF" w14:textId="52F8E78E" w:rsidR="006555B5" w:rsidRDefault="006555B5" w:rsidP="006555B5">
            <w:pPr>
              <w:spacing w:after="0"/>
              <w:rPr>
                <w:rFonts w:eastAsia="SimSun"/>
                <w:szCs w:val="20"/>
                <w:lang w:val="en-US" w:eastAsia="zh-CN"/>
              </w:rPr>
            </w:pPr>
            <w:r>
              <w:rPr>
                <w:rFonts w:eastAsia="SimSun" w:hint="eastAsia"/>
                <w:szCs w:val="20"/>
                <w:lang w:val="en-US" w:eastAsia="zh-CN"/>
              </w:rPr>
              <w:t>S</w:t>
            </w:r>
            <w:r>
              <w:rPr>
                <w:rFonts w:eastAsia="SimSun"/>
                <w:szCs w:val="20"/>
                <w:lang w:val="en-US" w:eastAsia="zh-CN"/>
              </w:rPr>
              <w:t>preadtrum</w:t>
            </w:r>
          </w:p>
        </w:tc>
        <w:tc>
          <w:tcPr>
            <w:tcW w:w="7047" w:type="dxa"/>
            <w:tcBorders>
              <w:top w:val="single" w:sz="4" w:space="0" w:color="auto"/>
              <w:left w:val="single" w:sz="4" w:space="0" w:color="auto"/>
              <w:bottom w:val="single" w:sz="4" w:space="0" w:color="auto"/>
              <w:right w:val="single" w:sz="4" w:space="0" w:color="auto"/>
            </w:tcBorders>
          </w:tcPr>
          <w:p w14:paraId="29226E7A" w14:textId="7A52945B" w:rsidR="006555B5" w:rsidRDefault="006555B5" w:rsidP="006555B5">
            <w:pPr>
              <w:widowControl/>
              <w:kinsoku/>
              <w:overflowPunct/>
              <w:autoSpaceDE/>
              <w:autoSpaceDN/>
              <w:adjustRightInd/>
              <w:spacing w:after="160"/>
              <w:textAlignment w:val="auto"/>
              <w:rPr>
                <w:rFonts w:eastAsia="SimSun"/>
                <w:szCs w:val="20"/>
                <w:lang w:val="en-US" w:eastAsia="zh-CN"/>
              </w:rPr>
            </w:pPr>
            <w:r>
              <w:rPr>
                <w:rFonts w:eastAsia="SimSun"/>
                <w:szCs w:val="20"/>
                <w:lang w:val="en-US" w:eastAsia="zh-CN"/>
              </w:rPr>
              <w:t xml:space="preserve">We share the same view with Nokia and Samsung. Our preference is </w:t>
            </w:r>
            <w:r>
              <w:rPr>
                <w:rFonts w:eastAsia="SimSun"/>
                <w:szCs w:val="20"/>
                <w:lang w:eastAsia="zh-CN"/>
              </w:rPr>
              <w:t>“alternative TP for option 1” in [3], or TP1’ in [5].</w:t>
            </w:r>
          </w:p>
        </w:tc>
      </w:tr>
      <w:tr w:rsidR="00946118" w:rsidRPr="009C62A0" w14:paraId="2E622CE4" w14:textId="77777777" w:rsidTr="00946118">
        <w:tc>
          <w:tcPr>
            <w:tcW w:w="2263" w:type="dxa"/>
          </w:tcPr>
          <w:p w14:paraId="2007D543" w14:textId="77777777" w:rsidR="00946118" w:rsidRPr="009C62A0" w:rsidRDefault="00946118" w:rsidP="00975204">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7047" w:type="dxa"/>
          </w:tcPr>
          <w:p w14:paraId="678D2F73" w14:textId="77777777" w:rsidR="00946118" w:rsidRPr="009C62A0" w:rsidRDefault="00946118" w:rsidP="00975204">
            <w:pPr>
              <w:spacing w:after="0"/>
              <w:rPr>
                <w:rFonts w:eastAsia="MS Mincho"/>
                <w:szCs w:val="20"/>
                <w:lang w:eastAsia="ja-JP"/>
              </w:rPr>
            </w:pPr>
            <w:r>
              <w:rPr>
                <w:rFonts w:eastAsia="MS Mincho" w:hint="eastAsia"/>
                <w:szCs w:val="20"/>
                <w:lang w:eastAsia="ja-JP"/>
              </w:rPr>
              <w:t>S</w:t>
            </w:r>
            <w:r>
              <w:rPr>
                <w:rFonts w:eastAsia="MS Mincho"/>
                <w:szCs w:val="20"/>
                <w:lang w:eastAsia="ja-JP"/>
              </w:rPr>
              <w:t>hare the same views with Samsung and Nokia. Slightly prefer “</w:t>
            </w:r>
            <w:r w:rsidRPr="009C62A0">
              <w:rPr>
                <w:rFonts w:eastAsia="MS Mincho"/>
                <w:szCs w:val="20"/>
                <w:lang w:eastAsia="ja-JP"/>
              </w:rPr>
              <w:t>alternative TP for option 1” in [3], or TP1’ in [5]</w:t>
            </w:r>
          </w:p>
        </w:tc>
      </w:tr>
      <w:tr w:rsidR="00B378FE" w:rsidRPr="009C62A0" w14:paraId="6B3AC1E1" w14:textId="77777777" w:rsidTr="00946118">
        <w:tc>
          <w:tcPr>
            <w:tcW w:w="2263" w:type="dxa"/>
          </w:tcPr>
          <w:p w14:paraId="011A9F2A" w14:textId="78A727E2" w:rsidR="00B378FE" w:rsidRDefault="00B378FE" w:rsidP="00975204">
            <w:pPr>
              <w:spacing w:after="0"/>
              <w:rPr>
                <w:rFonts w:eastAsia="MS Mincho" w:hint="eastAsia"/>
                <w:szCs w:val="20"/>
                <w:lang w:eastAsia="ja-JP"/>
              </w:rPr>
            </w:pPr>
            <w:r>
              <w:rPr>
                <w:rFonts w:eastAsia="MS Mincho"/>
                <w:szCs w:val="20"/>
                <w:lang w:eastAsia="ja-JP"/>
              </w:rPr>
              <w:t>Qualcomm</w:t>
            </w:r>
          </w:p>
        </w:tc>
        <w:tc>
          <w:tcPr>
            <w:tcW w:w="7047" w:type="dxa"/>
          </w:tcPr>
          <w:p w14:paraId="7558D044" w14:textId="3DFBA98F" w:rsidR="00B378FE" w:rsidRDefault="00B378FE" w:rsidP="00975204">
            <w:pPr>
              <w:spacing w:after="0"/>
              <w:rPr>
                <w:rFonts w:eastAsia="MS Mincho" w:hint="eastAsia"/>
                <w:szCs w:val="20"/>
                <w:lang w:eastAsia="ja-JP"/>
              </w:rPr>
            </w:pPr>
            <w:r>
              <w:rPr>
                <w:rFonts w:eastAsia="MS Mincho"/>
                <w:szCs w:val="20"/>
                <w:lang w:eastAsia="ja-JP"/>
              </w:rPr>
              <w:t>Prefer Option1 of [3] for similar TP on removing the explicit list, consider it will be more generic and easier to maintain.</w:t>
            </w:r>
          </w:p>
        </w:tc>
      </w:tr>
    </w:tbl>
    <w:p w14:paraId="3DD4B171" w14:textId="77777777" w:rsidR="007954AD" w:rsidRPr="00946118" w:rsidRDefault="007954AD">
      <w:pPr>
        <w:rPr>
          <w:lang w:eastAsia="en-US"/>
        </w:rPr>
      </w:pPr>
    </w:p>
    <w:p w14:paraId="23A815F7" w14:textId="77777777" w:rsidR="007954AD" w:rsidRDefault="00F17D01">
      <w:pPr>
        <w:pStyle w:val="Heading2"/>
      </w:pPr>
      <w:r>
        <w:t>Issue CA-5: UL contention window adjustment procedures</w:t>
      </w:r>
    </w:p>
    <w:p w14:paraId="025F7D60" w14:textId="77777777" w:rsidR="007954AD" w:rsidRDefault="00F17D01">
      <w:pPr>
        <w:rPr>
          <w:lang w:eastAsia="en-US"/>
        </w:rPr>
      </w:pPr>
      <w:r>
        <w:rPr>
          <w:lang w:eastAsia="en-US"/>
        </w:rPr>
        <w:t>In [4], a few aspects related to UL CW adjustment are considered, with the following proposals.</w:t>
      </w:r>
    </w:p>
    <w:p w14:paraId="24597AC8" w14:textId="77777777" w:rsidR="007954AD" w:rsidRDefault="007954AD">
      <w:pPr>
        <w:rPr>
          <w:lang w:eastAsia="en-US"/>
        </w:rPr>
      </w:pPr>
    </w:p>
    <w:p w14:paraId="17C81943" w14:textId="77777777" w:rsidR="007954AD" w:rsidRDefault="00F17D01">
      <w:pPr>
        <w:rPr>
          <w:lang w:eastAsia="en-US"/>
        </w:rPr>
      </w:pPr>
      <w:r>
        <w:rPr>
          <w:lang w:eastAsia="en-US"/>
        </w:rPr>
        <w:t>Note: This was already discussed at RAN1#104-e as item 2.5 without consensus. FL recommendation is not to revisit the discussion.</w:t>
      </w:r>
    </w:p>
    <w:p w14:paraId="727DD835"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46557F25" w14:textId="77777777">
        <w:tc>
          <w:tcPr>
            <w:tcW w:w="9362" w:type="dxa"/>
          </w:tcPr>
          <w:p w14:paraId="60DC6449" w14:textId="77777777" w:rsidR="007954AD" w:rsidRDefault="00F17D01">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02002841" w14:textId="77777777" w:rsidR="007954AD" w:rsidRDefault="00F17D01">
            <w:pPr>
              <w:spacing w:before="120" w:after="120"/>
              <w:ind w:firstLineChars="100" w:firstLine="216"/>
              <w:rPr>
                <w:b/>
                <w:sz w:val="22"/>
              </w:rPr>
            </w:pPr>
            <w:r>
              <w:rPr>
                <w:b/>
                <w:sz w:val="22"/>
              </w:rPr>
              <w:t>Proposal #6: Adopt Text Proposal #3 into section 4.2.2.2 of TS 37.213.</w:t>
            </w:r>
          </w:p>
          <w:p w14:paraId="5B14F005" w14:textId="77777777" w:rsidR="007954AD" w:rsidRDefault="00F17D01">
            <w:pPr>
              <w:rPr>
                <w:rFonts w:eastAsia="Malgun Gothic"/>
                <w:sz w:val="22"/>
              </w:rPr>
            </w:pPr>
            <w:r>
              <w:rPr>
                <w:rFonts w:eastAsia="Malgun Gothic"/>
                <w:lang w:val="en-US"/>
              </w:rPr>
              <w:lastRenderedPageBreak/>
              <w:t>========================= Start of TP#3 for TS 37.213 ================================</w:t>
            </w:r>
          </w:p>
          <w:p w14:paraId="4D48E8AD" w14:textId="77777777" w:rsidR="007954AD" w:rsidRDefault="00F17D01">
            <w:pPr>
              <w:rPr>
                <w:rFonts w:eastAsia="Malgun Gothic"/>
                <w:sz w:val="22"/>
              </w:rPr>
            </w:pPr>
            <w:r>
              <w:rPr>
                <w:sz w:val="22"/>
              </w:rPr>
              <w:t>4.2.2.2</w:t>
            </w:r>
            <w:r>
              <w:rPr>
                <w:sz w:val="22"/>
              </w:rPr>
              <w:tab/>
              <w:t>Contention window adjustment procedures for UL transmissions scheduled/configured by gNB</w:t>
            </w:r>
          </w:p>
          <w:p w14:paraId="0113252B" w14:textId="77777777" w:rsidR="007954AD" w:rsidRDefault="00F17D01">
            <w:pPr>
              <w:rPr>
                <w:rFonts w:eastAsia="Malgun Gothic"/>
                <w:sz w:val="22"/>
              </w:rPr>
            </w:pPr>
            <w:r>
              <w:rPr>
                <w:rFonts w:eastAsia="Malgun Gothic"/>
                <w:lang w:val="en-US"/>
              </w:rPr>
              <w:t>================================ Unchanged Texts Omitted =================================</w:t>
            </w:r>
          </w:p>
          <w:p w14:paraId="5685A0CF" w14:textId="77777777" w:rsidR="007954AD" w:rsidRDefault="00F17D01">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B378FE">
              <w:rPr>
                <w:rFonts w:eastAsia="Malgun Gothic"/>
                <w:position w:val="-5"/>
                <w:sz w:val="22"/>
              </w:rPr>
              <w:pict w14:anchorId="0D3FCFBF">
                <v:shape id="_x0000_i1027" type="#_x0000_t75" style="width:7pt;height:12.15pt" equationxml="&lt;">
                  <v:imagedata r:id="rId61" o:title="" chromakey="white"/>
                </v:shape>
              </w:pict>
            </w:r>
            <w:r>
              <w:rPr>
                <w:rFonts w:eastAsia="Malgun Gothic"/>
                <w:sz w:val="22"/>
              </w:rPr>
              <w:instrText xml:space="preserve"> </w:instrText>
            </w:r>
            <w:r>
              <w:rPr>
                <w:rFonts w:eastAsia="Malgun Gothic"/>
                <w:sz w:val="22"/>
              </w:rPr>
              <w:fldChar w:fldCharType="separate"/>
            </w:r>
            <w:r w:rsidR="00B378FE">
              <w:rPr>
                <w:rFonts w:eastAsia="Malgun Gothic"/>
                <w:position w:val="-5"/>
                <w:sz w:val="22"/>
              </w:rPr>
              <w:pict w14:anchorId="64118F00">
                <v:shape id="_x0000_i1028" type="#_x0000_t75" style="width:7pt;height:12.15pt" equationxml="&lt;">
                  <v:imagedata r:id="rId61" o:title="" chromakey="white"/>
                </v:shape>
              </w:pict>
            </w:r>
            <w:r>
              <w:rPr>
                <w:rFonts w:eastAsia="Malgun Gothic"/>
                <w:sz w:val="22"/>
              </w:rPr>
              <w:fldChar w:fldCharType="end"/>
            </w:r>
            <w:r>
              <w:rPr>
                <w:rFonts w:eastAsia="Malgun Gothic"/>
                <w:sz w:val="22"/>
              </w:rPr>
              <w:t xml:space="preserve"> on a </w:t>
            </w:r>
            <w:r>
              <w:rPr>
                <w:rFonts w:eastAsia="Malgun Gothic"/>
                <w:sz w:val="22"/>
                <w:lang w:eastAsia="zh-CN"/>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sidR="00B378FE">
              <w:rPr>
                <w:rFonts w:eastAsia="Malgun Gothic"/>
                <w:position w:val="-6"/>
                <w:sz w:val="22"/>
              </w:rPr>
              <w:pict w14:anchorId="10A7F12F">
                <v:shape id="_x0000_i1029" type="#_x0000_t75" style="width:19.65pt;height:13.55pt" equationxml="&lt;">
                  <v:imagedata r:id="rId62" o:title="" chromakey="white"/>
                </v:shape>
              </w:pict>
            </w:r>
            <w:r>
              <w:rPr>
                <w:rFonts w:eastAsia="Malgun Gothic"/>
                <w:sz w:val="22"/>
                <w:lang w:val="en-US"/>
              </w:rPr>
              <w:instrText xml:space="preserve"> </w:instrText>
            </w:r>
            <w:r>
              <w:rPr>
                <w:rFonts w:eastAsia="Malgun Gothic"/>
                <w:sz w:val="22"/>
                <w:lang w:val="en-US"/>
              </w:rPr>
              <w:fldChar w:fldCharType="separate"/>
            </w:r>
            <w:r w:rsidR="00B378FE">
              <w:rPr>
                <w:rFonts w:eastAsia="Malgun Gothic"/>
                <w:position w:val="-6"/>
                <w:sz w:val="22"/>
              </w:rPr>
              <w:pict w14:anchorId="15DC470F">
                <v:shape id="_x0000_i1030" type="#_x0000_t75" style="width:19.65pt;height:13.55pt" equationxml="&lt;">
                  <v:imagedata r:id="rId62"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zh-CN"/>
              </w:rPr>
              <w:t xml:space="preserve"> </w:t>
            </w:r>
            <w:r>
              <w:rPr>
                <w:rFonts w:eastAsia="Malgun Gothic"/>
                <w:sz w:val="22"/>
                <w:lang w:eastAsia="zh-CN"/>
              </w:rPr>
              <w:fldChar w:fldCharType="begin"/>
            </w:r>
            <w:r>
              <w:rPr>
                <w:rFonts w:eastAsia="Malgun Gothic"/>
                <w:sz w:val="22"/>
                <w:lang w:eastAsia="zh-CN"/>
              </w:rPr>
              <w:instrText xml:space="preserve"> QUOTE </w:instrText>
            </w:r>
            <w:r w:rsidR="00B378FE">
              <w:rPr>
                <w:rFonts w:eastAsia="Malgun Gothic"/>
                <w:position w:val="-6"/>
                <w:sz w:val="22"/>
              </w:rPr>
              <w:pict w14:anchorId="3E9EB9A8">
                <v:shape id="_x0000_i1031" type="#_x0000_t75" style="width:19.65pt;height:13.55pt" equationxml="&lt;">
                  <v:imagedata r:id="rId62" o:title="" chromakey="white"/>
                </v:shape>
              </w:pict>
            </w:r>
            <w:r>
              <w:rPr>
                <w:rFonts w:eastAsia="Malgun Gothic"/>
                <w:sz w:val="22"/>
                <w:lang w:eastAsia="zh-CN"/>
              </w:rPr>
              <w:instrText xml:space="preserve"> </w:instrText>
            </w:r>
            <w:r>
              <w:rPr>
                <w:rFonts w:eastAsia="Malgun Gothic"/>
                <w:sz w:val="22"/>
                <w:lang w:eastAsia="zh-CN"/>
              </w:rPr>
              <w:fldChar w:fldCharType="separate"/>
            </w:r>
            <w:r w:rsidR="00B378FE">
              <w:rPr>
                <w:rFonts w:eastAsia="Malgun Gothic"/>
                <w:position w:val="-6"/>
                <w:sz w:val="22"/>
              </w:rPr>
              <w:pict w14:anchorId="6A452624">
                <v:shape id="_x0000_i1032" type="#_x0000_t75" style="width:19.65pt;height:13.55pt" equationxml="&lt;">
                  <v:imagedata r:id="rId62" o:title="" chromakey="white"/>
                </v:shape>
              </w:pict>
            </w:r>
            <w:r>
              <w:rPr>
                <w:rFonts w:eastAsia="Malgun Gothic"/>
                <w:sz w:val="22"/>
                <w:lang w:eastAsia="zh-CN"/>
              </w:rPr>
              <w:fldChar w:fldCharType="end"/>
            </w:r>
            <w:r>
              <w:rPr>
                <w:rFonts w:eastAsia="Malgun Gothic"/>
                <w:sz w:val="22"/>
                <w:lang w:eastAsia="zh-CN"/>
              </w:rPr>
              <w:t xml:space="preserve"> used for any UL transmissions </w:t>
            </w:r>
            <w:ins w:id="199" w:author="Sechang Myung" w:date="2020-10-16T16:20:00Z">
              <w:r>
                <w:rPr>
                  <w:rFonts w:eastAsia="Malgun Gothic"/>
                  <w:sz w:val="22"/>
                  <w:highlight w:val="yellow"/>
                  <w:lang w:eastAsia="zh-CN"/>
                </w:rPr>
                <w:t>associated with explicit or implicit HARQ-ACK feedbacks</w:t>
              </w:r>
              <w:r>
                <w:rPr>
                  <w:rFonts w:eastAsia="Malgun Gothic"/>
                  <w:sz w:val="22"/>
                  <w:lang w:eastAsia="zh-CN"/>
                </w:rPr>
                <w:t xml:space="preserve"> </w:t>
              </w:r>
            </w:ins>
            <w:r>
              <w:rPr>
                <w:rFonts w:eastAsia="Malgun Gothic"/>
                <w:sz w:val="22"/>
                <w:lang w:eastAsia="zh-CN"/>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B378FE">
              <w:rPr>
                <w:rFonts w:eastAsia="Malgun Gothic"/>
                <w:position w:val="-5"/>
                <w:sz w:val="22"/>
              </w:rPr>
              <w:pict w14:anchorId="79D5112F">
                <v:shape id="_x0000_i1033" type="#_x0000_t75" style="width:7pt;height:12.15pt" equationxml="&lt;">
                  <v:imagedata r:id="rId61" o:title="" chromakey="white"/>
                </v:shape>
              </w:pict>
            </w:r>
            <w:r>
              <w:rPr>
                <w:rFonts w:eastAsia="Malgun Gothic"/>
                <w:sz w:val="22"/>
              </w:rPr>
              <w:instrText xml:space="preserve"> </w:instrText>
            </w:r>
            <w:r>
              <w:rPr>
                <w:rFonts w:eastAsia="Malgun Gothic"/>
                <w:sz w:val="22"/>
              </w:rPr>
              <w:fldChar w:fldCharType="separate"/>
            </w:r>
            <w:r w:rsidR="00B378FE">
              <w:rPr>
                <w:rFonts w:eastAsia="Malgun Gothic"/>
                <w:position w:val="-5"/>
                <w:sz w:val="22"/>
              </w:rPr>
              <w:pict w14:anchorId="7E013DAB">
                <v:shape id="_x0000_i1034" type="#_x0000_t75" style="width:7pt;height:12.15pt" equationxml="&lt;">
                  <v:imagedata r:id="rId61" o:title="" chromakey="white"/>
                </v:shape>
              </w:pict>
            </w:r>
            <w:r>
              <w:rPr>
                <w:rFonts w:eastAsia="Malgun Gothic"/>
                <w:sz w:val="22"/>
              </w:rPr>
              <w:fldChar w:fldCharType="end"/>
            </w:r>
            <w:r>
              <w:rPr>
                <w:rFonts w:eastAsia="Malgun Gothic"/>
                <w:sz w:val="22"/>
              </w:rPr>
              <w:t>.</w:t>
            </w:r>
            <w:r>
              <w:rPr>
                <w:rFonts w:eastAsia="Malgun Gothic"/>
                <w:sz w:val="22"/>
                <w:lang w:eastAsia="zh-CN"/>
              </w:rPr>
              <w:t xml:space="preserve"> If the corresponding channel access priority class </w:t>
            </w:r>
            <w:r>
              <w:rPr>
                <w:rFonts w:eastAsia="Malgun Gothic"/>
                <w:sz w:val="22"/>
                <w:lang w:eastAsia="zh-CN"/>
              </w:rPr>
              <w:fldChar w:fldCharType="begin"/>
            </w:r>
            <w:r>
              <w:rPr>
                <w:rFonts w:eastAsia="Malgun Gothic"/>
                <w:sz w:val="22"/>
                <w:lang w:eastAsia="zh-CN"/>
              </w:rPr>
              <w:instrText xml:space="preserve"> QUOTE </w:instrText>
            </w:r>
            <w:r w:rsidR="00B378FE">
              <w:rPr>
                <w:rFonts w:eastAsia="Malgun Gothic"/>
                <w:position w:val="-5"/>
                <w:sz w:val="22"/>
              </w:rPr>
              <w:pict w14:anchorId="10A7C43B">
                <v:shape id="_x0000_i1035" type="#_x0000_t75" style="width:7pt;height:12.15pt" equationxml="&lt;">
                  <v:imagedata r:id="rId61" o:title="" chromakey="white"/>
                </v:shape>
              </w:pict>
            </w:r>
            <w:r>
              <w:rPr>
                <w:rFonts w:eastAsia="Malgun Gothic"/>
                <w:sz w:val="22"/>
                <w:lang w:eastAsia="zh-CN"/>
              </w:rPr>
              <w:instrText xml:space="preserve"> </w:instrText>
            </w:r>
            <w:r>
              <w:rPr>
                <w:rFonts w:eastAsia="Malgun Gothic"/>
                <w:sz w:val="22"/>
                <w:lang w:eastAsia="zh-CN"/>
              </w:rPr>
              <w:fldChar w:fldCharType="separate"/>
            </w:r>
            <w:r w:rsidR="00B378FE">
              <w:rPr>
                <w:rFonts w:eastAsia="Malgun Gothic"/>
                <w:position w:val="-5"/>
                <w:sz w:val="22"/>
              </w:rPr>
              <w:pict w14:anchorId="0F1FCFB2">
                <v:shape id="_x0000_i1036" type="#_x0000_t75" style="width:7pt;height:12.15pt" equationxml="&lt;">
                  <v:imagedata r:id="rId61" o:title="" chromakey="white"/>
                </v:shape>
              </w:pict>
            </w:r>
            <w:r>
              <w:rPr>
                <w:rFonts w:eastAsia="Malgun Gothic"/>
                <w:sz w:val="22"/>
                <w:lang w:eastAsia="zh-CN"/>
              </w:rPr>
              <w:fldChar w:fldCharType="end"/>
            </w:r>
            <w:r>
              <w:rPr>
                <w:rFonts w:eastAsia="Malgun Gothic"/>
                <w:sz w:val="22"/>
                <w:lang w:eastAsia="zh-CN"/>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B378FE">
              <w:rPr>
                <w:rFonts w:eastAsia="Malgun Gothic"/>
                <w:position w:val="-6"/>
                <w:sz w:val="22"/>
              </w:rPr>
              <w:pict w14:anchorId="526FA559">
                <v:shape id="_x0000_i1037" type="#_x0000_t75" style="width:65.9pt;height:13.55pt" equationxml="&lt;">
                  <v:imagedata r:id="rId63" o:title="" chromakey="white"/>
                </v:shape>
              </w:pict>
            </w:r>
            <w:r>
              <w:rPr>
                <w:rFonts w:eastAsia="Malgun Gothic"/>
                <w:sz w:val="22"/>
              </w:rPr>
              <w:instrText xml:space="preserve"> </w:instrText>
            </w:r>
            <w:r>
              <w:rPr>
                <w:rFonts w:eastAsia="Malgun Gothic"/>
                <w:sz w:val="22"/>
              </w:rPr>
              <w:fldChar w:fldCharType="separate"/>
            </w:r>
            <w:r w:rsidR="00B378FE">
              <w:rPr>
                <w:rFonts w:eastAsia="Malgun Gothic"/>
                <w:position w:val="-6"/>
                <w:sz w:val="22"/>
              </w:rPr>
              <w:pict w14:anchorId="20271E53">
                <v:shape id="_x0000_i1038" type="#_x0000_t75" style="width:65.9pt;height:13.55pt" equationxml="&lt;">
                  <v:imagedata r:id="rId63" o:title="" chromakey="white"/>
                </v:shape>
              </w:pict>
            </w:r>
            <w:r>
              <w:rPr>
                <w:rFonts w:eastAsia="Malgun Gothic"/>
                <w:sz w:val="22"/>
              </w:rPr>
              <w:fldChar w:fldCharType="end"/>
            </w:r>
            <w:r>
              <w:rPr>
                <w:rFonts w:eastAsia="Malgun Gothic"/>
                <w:sz w:val="22"/>
              </w:rPr>
              <w:t xml:space="preserve"> is used.</w:t>
            </w:r>
          </w:p>
          <w:p w14:paraId="5F771C43" w14:textId="77777777" w:rsidR="007954AD" w:rsidRDefault="00F17D01">
            <w:pPr>
              <w:jc w:val="left"/>
              <w:rPr>
                <w:rFonts w:eastAsia="Malgun Gothic"/>
                <w:szCs w:val="20"/>
                <w:lang w:val="en-US"/>
              </w:rPr>
            </w:pPr>
            <w:r>
              <w:rPr>
                <w:rFonts w:eastAsia="Malgun Gothic"/>
                <w:lang w:val="en-US"/>
              </w:rPr>
              <w:t>============================= Unchanged Texts Omitted ==============================</w:t>
            </w:r>
          </w:p>
          <w:p w14:paraId="77840D54" w14:textId="77777777" w:rsidR="007954AD" w:rsidRDefault="00F17D01">
            <w:pPr>
              <w:spacing w:before="120" w:after="120"/>
              <w:ind w:left="262" w:hangingChars="131" w:hanging="262"/>
              <w:rPr>
                <w:rFonts w:eastAsia="Malgun Gothic"/>
                <w:lang w:val="en-US"/>
              </w:rPr>
            </w:pPr>
            <w:r>
              <w:rPr>
                <w:rFonts w:eastAsia="Malgun Gothic"/>
                <w:lang w:val="en-US"/>
              </w:rPr>
              <w:t>============================== End of TP#3 for TS 37.213 =============================</w:t>
            </w:r>
          </w:p>
          <w:p w14:paraId="20004B4D" w14:textId="77777777" w:rsidR="007954AD" w:rsidRDefault="00F17D01">
            <w:pPr>
              <w:spacing w:before="120" w:after="120"/>
              <w:ind w:firstLineChars="100" w:firstLine="216"/>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58FB94CB" w14:textId="77777777" w:rsidR="007954AD" w:rsidRDefault="00F17D01">
      <w:pPr>
        <w:rPr>
          <w:lang w:eastAsia="en-US"/>
        </w:rPr>
      </w:pPr>
      <w:r>
        <w:rPr>
          <w:lang w:eastAsia="en-US"/>
        </w:rPr>
        <w:lastRenderedPageBreak/>
        <w:t xml:space="preserve"> </w:t>
      </w:r>
    </w:p>
    <w:p w14:paraId="46880E3B" w14:textId="77777777" w:rsidR="007954AD" w:rsidRDefault="007954AD">
      <w:pPr>
        <w:rPr>
          <w:lang w:eastAsia="en-US"/>
        </w:rPr>
      </w:pPr>
    </w:p>
    <w:p w14:paraId="6C96C925" w14:textId="77777777" w:rsidR="007954AD" w:rsidRDefault="00F17D01">
      <w:pPr>
        <w:pStyle w:val="Heading2"/>
      </w:pPr>
      <w:r>
        <w:t>Issue CA-6: DL COT Detection in Semi-static Channel Access</w:t>
      </w:r>
    </w:p>
    <w:p w14:paraId="6FAF76DE" w14:textId="77777777" w:rsidR="007954AD" w:rsidRDefault="00F17D01">
      <w:pPr>
        <w:rPr>
          <w:lang w:eastAsia="en-US"/>
        </w:rPr>
      </w:pPr>
      <w:r>
        <w:rPr>
          <w:lang w:eastAsia="en-US"/>
        </w:rPr>
        <w:t>In [6]], modifications to the rules for DL COT/FFP detection are proposed, such that later introduction of  UE initiated FFPs is possible in Rel-17. The related proposal and TP is as follows:</w:t>
      </w:r>
    </w:p>
    <w:p w14:paraId="3970082D" w14:textId="77777777" w:rsidR="007954AD" w:rsidRDefault="007954AD"/>
    <w:tbl>
      <w:tblPr>
        <w:tblStyle w:val="TableGrid"/>
        <w:tblW w:w="0" w:type="auto"/>
        <w:tblLook w:val="04A0" w:firstRow="1" w:lastRow="0" w:firstColumn="1" w:lastColumn="0" w:noHBand="0" w:noVBand="1"/>
      </w:tblPr>
      <w:tblGrid>
        <w:gridCol w:w="9362"/>
      </w:tblGrid>
      <w:tr w:rsidR="007954AD" w14:paraId="6D8D7BC1" w14:textId="77777777">
        <w:tc>
          <w:tcPr>
            <w:tcW w:w="9362" w:type="dxa"/>
          </w:tcPr>
          <w:p w14:paraId="19F684FC" w14:textId="77777777" w:rsidR="007954AD" w:rsidRDefault="00F17D01">
            <w:pPr>
              <w:rPr>
                <w:rFonts w:ascii="Arial" w:hAnsi="Arial" w:cs="Arial"/>
                <w:b/>
                <w:i/>
                <w:iCs/>
              </w:rPr>
            </w:pPr>
            <w:r>
              <w:rPr>
                <w:rFonts w:ascii="Arial" w:hAnsi="Arial" w:cs="Arial"/>
                <w:b/>
              </w:rPr>
              <w:t xml:space="preserve">Proposal: </w:t>
            </w:r>
            <w:r>
              <w:rPr>
                <w:rFonts w:ascii="Arial" w:hAnsi="Arial" w:cs="Arial"/>
                <w:b/>
                <w:i/>
                <w:iCs/>
              </w:rPr>
              <w:t>For the purpose of gNB-UE COT sharing, the UE may transmit in a gNB COT only if it has detected a DL transmission during the first [14] symbols of a gNB FFP.</w:t>
            </w:r>
          </w:p>
          <w:p w14:paraId="21587AD6" w14:textId="77777777" w:rsidR="007954AD" w:rsidRDefault="00F17D01">
            <w:pPr>
              <w:rPr>
                <w:rFonts w:eastAsia="Times New Roman"/>
                <w:color w:val="FF0000"/>
              </w:rPr>
            </w:pPr>
            <w:r>
              <w:rPr>
                <w:rFonts w:eastAsia="Times New Roman"/>
                <w:color w:val="FF0000"/>
              </w:rPr>
              <w:t>============= Start of TP for TS 37.213 ============</w:t>
            </w:r>
          </w:p>
          <w:p w14:paraId="5A6D1B90" w14:textId="77777777" w:rsidR="007954AD" w:rsidRDefault="00F17D01">
            <w:pPr>
              <w:pStyle w:val="Heading2"/>
              <w:ind w:left="576" w:hanging="576"/>
              <w:outlineLvl w:val="1"/>
            </w:pPr>
            <w:bookmarkStart w:id="200" w:name="_Toc66718973"/>
            <w:r>
              <w:t>4.3</w:t>
            </w:r>
            <w:r>
              <w:tab/>
              <w:t>Channel access procedures for semi-static channel occupancy</w:t>
            </w:r>
            <w:bookmarkEnd w:id="200"/>
          </w:p>
          <w:p w14:paraId="26C74984" w14:textId="77777777" w:rsidR="007954AD" w:rsidRDefault="00F17D01">
            <w:pPr>
              <w:rPr>
                <w:rFonts w:eastAsia="Times New Roman"/>
                <w:color w:val="FF0000"/>
              </w:rPr>
            </w:pPr>
            <w:r>
              <w:rPr>
                <w:rFonts w:eastAsia="Times New Roman"/>
                <w:color w:val="FF0000"/>
              </w:rPr>
              <w:t>============= Unchanged parts are omitted ===============</w:t>
            </w:r>
          </w:p>
          <w:p w14:paraId="465C1D80" w14:textId="77777777" w:rsidR="007954AD" w:rsidRDefault="00F17D01">
            <w:pPr>
              <w:rPr>
                <w:rFonts w:eastAsia="Times New Roman"/>
                <w:color w:val="000000"/>
              </w:rPr>
            </w:pPr>
            <w:r>
              <w:rPr>
                <w:rFonts w:eastAsia="Times New Roman"/>
                <w:color w:val="000000"/>
              </w:rPr>
              <w:t>A channel occupancy initiated by a gNB and shared with UE(s) satisfies the</w:t>
            </w:r>
            <w:r>
              <w:rPr>
                <w:rFonts w:eastAsia="Times New Roman"/>
                <w:i/>
                <w:color w:val="000000"/>
              </w:rPr>
              <w:t xml:space="preserve"> </w:t>
            </w:r>
            <w:r>
              <w:rPr>
                <w:rFonts w:eastAsia="Times New Roman"/>
                <w:color w:val="000000"/>
              </w:rPr>
              <w:t>following:</w:t>
            </w:r>
          </w:p>
          <w:p w14:paraId="56E49B74" w14:textId="77777777" w:rsidR="007954AD" w:rsidRDefault="00F17D01">
            <w:pPr>
              <w:ind w:left="568" w:hanging="284"/>
            </w:pPr>
            <w:r>
              <w:rPr>
                <w:rFonts w:ascii="CG Times (WN)" w:hAnsi="CG Times (WN)"/>
                <w:color w:val="000000"/>
              </w:rPr>
              <w:t>-</w:t>
            </w:r>
            <w:r>
              <w:rPr>
                <w:rFonts w:ascii="CG Times (WN)" w:hAnsi="CG Times (WN)"/>
                <w:color w:val="000000"/>
              </w:rPr>
              <w:tab/>
            </w:r>
            <w:r>
              <w:rPr>
                <w:color w:val="000000"/>
              </w:rPr>
              <w:t xml:space="preserve">The gNB shall transmit a DL transmission burst starting </w:t>
            </w:r>
            <w:r>
              <w:t>at the beginning of the channel occupancy</w:t>
            </w:r>
            <w:r>
              <w:rPr>
                <w:color w:val="000000"/>
              </w:rPr>
              <w:t xml:space="preserve"> time immediately </w:t>
            </w:r>
            <w:r>
              <w:t xml:space="preserve">after sensing the channel to be idle for at least a sensing slot duration </w:t>
            </w:r>
            <w:r>
              <w:fldChar w:fldCharType="begin"/>
            </w:r>
            <w:r>
              <w:instrText xml:space="preserve"> QUOTE </w:instrText>
            </w:r>
            <w:r w:rsidR="00B378FE">
              <w:rPr>
                <w:position w:val="-5"/>
              </w:rPr>
              <w:pict w14:anchorId="17C32B93">
                <v:shape id="_x0000_i1039" type="#_x0000_t75" style="width:40.2pt;height:12.15pt" equationxml="&lt;">
                  <v:imagedata r:id="rId64" o:title="" chromakey="white"/>
                </v:shape>
              </w:pict>
            </w:r>
            <w:r>
              <w:instrText xml:space="preserve"> </w:instrText>
            </w:r>
            <w:r>
              <w:fldChar w:fldCharType="separate"/>
            </w:r>
            <w:r w:rsidR="00B378FE">
              <w:rPr>
                <w:position w:val="-5"/>
              </w:rPr>
              <w:pict w14:anchorId="356B5C94">
                <v:shape id="_x0000_i1040" type="#_x0000_t75" style="width:40.2pt;height:12.15pt" equationxml="&lt;">
                  <v:imagedata r:id="rId64" o:title="" chromakey="white"/>
                </v:shape>
              </w:pict>
            </w:r>
            <w:r>
              <w:fldChar w:fldCharType="end"/>
            </w:r>
            <w:r>
              <w:t xml:space="preserve">. If the channel is sensed to be busy, the gNB shall not perform any transmission during the current period. </w:t>
            </w:r>
          </w:p>
          <w:p w14:paraId="1B2C96D2" w14:textId="77777777" w:rsidR="007954AD" w:rsidRDefault="00F17D01">
            <w:pPr>
              <w:ind w:left="568" w:hanging="284"/>
            </w:pPr>
            <w:r>
              <w:t>-</w:t>
            </w:r>
            <w:r>
              <w:tab/>
              <w:t xml:space="preserve">The gNB may transmit a DL transmission burst(s) within the channel occupancy time </w:t>
            </w:r>
            <w:r>
              <w:rPr>
                <w:color w:val="000000"/>
              </w:rPr>
              <w:t xml:space="preserve">immediately </w:t>
            </w:r>
            <w:r>
              <w:t xml:space="preserve">after sensing the channel to be idle for at least a sensing slot duration </w:t>
            </w:r>
            <w:r>
              <w:fldChar w:fldCharType="begin"/>
            </w:r>
            <w:r>
              <w:instrText xml:space="preserve"> QUOTE </w:instrText>
            </w:r>
            <w:r w:rsidR="00B378FE">
              <w:rPr>
                <w:position w:val="-5"/>
              </w:rPr>
              <w:pict w14:anchorId="72CB59C0">
                <v:shape id="_x0000_i1041" type="#_x0000_t75" style="width:40.2pt;height:12.15pt" equationxml="&lt;">
                  <v:imagedata r:id="rId64" o:title="" chromakey="white"/>
                </v:shape>
              </w:pict>
            </w:r>
            <w:r>
              <w:instrText xml:space="preserve"> </w:instrText>
            </w:r>
            <w:r>
              <w:fldChar w:fldCharType="separate"/>
            </w:r>
            <w:r w:rsidR="00B378FE">
              <w:rPr>
                <w:position w:val="-5"/>
              </w:rPr>
              <w:pict w14:anchorId="7E3F1F98">
                <v:shape id="_x0000_i1042" type="#_x0000_t75" style="width:40.2pt;height:12.15pt" equationxml="&lt;">
                  <v:imagedata r:id="rId64" o:title="" chromakey="white"/>
                </v:shape>
              </w:pict>
            </w:r>
            <w:r>
              <w:fldChar w:fldCharType="end"/>
            </w:r>
            <w:r>
              <w:t xml:space="preserve"> if the gap between the DL transmission burst(s) and any previous transmission burst is more than </w:t>
            </w:r>
            <w:r>
              <w:fldChar w:fldCharType="begin"/>
            </w:r>
            <w:r>
              <w:instrText xml:space="preserve"> QUOTE </w:instrText>
            </w:r>
            <w:r w:rsidR="00B378FE">
              <w:rPr>
                <w:position w:val="-5"/>
              </w:rPr>
              <w:pict w14:anchorId="56AC0C5E">
                <v:shape id="_x0000_i1043" type="#_x0000_t75" style="width:21.5pt;height:12.15pt" equationxml="&lt;">
                  <v:imagedata r:id="rId65" o:title="" chromakey="white"/>
                </v:shape>
              </w:pict>
            </w:r>
            <w:r>
              <w:instrText xml:space="preserve"> </w:instrText>
            </w:r>
            <w:r>
              <w:fldChar w:fldCharType="separate"/>
            </w:r>
            <w:r w:rsidR="00B378FE">
              <w:rPr>
                <w:position w:val="-5"/>
              </w:rPr>
              <w:pict w14:anchorId="21635F9F">
                <v:shape id="_x0000_i1044" type="#_x0000_t75" style="width:21.5pt;height:12.15pt" equationxml="&lt;">
                  <v:imagedata r:id="rId65" o:title="" chromakey="white"/>
                </v:shape>
              </w:pict>
            </w:r>
            <w:r>
              <w:fldChar w:fldCharType="end"/>
            </w:r>
            <w:r>
              <w:t>.</w:t>
            </w:r>
          </w:p>
          <w:p w14:paraId="18A2BC6D" w14:textId="77777777" w:rsidR="007954AD" w:rsidRDefault="00F17D01">
            <w:pPr>
              <w:ind w:left="568" w:hanging="284"/>
            </w:pPr>
            <w:r>
              <w:t>-</w:t>
            </w:r>
            <w:r>
              <w:tab/>
              <w:t xml:space="preserve">The gNB may transmit DL transmission burst(s) after UL transmission burst(s) within the channel occupancy time without sensing the channel if the gap between the DL and UL transmission bursts is at most </w:t>
            </w:r>
            <w:r>
              <w:fldChar w:fldCharType="begin"/>
            </w:r>
            <w:r>
              <w:instrText xml:space="preserve"> QUOTE </w:instrText>
            </w:r>
            <w:r w:rsidR="00B378FE">
              <w:rPr>
                <w:position w:val="-5"/>
              </w:rPr>
              <w:pict w14:anchorId="7C5818B2">
                <v:shape id="_x0000_i1045" type="#_x0000_t75" style="width:23.85pt;height:12.15pt" equationxml="&lt;">
                  <v:imagedata r:id="rId66" o:title="" chromakey="white"/>
                </v:shape>
              </w:pict>
            </w:r>
            <w:r>
              <w:instrText xml:space="preserve"> </w:instrText>
            </w:r>
            <w:r>
              <w:fldChar w:fldCharType="separate"/>
            </w:r>
            <w:r w:rsidR="00B378FE">
              <w:rPr>
                <w:position w:val="-5"/>
              </w:rPr>
              <w:pict w14:anchorId="5AB85EDF">
                <v:shape id="_x0000_i1046" type="#_x0000_t75" style="width:23.85pt;height:12.15pt" equationxml="&lt;">
                  <v:imagedata r:id="rId66" o:title="" chromakey="white"/>
                </v:shape>
              </w:pict>
            </w:r>
            <w:r>
              <w:fldChar w:fldCharType="end"/>
            </w:r>
            <w:r>
              <w:t> </w:t>
            </w:r>
          </w:p>
          <w:p w14:paraId="362355AC" w14:textId="77777777" w:rsidR="007954AD" w:rsidRDefault="00F17D01">
            <w:pPr>
              <w:ind w:left="568" w:hanging="284"/>
            </w:pPr>
            <w:r>
              <w:t>-</w:t>
            </w:r>
            <w:r>
              <w:tab/>
              <w:t xml:space="preserve">A UE may transmit UL transmission burst(s) after detection of a DL transmission </w:t>
            </w:r>
            <w:r>
              <w:rPr>
                <w:strike/>
                <w:color w:val="FF0000"/>
              </w:rPr>
              <w:t>burst(s)</w:t>
            </w:r>
            <w:r>
              <w:t xml:space="preserve"> within </w:t>
            </w:r>
            <w:r>
              <w:rPr>
                <w:color w:val="FF0000"/>
              </w:rPr>
              <w:t>first [14] symbols of</w:t>
            </w:r>
            <w:r>
              <w:t xml:space="preserve"> the channel occupancy time as follows:</w:t>
            </w:r>
          </w:p>
          <w:p w14:paraId="049A8A8B" w14:textId="77777777" w:rsidR="007954AD" w:rsidRDefault="00F17D01">
            <w:pPr>
              <w:ind w:left="851" w:hanging="284"/>
            </w:pPr>
            <w:r>
              <w:t>-</w:t>
            </w:r>
            <w:r>
              <w:tab/>
              <w:t xml:space="preserve">If the gap between the UL and DL transmission bursts is at most </w:t>
            </w:r>
            <w:r>
              <w:fldChar w:fldCharType="begin"/>
            </w:r>
            <w:r>
              <w:instrText xml:space="preserve"> QUOTE </w:instrText>
            </w:r>
            <w:r w:rsidR="00B378FE">
              <w:rPr>
                <w:position w:val="-5"/>
              </w:rPr>
              <w:pict w14:anchorId="6E1C74BD">
                <v:shape id="_x0000_i1047" type="#_x0000_t75" style="width:21.5pt;height:12.15pt" equationxml="&lt;">
                  <v:imagedata r:id="rId65" o:title="" chromakey="white"/>
                </v:shape>
              </w:pict>
            </w:r>
            <w:r>
              <w:instrText xml:space="preserve"> </w:instrText>
            </w:r>
            <w:r>
              <w:fldChar w:fldCharType="separate"/>
            </w:r>
            <w:r w:rsidR="00B378FE">
              <w:rPr>
                <w:position w:val="-5"/>
              </w:rPr>
              <w:pict w14:anchorId="54B76DCC">
                <v:shape id="_x0000_i1048" type="#_x0000_t75" style="width:21.5pt;height:12.15pt" equationxml="&lt;">
                  <v:imagedata r:id="rId65" o:title="" chromakey="white"/>
                </v:shape>
              </w:pict>
            </w:r>
            <w:r>
              <w:fldChar w:fldCharType="end"/>
            </w:r>
            <w:r>
              <w:t>,  the UE may transmit UL transmission burst(s) after a DL transmission burst(s) within the channel occupancy time without sensing the channel.</w:t>
            </w:r>
          </w:p>
          <w:p w14:paraId="37C1AEEB" w14:textId="77777777" w:rsidR="007954AD" w:rsidRDefault="00F17D01">
            <w:pPr>
              <w:ind w:left="851" w:hanging="284"/>
            </w:pPr>
            <w:r>
              <w:lastRenderedPageBreak/>
              <w:t>-</w:t>
            </w:r>
            <w:r>
              <w:tab/>
              <w:t xml:space="preserve">If the gap between the UL and DL transmission bursts is more than </w:t>
            </w:r>
            <w:r>
              <w:fldChar w:fldCharType="begin"/>
            </w:r>
            <w:r>
              <w:instrText xml:space="preserve"> QUOTE </w:instrText>
            </w:r>
            <w:r w:rsidR="00B378FE">
              <w:rPr>
                <w:position w:val="-5"/>
              </w:rPr>
              <w:pict w14:anchorId="1BFBFDC2">
                <v:shape id="_x0000_i1049" type="#_x0000_t75" style="width:21.5pt;height:12.15pt" equationxml="&lt;">
                  <v:imagedata r:id="rId65" o:title="" chromakey="white"/>
                </v:shape>
              </w:pict>
            </w:r>
            <w:r>
              <w:instrText xml:space="preserve"> </w:instrText>
            </w:r>
            <w:r>
              <w:fldChar w:fldCharType="separate"/>
            </w:r>
            <w:r w:rsidR="00B378FE">
              <w:rPr>
                <w:position w:val="-5"/>
              </w:rPr>
              <w:pict w14:anchorId="2D42BC5E">
                <v:shape id="_x0000_i1050" type="#_x0000_t75" style="width:21.5pt;height:12.15pt" equationxml="&lt;">
                  <v:imagedata r:id="rId65" o:title="" chromakey="white"/>
                </v:shape>
              </w:pict>
            </w:r>
            <w:r>
              <w:fldChar w:fldCharType="end"/>
            </w:r>
            <w:r>
              <w:t xml:space="preserve">,  the UE may transmit UL transmission burst(s) after a DL transmission burst(s) within the channel occupancy time after sensing the channel to be idle for at least a sensing slot duration </w:t>
            </w:r>
            <w:r>
              <w:fldChar w:fldCharType="begin"/>
            </w:r>
            <w:r>
              <w:instrText xml:space="preserve"> QUOTE </w:instrText>
            </w:r>
            <w:r w:rsidR="00B378FE">
              <w:rPr>
                <w:position w:val="-5"/>
              </w:rPr>
              <w:pict w14:anchorId="74412129">
                <v:shape id="_x0000_i1051" type="#_x0000_t75" style="width:40.2pt;height:12.15pt" equationxml="&lt;">
                  <v:imagedata r:id="rId64" o:title="" chromakey="white"/>
                </v:shape>
              </w:pict>
            </w:r>
            <w:r>
              <w:instrText xml:space="preserve"> </w:instrText>
            </w:r>
            <w:r>
              <w:fldChar w:fldCharType="separate"/>
            </w:r>
            <w:r w:rsidR="00B378FE">
              <w:rPr>
                <w:position w:val="-5"/>
              </w:rPr>
              <w:pict w14:anchorId="01A218E3">
                <v:shape id="_x0000_i1052" type="#_x0000_t75" style="width:40.2pt;height:12.15pt" equationxml="&lt;">
                  <v:imagedata r:id="rId64" o:title="" chromakey="white"/>
                </v:shape>
              </w:pict>
            </w:r>
            <w:r>
              <w:fldChar w:fldCharType="end"/>
            </w:r>
            <w:r>
              <w:t xml:space="preserve"> within a </w:t>
            </w:r>
            <w:r>
              <w:fldChar w:fldCharType="begin"/>
            </w:r>
            <w:r>
              <w:instrText xml:space="preserve"> QUOTE </w:instrText>
            </w:r>
            <w:r w:rsidR="00B378FE">
              <w:rPr>
                <w:position w:val="-5"/>
              </w:rPr>
              <w:pict w14:anchorId="42A15AA9">
                <v:shape id="_x0000_i1053" type="#_x0000_t75" style="width:21.5pt;height:12.15pt" equationxml="&lt;">
                  <v:imagedata r:id="rId67" o:title="" chromakey="white"/>
                </v:shape>
              </w:pict>
            </w:r>
            <w:r>
              <w:instrText xml:space="preserve"> </w:instrText>
            </w:r>
            <w:r>
              <w:fldChar w:fldCharType="separate"/>
            </w:r>
            <w:r w:rsidR="00B378FE">
              <w:rPr>
                <w:position w:val="-5"/>
              </w:rPr>
              <w:pict w14:anchorId="431FE6F4">
                <v:shape id="_x0000_i1054" type="#_x0000_t75" style="width:21.5pt;height:12.15pt" equationxml="&lt;">
                  <v:imagedata r:id="rId67" o:title="" chromakey="white"/>
                </v:shape>
              </w:pict>
            </w:r>
            <w:r>
              <w:fldChar w:fldCharType="end"/>
            </w:r>
            <w:r>
              <w:t xml:space="preserve"> interval ending immediately before transmission.</w:t>
            </w:r>
          </w:p>
          <w:p w14:paraId="1C603E99" w14:textId="77777777" w:rsidR="007954AD" w:rsidRDefault="00F17D01">
            <w:pPr>
              <w:ind w:left="568" w:hanging="284"/>
            </w:pPr>
            <w:r>
              <w:t>-</w:t>
            </w:r>
            <w:r>
              <w:tab/>
              <w:t xml:space="preserve">A UE may be indicated by the gNB to transmit UL transmission burst(s) within the channel occupancy time without sensing the channel or after sensing the channel to be idle for at least a sensing slot duration </w:t>
            </w:r>
            <w:r>
              <w:fldChar w:fldCharType="begin"/>
            </w:r>
            <w:r>
              <w:instrText xml:space="preserve"> QUOTE </w:instrText>
            </w:r>
            <w:r w:rsidR="00B378FE">
              <w:rPr>
                <w:position w:val="-5"/>
              </w:rPr>
              <w:pict w14:anchorId="39EBF09D">
                <v:shape id="_x0000_i1055" type="#_x0000_t75" style="width:40.2pt;height:12.15pt" equationxml="&lt;">
                  <v:imagedata r:id="rId64" o:title="" chromakey="white"/>
                </v:shape>
              </w:pict>
            </w:r>
            <w:r>
              <w:instrText xml:space="preserve"> </w:instrText>
            </w:r>
            <w:r>
              <w:fldChar w:fldCharType="separate"/>
            </w:r>
            <w:r w:rsidR="00B378FE">
              <w:rPr>
                <w:position w:val="-5"/>
              </w:rPr>
              <w:pict w14:anchorId="2B7A85F0">
                <v:shape id="_x0000_i1056" type="#_x0000_t75" style="width:40.2pt;height:12.15pt" equationxml="&lt;">
                  <v:imagedata r:id="rId64" o:title="" chromakey="white"/>
                </v:shape>
              </w:pict>
            </w:r>
            <w:r>
              <w:fldChar w:fldCharType="end"/>
            </w:r>
            <w:r>
              <w:t xml:space="preserve"> within a </w:t>
            </w:r>
            <w:r>
              <w:fldChar w:fldCharType="begin"/>
            </w:r>
            <w:r>
              <w:instrText xml:space="preserve"> QUOTE </w:instrText>
            </w:r>
            <w:r w:rsidR="00B378FE">
              <w:rPr>
                <w:position w:val="-5"/>
              </w:rPr>
              <w:pict w14:anchorId="167105EE">
                <v:shape id="_x0000_i1057" type="#_x0000_t75" style="width:21.5pt;height:12.15pt" equationxml="&lt;">
                  <v:imagedata r:id="rId67" o:title="" chromakey="white"/>
                </v:shape>
              </w:pict>
            </w:r>
            <w:r>
              <w:instrText xml:space="preserve"> </w:instrText>
            </w:r>
            <w:r>
              <w:fldChar w:fldCharType="separate"/>
            </w:r>
            <w:r w:rsidR="00B378FE">
              <w:rPr>
                <w:position w:val="-5"/>
              </w:rPr>
              <w:pict w14:anchorId="08FD48B7">
                <v:shape id="_x0000_i1058" type="#_x0000_t75" style="width:21.5pt;height:12.15pt" equationxml="&lt;">
                  <v:imagedata r:id="rId67" o:title="" chromakey="white"/>
                </v:shape>
              </w:pict>
            </w:r>
            <w:r>
              <w:fldChar w:fldCharType="end"/>
            </w:r>
            <w:r>
              <w:t xml:space="preserve"> interval ending immediately before transmission.</w:t>
            </w:r>
          </w:p>
          <w:p w14:paraId="334E232A" w14:textId="77777777" w:rsidR="007954AD" w:rsidRDefault="00F17D01">
            <w:pPr>
              <w:ind w:left="568" w:hanging="284"/>
              <w:rPr>
                <w:color w:val="000000"/>
              </w:rPr>
            </w:pPr>
            <w:r>
              <w:rPr>
                <w:color w:val="000000"/>
              </w:rPr>
              <w:t>-</w:t>
            </w:r>
            <w:r>
              <w:rPr>
                <w:color w:val="000000"/>
              </w:rPr>
              <w:tab/>
              <w:t xml:space="preserve">The gNB and UEs shall not transmit any transmissions in a set of consecutive symbols for a duration of at least </w:t>
            </w:r>
            <w:r>
              <w:fldChar w:fldCharType="begin"/>
            </w:r>
            <w:r>
              <w:instrText xml:space="preserve"> QUOTE </w:instrText>
            </w:r>
            <w:r w:rsidR="00B378FE">
              <w:rPr>
                <w:position w:val="-5"/>
              </w:rPr>
              <w:pict w14:anchorId="77DB525E">
                <v:shape id="_x0000_i1059" type="#_x0000_t75" style="width:109.4pt;height:12.15pt" equationxml="&lt;">
                  <v:imagedata r:id="rId68" o:title="" chromakey="white"/>
                </v:shape>
              </w:pict>
            </w:r>
            <w:r>
              <w:instrText xml:space="preserve"> </w:instrText>
            </w:r>
            <w:r>
              <w:fldChar w:fldCharType="separate"/>
            </w:r>
            <w:r w:rsidR="00B378FE">
              <w:rPr>
                <w:position w:val="-5"/>
              </w:rPr>
              <w:pict w14:anchorId="33F3E1B3">
                <v:shape id="_x0000_i1060" type="#_x0000_t75" style="width:109.4pt;height:12.15pt" equationxml="&lt;">
                  <v:imagedata r:id="rId68" o:title="" chromakey="white"/>
                </v:shape>
              </w:pict>
            </w:r>
            <w:r>
              <w:fldChar w:fldCharType="end"/>
            </w:r>
            <w:r>
              <w:t xml:space="preserve"> </w:t>
            </w:r>
            <w:r>
              <w:rPr>
                <w:color w:val="000000"/>
              </w:rPr>
              <w:t xml:space="preserve">before the start of the next </w:t>
            </w:r>
            <w:r>
              <w:t>period</w:t>
            </w:r>
            <w:r>
              <w:rPr>
                <w:color w:val="000000"/>
              </w:rPr>
              <w:t>.</w:t>
            </w:r>
          </w:p>
          <w:p w14:paraId="57A7C2D8" w14:textId="77777777" w:rsidR="007954AD" w:rsidRDefault="00F17D01">
            <w:pPr>
              <w:spacing w:before="360" w:after="120"/>
              <w:rPr>
                <w:rFonts w:eastAsia="Times New Roman"/>
              </w:rPr>
            </w:pPr>
            <w:r>
              <w:rPr>
                <w:rFonts w:eastAsia="Times New Roman"/>
              </w:rPr>
              <w:t>If a UE fails to access the channel(s) prior to an intended UL transmission to a gNB, Layer 1 notifies higher layers about the channel access failure.</w:t>
            </w:r>
          </w:p>
          <w:p w14:paraId="59EAC856" w14:textId="77777777" w:rsidR="007954AD" w:rsidRDefault="00F17D01">
            <w:r>
              <w:rPr>
                <w:rFonts w:eastAsia="Times New Roman"/>
                <w:color w:val="FF0000"/>
              </w:rPr>
              <w:t>============= End of TP for TS 37.213 ============</w:t>
            </w:r>
          </w:p>
          <w:p w14:paraId="1F146C5A" w14:textId="77777777" w:rsidR="007954AD" w:rsidRDefault="007954AD"/>
        </w:tc>
      </w:tr>
    </w:tbl>
    <w:p w14:paraId="67D18AC1" w14:textId="77777777" w:rsidR="007954AD" w:rsidRDefault="007954AD"/>
    <w:p w14:paraId="6CC500D3" w14:textId="77777777" w:rsidR="007954AD" w:rsidRDefault="007954AD"/>
    <w:p w14:paraId="5CBDA260" w14:textId="77777777" w:rsidR="007954AD" w:rsidRDefault="007954AD">
      <w:pPr>
        <w:rPr>
          <w:lang w:eastAsia="en-US"/>
        </w:rPr>
      </w:pPr>
    </w:p>
    <w:p w14:paraId="720B234D" w14:textId="77777777" w:rsidR="007954AD" w:rsidRDefault="007954AD">
      <w:pPr>
        <w:rPr>
          <w:lang w:eastAsia="en-US"/>
        </w:rPr>
      </w:pPr>
    </w:p>
    <w:p w14:paraId="3056266D" w14:textId="77777777" w:rsidR="007954AD" w:rsidRDefault="00F17D01">
      <w:pPr>
        <w:pStyle w:val="Heading1"/>
        <w:tabs>
          <w:tab w:val="left" w:pos="9090"/>
        </w:tabs>
      </w:pPr>
      <w:r>
        <w:t>References</w:t>
      </w:r>
    </w:p>
    <w:p w14:paraId="740CFB56" w14:textId="77777777" w:rsidR="007954AD" w:rsidRDefault="007954AD">
      <w:pPr>
        <w:rPr>
          <w:rStyle w:val="12"/>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7954AD" w14:paraId="250A24B8" w14:textId="77777777">
        <w:trPr>
          <w:trHeight w:val="20"/>
          <w:jc w:val="center"/>
        </w:trPr>
        <w:tc>
          <w:tcPr>
            <w:tcW w:w="305" w:type="dxa"/>
          </w:tcPr>
          <w:p w14:paraId="311306F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1</w:t>
            </w:r>
          </w:p>
        </w:tc>
        <w:tc>
          <w:tcPr>
            <w:tcW w:w="1108" w:type="dxa"/>
            <w:shd w:val="clear" w:color="auto" w:fill="auto"/>
          </w:tcPr>
          <w:p w14:paraId="41FFA506" w14:textId="77777777" w:rsidR="007954AD" w:rsidRDefault="00FD1694">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F17D01">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tcPr>
          <w:p w14:paraId="076AA8D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tcPr>
          <w:p w14:paraId="21DC8C9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Huawei, HiSilicon</w:t>
            </w:r>
          </w:p>
        </w:tc>
      </w:tr>
      <w:tr w:rsidR="007954AD" w14:paraId="3C249D33" w14:textId="77777777">
        <w:trPr>
          <w:trHeight w:val="20"/>
          <w:jc w:val="center"/>
        </w:trPr>
        <w:tc>
          <w:tcPr>
            <w:tcW w:w="305" w:type="dxa"/>
          </w:tcPr>
          <w:p w14:paraId="112F7299"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2</w:t>
            </w:r>
          </w:p>
        </w:tc>
        <w:tc>
          <w:tcPr>
            <w:tcW w:w="1108" w:type="dxa"/>
            <w:shd w:val="clear" w:color="auto" w:fill="auto"/>
          </w:tcPr>
          <w:p w14:paraId="644C238F" w14:textId="77777777" w:rsidR="007954AD" w:rsidRDefault="00FD1694">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F17D01">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tcPr>
          <w:p w14:paraId="57FD05D5"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tcPr>
          <w:p w14:paraId="20D590E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vivo</w:t>
            </w:r>
          </w:p>
        </w:tc>
      </w:tr>
      <w:tr w:rsidR="007954AD" w14:paraId="7312E8BF" w14:textId="77777777">
        <w:trPr>
          <w:trHeight w:val="20"/>
          <w:jc w:val="center"/>
        </w:trPr>
        <w:tc>
          <w:tcPr>
            <w:tcW w:w="305" w:type="dxa"/>
          </w:tcPr>
          <w:p w14:paraId="63AF789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tcPr>
          <w:p w14:paraId="5DB2AC4C" w14:textId="77777777" w:rsidR="007954AD" w:rsidRDefault="00FD1694">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F17D01">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tcPr>
          <w:p w14:paraId="2A88BF38"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tcPr>
          <w:p w14:paraId="5B1C987D"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Samsung</w:t>
            </w:r>
          </w:p>
        </w:tc>
      </w:tr>
      <w:tr w:rsidR="007954AD" w14:paraId="43E5341F" w14:textId="77777777">
        <w:trPr>
          <w:trHeight w:val="20"/>
          <w:jc w:val="center"/>
        </w:trPr>
        <w:tc>
          <w:tcPr>
            <w:tcW w:w="305" w:type="dxa"/>
          </w:tcPr>
          <w:p w14:paraId="3777D27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tcPr>
          <w:p w14:paraId="0AD1C213" w14:textId="77777777" w:rsidR="007954AD" w:rsidRDefault="00FD1694">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F17D01">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tcPr>
          <w:p w14:paraId="2C0F182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Remaining issues of DL signals and channels and channel access procedure for NR-U</w:t>
            </w:r>
          </w:p>
        </w:tc>
        <w:tc>
          <w:tcPr>
            <w:tcW w:w="2551" w:type="dxa"/>
            <w:shd w:val="clear" w:color="auto" w:fill="auto"/>
          </w:tcPr>
          <w:p w14:paraId="5A1DCA42"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LG Electronics</w:t>
            </w:r>
          </w:p>
        </w:tc>
      </w:tr>
      <w:tr w:rsidR="007954AD" w14:paraId="5126B923" w14:textId="77777777">
        <w:trPr>
          <w:trHeight w:val="20"/>
          <w:jc w:val="center"/>
        </w:trPr>
        <w:tc>
          <w:tcPr>
            <w:tcW w:w="305" w:type="dxa"/>
          </w:tcPr>
          <w:p w14:paraId="4B0D638D"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tcPr>
          <w:p w14:paraId="5BB0ED57" w14:textId="77777777" w:rsidR="007954AD" w:rsidRDefault="00FD1694">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F17D01">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tcPr>
          <w:p w14:paraId="2D8E09A2"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tcPr>
          <w:p w14:paraId="3D145C5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NTT DOCOMO, INC., Ericsson</w:t>
            </w:r>
          </w:p>
        </w:tc>
      </w:tr>
      <w:tr w:rsidR="007954AD" w14:paraId="7D49B2F6" w14:textId="77777777">
        <w:trPr>
          <w:trHeight w:val="20"/>
          <w:jc w:val="center"/>
        </w:trPr>
        <w:tc>
          <w:tcPr>
            <w:tcW w:w="305" w:type="dxa"/>
          </w:tcPr>
          <w:p w14:paraId="55995D8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77A556B5" w14:textId="77777777" w:rsidR="007954AD" w:rsidRDefault="00FD1694">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4" w:history="1">
              <w:r w:rsidR="00F17D01">
                <w:rPr>
                  <w:rStyle w:val="Hyperlink"/>
                  <w:b/>
                  <w:bCs/>
                  <w:sz w:val="16"/>
                  <w:szCs w:val="16"/>
                </w:rPr>
                <w:t>R1-2103732</w:t>
              </w:r>
            </w:hyperlink>
          </w:p>
        </w:tc>
        <w:tc>
          <w:tcPr>
            <w:tcW w:w="6379" w:type="dxa"/>
            <w:shd w:val="clear" w:color="auto" w:fill="auto"/>
          </w:tcPr>
          <w:p w14:paraId="1CFC6214"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194B6AB7"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0F638852" w14:textId="77777777" w:rsidR="007954AD" w:rsidRDefault="007954AD">
      <w:pPr>
        <w:rPr>
          <w:lang w:eastAsia="en-US"/>
        </w:rPr>
      </w:pPr>
    </w:p>
    <w:sectPr w:rsidR="007954AD">
      <w:headerReference w:type="even" r:id="rId75"/>
      <w:headerReference w:type="default" r:id="rId76"/>
      <w:footerReference w:type="even" r:id="rId77"/>
      <w:footerReference w:type="default" r:id="rId78"/>
      <w:headerReference w:type="first" r:id="rId79"/>
      <w:footerReference w:type="first" r:id="rId8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6D6AE" w14:textId="77777777" w:rsidR="00FD1694" w:rsidRDefault="00FD1694">
      <w:pPr>
        <w:spacing w:after="0" w:line="240" w:lineRule="auto"/>
      </w:pPr>
      <w:r>
        <w:separator/>
      </w:r>
    </w:p>
  </w:endnote>
  <w:endnote w:type="continuationSeparator" w:id="0">
    <w:p w14:paraId="25207FF6" w14:textId="77777777" w:rsidR="00FD1694" w:rsidRDefault="00FD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969D" w14:textId="77777777" w:rsidR="00BD7E62" w:rsidRDefault="00BD7E6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7FF13C" w14:textId="77777777" w:rsidR="00BD7E62" w:rsidRDefault="00BD7E62">
    <w:pPr>
      <w:pStyle w:val="Footer"/>
    </w:pPr>
  </w:p>
  <w:p w14:paraId="4456495D" w14:textId="77777777" w:rsidR="00BD7E62" w:rsidRDefault="00BD7E62"/>
  <w:p w14:paraId="3D4941F6" w14:textId="77777777" w:rsidR="00BD7E62" w:rsidRDefault="00BD7E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80FB" w14:textId="11645C1B" w:rsidR="00BD7E62" w:rsidRDefault="00BD7E6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555B5">
      <w:rPr>
        <w:rStyle w:val="PageNumber"/>
        <w:noProof/>
      </w:rPr>
      <w:t>12</w:t>
    </w:r>
    <w:r>
      <w:rPr>
        <w:rStyle w:val="PageNumber"/>
      </w:rPr>
      <w:fldChar w:fldCharType="end"/>
    </w:r>
  </w:p>
  <w:p w14:paraId="6E87D275" w14:textId="77777777" w:rsidR="00BD7E62" w:rsidRDefault="00BD7E62">
    <w:pPr>
      <w:pStyle w:val="Footer"/>
    </w:pPr>
  </w:p>
  <w:p w14:paraId="6BA1B1F6" w14:textId="77777777" w:rsidR="00BD7E62" w:rsidRDefault="00BD7E62"/>
  <w:p w14:paraId="35351418" w14:textId="77777777" w:rsidR="00BD7E62" w:rsidRDefault="00BD7E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4B3B9" w14:textId="77777777" w:rsidR="00B378FE" w:rsidRDefault="00B37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85DDE" w14:textId="77777777" w:rsidR="00FD1694" w:rsidRDefault="00FD1694">
      <w:pPr>
        <w:spacing w:after="0" w:line="240" w:lineRule="auto"/>
      </w:pPr>
      <w:r>
        <w:separator/>
      </w:r>
    </w:p>
  </w:footnote>
  <w:footnote w:type="continuationSeparator" w:id="0">
    <w:p w14:paraId="23DED982" w14:textId="77777777" w:rsidR="00FD1694" w:rsidRDefault="00FD1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B745" w14:textId="77777777" w:rsidR="00B378FE" w:rsidRDefault="00B37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7284" w14:textId="77777777" w:rsidR="00B378FE" w:rsidRDefault="00B37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5765B" w14:textId="77777777" w:rsidR="00B378FE" w:rsidRDefault="00B37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6C0C5156"/>
    <w:multiLevelType w:val="multilevel"/>
    <w:tmpl w:val="6C0C5156"/>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1"/>
  </w:num>
  <w:num w:numId="3">
    <w:abstractNumId w:val="1"/>
  </w:num>
  <w:num w:numId="4">
    <w:abstractNumId w:val="10"/>
  </w:num>
  <w:num w:numId="5">
    <w:abstractNumId w:val="0"/>
  </w:num>
  <w:num w:numId="6">
    <w:abstractNumId w:val="5"/>
  </w:num>
  <w:num w:numId="7">
    <w:abstractNumId w:val="2"/>
  </w:num>
  <w:num w:numId="8">
    <w:abstractNumId w:val="6"/>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9A8"/>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1B1"/>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4CD"/>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15A"/>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B"/>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7A0"/>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1BB"/>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D2"/>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2FA"/>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42"/>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5B5"/>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AA8"/>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4AD"/>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823"/>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118"/>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4A4"/>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773"/>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5D1"/>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DB9"/>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6F6"/>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8F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62"/>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C93"/>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24"/>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21"/>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2ECA"/>
    <w:rsid w:val="00EA331E"/>
    <w:rsid w:val="00EA358F"/>
    <w:rsid w:val="00EA35C3"/>
    <w:rsid w:val="00EA37AF"/>
    <w:rsid w:val="00EA3FDB"/>
    <w:rsid w:val="00EA4250"/>
    <w:rsid w:val="00EA42CB"/>
    <w:rsid w:val="00EA4464"/>
    <w:rsid w:val="00EA44EC"/>
    <w:rsid w:val="00EA4579"/>
    <w:rsid w:val="00EA48D6"/>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17D01"/>
    <w:rsid w:val="00F20740"/>
    <w:rsid w:val="00F20868"/>
    <w:rsid w:val="00F20BE4"/>
    <w:rsid w:val="00F21008"/>
    <w:rsid w:val="00F21054"/>
    <w:rsid w:val="00F2125B"/>
    <w:rsid w:val="00F21302"/>
    <w:rsid w:val="00F21599"/>
    <w:rsid w:val="00F217D1"/>
    <w:rsid w:val="00F218CD"/>
    <w:rsid w:val="00F21CC9"/>
    <w:rsid w:val="00F21EA7"/>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DCB"/>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694"/>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61F"/>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1A4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A085B5"/>
  <w15:docId w15:val="{892B220A-0267-44D4-8DB2-2AE976D2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Pr>
      <w:rFonts w:ascii="Batang"/>
      <w:kern w:val="2"/>
      <w:szCs w:val="24"/>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lang w:eastAsia="zh-CN"/>
    </w:rPr>
  </w:style>
  <w:style w:type="character" w:customStyle="1" w:styleId="12">
    <w:name w:val="강한 강조1"/>
    <w:basedOn w:val="DefaultParagraphFont"/>
    <w:uiPriority w:val="21"/>
    <w:qFormat/>
    <w:rPr>
      <w:i/>
      <w:iCs/>
      <w:color w:val="5B9BD5" w:themeColor="accent1"/>
    </w:rPr>
  </w:style>
  <w:style w:type="paragraph" w:customStyle="1" w:styleId="Note-Boxed">
    <w:name w:val="Note - Boxed"/>
    <w:basedOn w:val="Normal"/>
    <w:next w:val="Normal"/>
    <w:pPr>
      <w:widowControl/>
      <w:pBdr>
        <w:top w:val="single" w:sz="8" w:space="1" w:color="auto"/>
        <w:left w:val="single" w:sz="8" w:space="4" w:color="auto"/>
        <w:bottom w:val="single" w:sz="8" w:space="1" w:color="auto"/>
        <w:right w:val="single" w:sz="8" w:space="4" w:color="auto"/>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oleObject" Target="embeddings/oleObject1.bin"/><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image" Target="media/image28.wmf"/><Relationship Id="rId47" Type="http://schemas.openxmlformats.org/officeDocument/2006/relationships/image" Target="media/image32.wmf"/><Relationship Id="rId50" Type="http://schemas.openxmlformats.org/officeDocument/2006/relationships/image" Target="media/image35.wmf"/><Relationship Id="rId55" Type="http://schemas.openxmlformats.org/officeDocument/2006/relationships/image" Target="media/image40.wmf"/><Relationship Id="rId63" Type="http://schemas.openxmlformats.org/officeDocument/2006/relationships/image" Target="media/image48.png"/><Relationship Id="rId68" Type="http://schemas.openxmlformats.org/officeDocument/2006/relationships/image" Target="media/image53.png"/><Relationship Id="rId76"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yperlink" Target="https://www.3gpp.org/ftp/TSG_RAN/WG1_RL1/TSGR1_104b-e/Docs/R1-2103212.zip"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6.wmf"/><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6.wmf"/><Relationship Id="rId45" Type="http://schemas.openxmlformats.org/officeDocument/2006/relationships/image" Target="media/image30.wmf"/><Relationship Id="rId53" Type="http://schemas.openxmlformats.org/officeDocument/2006/relationships/image" Target="media/image38.wmf"/><Relationship Id="rId58" Type="http://schemas.openxmlformats.org/officeDocument/2006/relationships/image" Target="media/image43.wmf"/><Relationship Id="rId66" Type="http://schemas.openxmlformats.org/officeDocument/2006/relationships/image" Target="media/image51.png"/><Relationship Id="rId74" Type="http://schemas.openxmlformats.org/officeDocument/2006/relationships/hyperlink" Target="https://www.3gpp.org/ftp/TSG_RAN/WG1_RL1/TSGR1_104b-e/Docs/R1-2103732.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image" Target="media/image46.png"/><Relationship Id="rId82"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png"/><Relationship Id="rId73" Type="http://schemas.openxmlformats.org/officeDocument/2006/relationships/hyperlink" Target="https://www.3gpp.org/ftp/TSG_RAN/WG1_RL1/TSGR1_104b-e/Docs/R1-2103554.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oleObject" Target="embeddings/oleObject2.bin"/><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image" Target="media/image49.png"/><Relationship Id="rId69" Type="http://schemas.openxmlformats.org/officeDocument/2006/relationships/hyperlink" Target="https://www.3gpp.org/ftp/TSG_RAN/WG1_RL1/TSGR1_104b-e/Docs/R1-2102325.zip" TargetMode="External"/><Relationship Id="rId77"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image" Target="media/image36.wmf"/><Relationship Id="rId72" Type="http://schemas.openxmlformats.org/officeDocument/2006/relationships/hyperlink" Target="https://www.3gpp.org/ftp/TSG_RAN/WG1_RL1/TSGR1_104b-e/Docs/R1-2103335.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png"/><Relationship Id="rId20" Type="http://schemas.openxmlformats.org/officeDocument/2006/relationships/image" Target="media/image7.wmf"/><Relationship Id="rId41" Type="http://schemas.openxmlformats.org/officeDocument/2006/relationships/image" Target="media/image27.wmf"/><Relationship Id="rId54" Type="http://schemas.openxmlformats.org/officeDocument/2006/relationships/image" Target="media/image39.wmf"/><Relationship Id="rId62" Type="http://schemas.openxmlformats.org/officeDocument/2006/relationships/image" Target="media/image47.png"/><Relationship Id="rId70" Type="http://schemas.openxmlformats.org/officeDocument/2006/relationships/hyperlink" Target="https://www.3gpp.org/ftp/TSG_RAN/WG1_RL1/TSGR1_104b-e/Docs/R1-2102938.zip"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4.wmf"/><Relationship Id="rId57"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BB0CD658-C9F2-4B4F-A335-B9C221F4740F}">
  <ds:schemaRefs>
    <ds:schemaRef ds:uri="http://schemas.openxmlformats.org/officeDocument/2006/bibliography"/>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7.xml><?xml version="1.0" encoding="utf-8"?>
<ds:datastoreItem xmlns:ds="http://schemas.openxmlformats.org/officeDocument/2006/customXml" ds:itemID="{154E3156-C031-4DA1-9A5F-DB439F29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6097</Words>
  <Characters>34754</Characters>
  <Application>Microsoft Office Word</Application>
  <DocSecurity>0</DocSecurity>
  <Lines>289</Lines>
  <Paragraphs>81</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40770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4</cp:revision>
  <cp:lastPrinted>2019-01-10T09:30:00Z</cp:lastPrinted>
  <dcterms:created xsi:type="dcterms:W3CDTF">2021-04-13T08:35:00Z</dcterms:created>
  <dcterms:modified xsi:type="dcterms:W3CDTF">2021-04-13T17:15:00Z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2052-11.8.2.9022</vt:lpwstr>
  </property>
</Properties>
</file>