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ab"/>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21C8DEC7" w:rsidR="00D4393E" w:rsidRDefault="00D4393E" w:rsidP="009B2F9B"/>
    <w:p w14:paraId="321748FE" w14:textId="292EFCAF" w:rsidR="00BC7302" w:rsidRDefault="00BC7302" w:rsidP="009B2F9B">
      <w:r>
        <w:t xml:space="preserve">After the </w:t>
      </w:r>
      <w:r w:rsidR="008B4639">
        <w:t xml:space="preserve">conclusion of the </w:t>
      </w:r>
      <w:r>
        <w:t>preparation phase</w:t>
      </w:r>
      <w:r w:rsidR="008B4639">
        <w:t>, further discussion was focused on a subset of topics:</w:t>
      </w:r>
    </w:p>
    <w:p w14:paraId="3A951048" w14:textId="039E75A6" w:rsidR="008B4639" w:rsidRDefault="008B4639" w:rsidP="009B2F9B"/>
    <w:p w14:paraId="317B9CC7" w14:textId="77777777" w:rsidR="008B4639" w:rsidRDefault="008B4639" w:rsidP="008B4639">
      <w:pPr>
        <w:rPr>
          <w:rFonts w:ascii="Times" w:hAnsi="Times" w:cs="Times"/>
          <w:snapToGrid/>
          <w:kern w:val="0"/>
          <w:szCs w:val="20"/>
          <w:lang w:eastAsia="en-US"/>
        </w:rPr>
      </w:pPr>
      <w:r>
        <w:rPr>
          <w:rFonts w:ascii="Times" w:hAnsi="Times" w:cs="Times"/>
          <w:szCs w:val="20"/>
          <w:highlight w:val="cyan"/>
          <w:lang w:eastAsia="x-none"/>
        </w:rPr>
        <w:t>[</w:t>
      </w:r>
      <w:r>
        <w:rPr>
          <w:rFonts w:ascii="Times" w:hAnsi="Times" w:cs="Times"/>
          <w:szCs w:val="20"/>
          <w:highlight w:val="cyan"/>
        </w:rPr>
        <w:t>104b-e</w:t>
      </w:r>
      <w:r>
        <w:rPr>
          <w:rFonts w:ascii="Times" w:hAnsi="Times" w:cs="Times"/>
          <w:szCs w:val="20"/>
          <w:highlight w:val="cyan"/>
          <w:lang w:eastAsia="x-none"/>
        </w:rPr>
        <w:t xml:space="preserve">-NR-NRU-02] </w:t>
      </w:r>
      <w:r>
        <w:rPr>
          <w:rFonts w:ascii="Times" w:hAnsi="Times" w:cs="Times"/>
          <w:szCs w:val="20"/>
          <w:highlight w:val="cyan"/>
        </w:rPr>
        <w:t>Email discussion/approval on channel access until Apr-16 – Timo (Nokia)</w:t>
      </w:r>
    </w:p>
    <w:p w14:paraId="6E3A4519" w14:textId="77777777" w:rsidR="008B4639" w:rsidRDefault="008B4639" w:rsidP="008B4639">
      <w:pPr>
        <w:widowControl/>
        <w:numPr>
          <w:ilvl w:val="0"/>
          <w:numId w:val="23"/>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39CF8D5" w14:textId="38C52703" w:rsidR="008B4639" w:rsidRDefault="008B4639" w:rsidP="009B2F9B"/>
    <w:p w14:paraId="7E76706F" w14:textId="499BC536" w:rsidR="008B4639" w:rsidRDefault="008B4639" w:rsidP="009B2F9B">
      <w:r>
        <w:t>Companies are invited to provide their view on the three topics above using the tables in the document</w:t>
      </w:r>
    </w:p>
    <w:p w14:paraId="65AEB2FC" w14:textId="357F1366" w:rsidR="00515D46" w:rsidRDefault="00515D46" w:rsidP="001021E6">
      <w:pPr>
        <w:pStyle w:val="1"/>
      </w:pPr>
      <w:r>
        <w:t>Summary of issues</w:t>
      </w:r>
    </w:p>
    <w:p w14:paraId="5747AFD3" w14:textId="27CAC46C" w:rsidR="00EA5E25" w:rsidRPr="00EA5E25" w:rsidRDefault="00EA5E25" w:rsidP="00515D46">
      <w:pPr>
        <w:pStyle w:val="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 xml:space="preserve">wideband operation, </w:t>
      </w:r>
      <w:proofErr w:type="gramStart"/>
      <w:r w:rsidR="00AD74D7">
        <w:rPr>
          <w:lang w:eastAsia="en-US"/>
        </w:rPr>
        <w:t>The</w:t>
      </w:r>
      <w:proofErr w:type="gramEnd"/>
      <w:r w:rsidR="00AD74D7">
        <w:rPr>
          <w:lang w:eastAsia="en-US"/>
        </w:rPr>
        <w:t xml:space="preserve"> related TPO is below.</w:t>
      </w:r>
    </w:p>
    <w:p w14:paraId="545DD579" w14:textId="22834438" w:rsidR="00B248CF" w:rsidRDefault="00B248CF" w:rsidP="00EA5E25">
      <w:pPr>
        <w:rPr>
          <w:lang w:eastAsia="en-US"/>
        </w:rPr>
      </w:pPr>
    </w:p>
    <w:tbl>
      <w:tblPr>
        <w:tblStyle w:val="ab"/>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w:t>
            </w:r>
            <w:proofErr w:type="spellStart"/>
            <w:r w:rsidRPr="009F60E5">
              <w:rPr>
                <w:rFonts w:eastAsia="Times New Roman"/>
                <w:szCs w:val="20"/>
                <w:lang w:val="en-US" w:eastAsia="x-none"/>
              </w:rPr>
              <w:t>gNB</w:t>
            </w:r>
            <w:proofErr w:type="spellEnd"/>
            <w:r w:rsidRPr="009F60E5">
              <w:rPr>
                <w:rFonts w:eastAsia="Times New Roman"/>
                <w:szCs w:val="20"/>
                <w:lang w:val="en-US" w:eastAsia="x-none"/>
              </w:rPr>
              <w:t xml:space="preserve">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xml:space="preserve">, </w:t>
            </w:r>
            <w:proofErr w:type="gramStart"/>
            <w:r w:rsidRPr="009F60E5">
              <w:rPr>
                <w:rFonts w:eastAsia="Times New Roman"/>
                <w:szCs w:val="20"/>
              </w:rPr>
              <w:t>where</w:t>
            </w:r>
            <w:proofErr w:type="gramEnd"/>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transmission</w:t>
            </w:r>
            <w:r w:rsidRPr="009F60E5">
              <w:rPr>
                <w:rFonts w:eastAsia="맑은 고딕"/>
                <w:szCs w:val="20"/>
              </w:rPr>
              <w:t xml:space="preserve"> on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lastRenderedPageBreak/>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between the DL transmission of the eNB/</w:t>
            </w:r>
            <w:proofErr w:type="gramStart"/>
            <w:r w:rsidRPr="009F60E5">
              <w:rPr>
                <w:rFonts w:eastAsia="Times New Roman"/>
                <w:szCs w:val="20"/>
              </w:rPr>
              <w:t>gNB</w:t>
            </w:r>
            <w:proofErr w:type="gramEnd"/>
            <w:r w:rsidRPr="009F60E5">
              <w:rPr>
                <w:rFonts w:eastAsia="Times New Roman"/>
                <w:szCs w:val="20"/>
              </w:rPr>
              <w:t xml:space="preserve">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w:t>
            </w:r>
            <w:proofErr w:type="spellStart"/>
            <w:r w:rsidRPr="009F60E5">
              <w:rPr>
                <w:rFonts w:eastAsia="Times New Roman"/>
                <w:szCs w:val="20"/>
                <w:lang w:val="en-US" w:eastAsia="x-none"/>
              </w:rPr>
              <w:t>gNB</w:t>
            </w:r>
            <w:proofErr w:type="spellEnd"/>
            <w:r w:rsidRPr="009F60E5">
              <w:rPr>
                <w:rFonts w:eastAsia="Times New Roman"/>
                <w:szCs w:val="20"/>
                <w:lang w:val="en-US" w:eastAsia="x-none"/>
              </w:rPr>
              <w:t xml:space="preserve"> may indicate Type 2 channel access procedures in the DCI if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w:t>
            </w:r>
            <w:proofErr w:type="spellStart"/>
            <w:r w:rsidRPr="009F60E5">
              <w:rPr>
                <w:rFonts w:eastAsia="Times New Roman"/>
                <w:szCs w:val="20"/>
                <w:lang w:val="en-US" w:eastAsia="x-none"/>
              </w:rPr>
              <w:t>gNB</w:t>
            </w:r>
            <w:proofErr w:type="spellEnd"/>
            <w:r w:rsidRPr="009F60E5">
              <w:rPr>
                <w:rFonts w:eastAsia="Times New Roman"/>
                <w:szCs w:val="20"/>
                <w:lang w:val="en-US" w:eastAsia="x-none"/>
              </w:rPr>
              <w:t xml:space="preserve">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 xml:space="preserve">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w:t>
            </w:r>
            <w:proofErr w:type="spellStart"/>
            <w:r w:rsidRPr="009F60E5">
              <w:rPr>
                <w:rFonts w:eastAsia="Times New Roman"/>
                <w:szCs w:val="20"/>
                <w:lang w:eastAsia="x-none"/>
              </w:rPr>
              <w:t>eNB</w:t>
            </w:r>
            <w:proofErr w:type="spellEnd"/>
            <w:r w:rsidRPr="009F60E5">
              <w:rPr>
                <w:rFonts w:eastAsia="Times New Roman"/>
                <w:szCs w:val="20"/>
                <w:lang w:eastAsia="x-none"/>
              </w:rPr>
              <w:t xml:space="preserve">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 xml:space="preserve">acquired the channel using the largest priority class value and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w:t>
            </w:r>
            <w:proofErr w:type="spellStart"/>
            <w:r w:rsidRPr="009F60E5">
              <w:rPr>
                <w:rFonts w:eastAsia="Times New Roman"/>
                <w:szCs w:val="20"/>
              </w:rPr>
              <w:t>gNB</w:t>
            </w:r>
            <w:proofErr w:type="spellEnd"/>
            <w:r w:rsidRPr="009F60E5">
              <w:rPr>
                <w:rFonts w:eastAsia="Times New Roman"/>
                <w:szCs w:val="20"/>
              </w:rPr>
              <w:t xml:space="preserve">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w:t>
            </w:r>
            <w:proofErr w:type="spellStart"/>
            <w:r w:rsidRPr="009F60E5">
              <w:rPr>
                <w:rFonts w:eastAsia="Times New Roman"/>
                <w:szCs w:val="20"/>
              </w:rPr>
              <w:t>eNB</w:t>
            </w:r>
            <w:proofErr w:type="spellEnd"/>
            <w:r w:rsidRPr="009F60E5">
              <w:rPr>
                <w:rFonts w:eastAsia="Times New Roman"/>
                <w:szCs w:val="20"/>
              </w:rPr>
              <w:t>/</w:t>
            </w:r>
            <w:proofErr w:type="spellStart"/>
            <w:r w:rsidRPr="009F60E5">
              <w:rPr>
                <w:rFonts w:eastAsia="Times New Roman"/>
                <w:szCs w:val="20"/>
              </w:rPr>
              <w:t>gNB</w:t>
            </w:r>
            <w:proofErr w:type="spellEnd"/>
            <w:r w:rsidRPr="009F60E5">
              <w:rPr>
                <w:rFonts w:eastAsia="Times New Roman"/>
                <w:szCs w:val="20"/>
              </w:rPr>
              <w:t xml:space="preserve">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w:t>
            </w:r>
            <w:proofErr w:type="spellStart"/>
            <w:r w:rsidRPr="009F60E5">
              <w:rPr>
                <w:rFonts w:eastAsia="Times New Roman"/>
                <w:szCs w:val="20"/>
                <w:lang w:val="en-US"/>
              </w:rPr>
              <w:t>eNB</w:t>
            </w:r>
            <w:proofErr w:type="spellEnd"/>
            <w:r w:rsidRPr="009F60E5">
              <w:rPr>
                <w:rFonts w:eastAsia="Times New Roman"/>
                <w:szCs w:val="20"/>
                <w:lang w:val="en-US"/>
              </w:rPr>
              <w:t>/</w:t>
            </w:r>
            <w:proofErr w:type="spellStart"/>
            <w:r w:rsidRPr="009F60E5">
              <w:rPr>
                <w:rFonts w:eastAsia="Times New Roman"/>
                <w:szCs w:val="20"/>
                <w:lang w:val="en-US"/>
              </w:rPr>
              <w:t>gNB</w:t>
            </w:r>
            <w:proofErr w:type="spellEnd"/>
            <w:r w:rsidRPr="009F60E5">
              <w:rPr>
                <w:rFonts w:eastAsia="Times New Roman"/>
                <w:szCs w:val="20"/>
                <w:lang w:val="en-US"/>
              </w:rPr>
              <w:t xml:space="preserve">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If the </w:t>
            </w:r>
            <w:proofErr w:type="spellStart"/>
            <w:r w:rsidRPr="009F60E5">
              <w:rPr>
                <w:rFonts w:eastAsia="Times New Roman"/>
                <w:szCs w:val="20"/>
                <w:lang w:val="en-US"/>
              </w:rPr>
              <w:t>eNB</w:t>
            </w:r>
            <w:proofErr w:type="spellEnd"/>
            <w:r w:rsidRPr="009F60E5">
              <w:rPr>
                <w:rFonts w:eastAsia="Times New Roman"/>
                <w:szCs w:val="20"/>
                <w:lang w:val="en-US"/>
              </w:rPr>
              <w:t>/</w:t>
            </w:r>
            <w:proofErr w:type="spellStart"/>
            <w:r w:rsidRPr="009F60E5">
              <w:rPr>
                <w:rFonts w:eastAsia="Times New Roman"/>
                <w:szCs w:val="20"/>
                <w:lang w:val="en-US"/>
              </w:rPr>
              <w:t>gNB</w:t>
            </w:r>
            <w:proofErr w:type="spellEnd"/>
            <w:r w:rsidRPr="009F60E5">
              <w:rPr>
                <w:rFonts w:eastAsia="Times New Roman"/>
                <w:szCs w:val="20"/>
                <w:lang w:val="en-US"/>
              </w:rPr>
              <w:t xml:space="preserve"> indicates Type 2 channel access procedure for the UE in the DCI, the </w:t>
            </w:r>
            <w:proofErr w:type="spellStart"/>
            <w:r w:rsidRPr="009F60E5">
              <w:rPr>
                <w:rFonts w:eastAsia="Times New Roman"/>
                <w:szCs w:val="20"/>
                <w:lang w:val="en-US"/>
              </w:rPr>
              <w:t>eNB</w:t>
            </w:r>
            <w:proofErr w:type="spellEnd"/>
            <w:r w:rsidRPr="009F60E5">
              <w:rPr>
                <w:rFonts w:eastAsia="Times New Roman"/>
                <w:szCs w:val="20"/>
                <w:lang w:val="en-US"/>
              </w:rPr>
              <w:t>/</w:t>
            </w:r>
            <w:proofErr w:type="spellStart"/>
            <w:r w:rsidRPr="009F60E5">
              <w:rPr>
                <w:rFonts w:eastAsia="Times New Roman"/>
                <w:szCs w:val="20"/>
                <w:lang w:val="en-US"/>
              </w:rPr>
              <w:t>gNB</w:t>
            </w:r>
            <w:proofErr w:type="spellEnd"/>
            <w:r w:rsidRPr="009F60E5">
              <w:rPr>
                <w:rFonts w:eastAsia="Times New Roman"/>
                <w:szCs w:val="20"/>
                <w:lang w:val="en-US"/>
              </w:rPr>
              <w:t xml:space="preserve">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36D2B38A" w:rsidR="00515D46" w:rsidRDefault="00515D46" w:rsidP="00EA5E25">
      <w:pPr>
        <w:rPr>
          <w:lang w:eastAsia="en-US"/>
        </w:rPr>
      </w:pPr>
    </w:p>
    <w:p w14:paraId="4C3E8754" w14:textId="7367AD12" w:rsidR="008B4639" w:rsidRDefault="008B4639" w:rsidP="00EA5E25">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 in [1] with the table below.</w:t>
      </w:r>
    </w:p>
    <w:p w14:paraId="7B397287" w14:textId="77777777" w:rsidR="008B4639" w:rsidRDefault="008B4639" w:rsidP="00EA5E25">
      <w:pPr>
        <w:rPr>
          <w:lang w:eastAsia="en-US"/>
        </w:rPr>
      </w:pPr>
    </w:p>
    <w:tbl>
      <w:tblPr>
        <w:tblStyle w:val="ab"/>
        <w:tblW w:w="9310" w:type="dxa"/>
        <w:tblLook w:val="04A0" w:firstRow="1" w:lastRow="0" w:firstColumn="1" w:lastColumn="0" w:noHBand="0" w:noVBand="1"/>
      </w:tblPr>
      <w:tblGrid>
        <w:gridCol w:w="2547"/>
        <w:gridCol w:w="6763"/>
      </w:tblGrid>
      <w:tr w:rsidR="008B4639" w14:paraId="63B417D2" w14:textId="77777777" w:rsidTr="0004000F">
        <w:tc>
          <w:tcPr>
            <w:tcW w:w="2547" w:type="dxa"/>
            <w:tcBorders>
              <w:top w:val="single" w:sz="4" w:space="0" w:color="auto"/>
              <w:left w:val="single" w:sz="4" w:space="0" w:color="auto"/>
              <w:bottom w:val="single" w:sz="4" w:space="0" w:color="auto"/>
              <w:right w:val="single" w:sz="4" w:space="0" w:color="auto"/>
            </w:tcBorders>
            <w:shd w:val="clear" w:color="auto" w:fill="FFC000"/>
            <w:hideMark/>
          </w:tcPr>
          <w:p w14:paraId="674D419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hideMark/>
          </w:tcPr>
          <w:p w14:paraId="19DA3871" w14:textId="77777777" w:rsidR="008B4639" w:rsidRDefault="008B4639">
            <w:pPr>
              <w:spacing w:after="0"/>
              <w:rPr>
                <w:rFonts w:eastAsia="SimSun"/>
                <w:szCs w:val="20"/>
                <w:lang w:eastAsia="zh-CN"/>
              </w:rPr>
            </w:pPr>
            <w:r>
              <w:rPr>
                <w:rFonts w:eastAsia="SimSun"/>
                <w:szCs w:val="20"/>
                <w:lang w:eastAsia="zh-CN"/>
              </w:rPr>
              <w:t>Comments</w:t>
            </w:r>
          </w:p>
        </w:tc>
      </w:tr>
      <w:tr w:rsidR="008B4639" w14:paraId="3F3E1785" w14:textId="77777777" w:rsidTr="0004000F">
        <w:tc>
          <w:tcPr>
            <w:tcW w:w="2547" w:type="dxa"/>
            <w:tcBorders>
              <w:top w:val="single" w:sz="4" w:space="0" w:color="auto"/>
              <w:left w:val="single" w:sz="4" w:space="0" w:color="auto"/>
              <w:bottom w:val="single" w:sz="4" w:space="0" w:color="auto"/>
              <w:right w:val="single" w:sz="4" w:space="0" w:color="auto"/>
            </w:tcBorders>
          </w:tcPr>
          <w:p w14:paraId="0F02CC27" w14:textId="316FC261" w:rsidR="008B4639" w:rsidRDefault="00883897">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795EA71E" w14:textId="09ACDEB7" w:rsidR="008B4639" w:rsidRDefault="00883897">
            <w:pPr>
              <w:spacing w:after="0"/>
              <w:rPr>
                <w:rFonts w:eastAsia="SimSun"/>
                <w:szCs w:val="20"/>
                <w:lang w:eastAsia="zh-CN"/>
              </w:rPr>
            </w:pPr>
            <w:r>
              <w:rPr>
                <w:rFonts w:eastAsia="SimSun"/>
                <w:szCs w:val="20"/>
                <w:lang w:eastAsia="zh-CN"/>
              </w:rPr>
              <w:t>We support the proposal</w:t>
            </w:r>
          </w:p>
        </w:tc>
      </w:tr>
      <w:tr w:rsidR="008B4639" w14:paraId="4B0F15B6" w14:textId="77777777" w:rsidTr="0004000F">
        <w:tc>
          <w:tcPr>
            <w:tcW w:w="2547" w:type="dxa"/>
            <w:tcBorders>
              <w:top w:val="single" w:sz="4" w:space="0" w:color="auto"/>
              <w:left w:val="single" w:sz="4" w:space="0" w:color="auto"/>
              <w:bottom w:val="single" w:sz="4" w:space="0" w:color="auto"/>
              <w:right w:val="single" w:sz="4" w:space="0" w:color="auto"/>
            </w:tcBorders>
          </w:tcPr>
          <w:p w14:paraId="4C191944" w14:textId="5AA3F241" w:rsidR="008B4639" w:rsidRDefault="00485C0C">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79EB1845" w14:textId="0560D328" w:rsidR="008B4639" w:rsidRDefault="00485C0C">
            <w:pPr>
              <w:spacing w:after="0"/>
              <w:rPr>
                <w:rFonts w:eastAsia="SimSun"/>
                <w:szCs w:val="20"/>
                <w:lang w:eastAsia="zh-CN"/>
              </w:rPr>
            </w:pPr>
            <w:r>
              <w:rPr>
                <w:rFonts w:eastAsia="SimSun"/>
                <w:szCs w:val="20"/>
                <w:lang w:eastAsia="zh-CN"/>
              </w:rPr>
              <w:t xml:space="preserve">We support the proposal. </w:t>
            </w:r>
          </w:p>
        </w:tc>
      </w:tr>
      <w:tr w:rsidR="00802740" w14:paraId="4B513616" w14:textId="77777777" w:rsidTr="0004000F">
        <w:tc>
          <w:tcPr>
            <w:tcW w:w="2547" w:type="dxa"/>
            <w:tcBorders>
              <w:top w:val="single" w:sz="4" w:space="0" w:color="auto"/>
              <w:left w:val="single" w:sz="4" w:space="0" w:color="auto"/>
              <w:bottom w:val="single" w:sz="4" w:space="0" w:color="auto"/>
              <w:right w:val="single" w:sz="4" w:space="0" w:color="auto"/>
            </w:tcBorders>
          </w:tcPr>
          <w:p w14:paraId="0756AADA" w14:textId="7966FB83" w:rsidR="00802740" w:rsidRDefault="00802740">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22E521DF" w14:textId="1C826895" w:rsidR="00802740" w:rsidRDefault="00802740">
            <w:pPr>
              <w:spacing w:after="0"/>
              <w:rPr>
                <w:rFonts w:eastAsia="SimSun"/>
                <w:szCs w:val="20"/>
                <w:lang w:eastAsia="zh-CN"/>
              </w:rPr>
            </w:pPr>
            <w:r>
              <w:rPr>
                <w:rFonts w:eastAsia="SimSun"/>
                <w:szCs w:val="20"/>
                <w:lang w:eastAsia="zh-CN"/>
              </w:rPr>
              <w:t>We are OK with the TP.</w:t>
            </w:r>
          </w:p>
        </w:tc>
      </w:tr>
      <w:tr w:rsidR="0027715A" w14:paraId="125771B0" w14:textId="77777777" w:rsidTr="0004000F">
        <w:tc>
          <w:tcPr>
            <w:tcW w:w="2547" w:type="dxa"/>
            <w:tcBorders>
              <w:top w:val="single" w:sz="4" w:space="0" w:color="auto"/>
              <w:left w:val="single" w:sz="4" w:space="0" w:color="auto"/>
              <w:bottom w:val="single" w:sz="4" w:space="0" w:color="auto"/>
              <w:right w:val="single" w:sz="4" w:space="0" w:color="auto"/>
            </w:tcBorders>
          </w:tcPr>
          <w:p w14:paraId="2FA51DBF" w14:textId="2C188595" w:rsidR="0027715A" w:rsidRDefault="0027715A">
            <w:pPr>
              <w:spacing w:after="0"/>
              <w:rPr>
                <w:rFonts w:eastAsia="SimSun"/>
                <w:szCs w:val="20"/>
                <w:lang w:eastAsia="zh-CN"/>
              </w:rPr>
            </w:pPr>
            <w:r>
              <w:rPr>
                <w:rFonts w:eastAsia="SimSun"/>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6C72FCC1" w14:textId="6399309E" w:rsidR="0027715A" w:rsidRDefault="0027715A">
            <w:pPr>
              <w:spacing w:after="0"/>
              <w:rPr>
                <w:rFonts w:eastAsia="SimSun"/>
                <w:szCs w:val="20"/>
                <w:lang w:eastAsia="zh-CN"/>
              </w:rPr>
            </w:pPr>
            <w:r>
              <w:rPr>
                <w:rFonts w:eastAsia="SimSun"/>
                <w:szCs w:val="20"/>
                <w:lang w:eastAsia="zh-CN"/>
              </w:rPr>
              <w:t>We support the proposal.</w:t>
            </w:r>
          </w:p>
        </w:tc>
      </w:tr>
      <w:tr w:rsidR="003E41BB" w14:paraId="6F043123" w14:textId="77777777" w:rsidTr="0004000F">
        <w:tc>
          <w:tcPr>
            <w:tcW w:w="2547" w:type="dxa"/>
            <w:tcBorders>
              <w:top w:val="single" w:sz="4" w:space="0" w:color="auto"/>
              <w:left w:val="single" w:sz="4" w:space="0" w:color="auto"/>
              <w:bottom w:val="single" w:sz="4" w:space="0" w:color="auto"/>
              <w:right w:val="single" w:sz="4" w:space="0" w:color="auto"/>
            </w:tcBorders>
          </w:tcPr>
          <w:p w14:paraId="196A12DB" w14:textId="0356DF29" w:rsidR="003E41BB" w:rsidRDefault="003E41BB" w:rsidP="003E41BB">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6763" w:type="dxa"/>
            <w:tcBorders>
              <w:top w:val="single" w:sz="4" w:space="0" w:color="auto"/>
              <w:left w:val="single" w:sz="4" w:space="0" w:color="auto"/>
              <w:bottom w:val="single" w:sz="4" w:space="0" w:color="auto"/>
              <w:right w:val="single" w:sz="4" w:space="0" w:color="auto"/>
            </w:tcBorders>
          </w:tcPr>
          <w:p w14:paraId="15621675" w14:textId="3051C5E0" w:rsidR="003E41BB" w:rsidRDefault="003E41BB" w:rsidP="003E41BB">
            <w:pPr>
              <w:spacing w:after="0"/>
              <w:rPr>
                <w:rFonts w:eastAsia="SimSun"/>
                <w:szCs w:val="20"/>
                <w:lang w:eastAsia="zh-CN"/>
              </w:rPr>
            </w:pPr>
            <w:r>
              <w:rPr>
                <w:rFonts w:eastAsia="SimSun"/>
                <w:szCs w:val="20"/>
                <w:lang w:eastAsia="zh-CN"/>
              </w:rPr>
              <w:t xml:space="preserve">We support the TP </w:t>
            </w:r>
          </w:p>
        </w:tc>
      </w:tr>
      <w:tr w:rsidR="00FF261F" w14:paraId="59DDF391" w14:textId="77777777" w:rsidTr="0004000F">
        <w:tc>
          <w:tcPr>
            <w:tcW w:w="2547" w:type="dxa"/>
            <w:tcBorders>
              <w:top w:val="single" w:sz="4" w:space="0" w:color="auto"/>
              <w:left w:val="single" w:sz="4" w:space="0" w:color="auto"/>
              <w:bottom w:val="single" w:sz="4" w:space="0" w:color="auto"/>
              <w:right w:val="single" w:sz="4" w:space="0" w:color="auto"/>
            </w:tcBorders>
          </w:tcPr>
          <w:p w14:paraId="2E1551D0" w14:textId="27AF755E" w:rsidR="00FF261F" w:rsidRDefault="00FF261F" w:rsidP="003E41BB">
            <w:pPr>
              <w:spacing w:after="0"/>
              <w:rPr>
                <w:rFonts w:eastAsia="SimSun"/>
                <w:szCs w:val="20"/>
                <w:lang w:eastAsia="zh-CN"/>
              </w:rPr>
            </w:pPr>
            <w:r>
              <w:rPr>
                <w:rFonts w:eastAsia="SimSun"/>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14:paraId="02F05AF4" w14:textId="785576AD" w:rsidR="00FF261F" w:rsidRPr="00FF261F" w:rsidRDefault="00FF261F" w:rsidP="003E41BB">
            <w:pPr>
              <w:spacing w:after="0"/>
              <w:rPr>
                <w:rFonts w:eastAsia="MS Mincho"/>
                <w:szCs w:val="20"/>
                <w:lang w:eastAsia="ja-JP"/>
              </w:rPr>
            </w:pPr>
            <w:r>
              <w:rPr>
                <w:rFonts w:eastAsia="MS Mincho"/>
                <w:szCs w:val="20"/>
                <w:lang w:eastAsia="ja-JP"/>
              </w:rPr>
              <w:t xml:space="preserve">We are fine with the TP. </w:t>
            </w:r>
          </w:p>
        </w:tc>
      </w:tr>
      <w:tr w:rsidR="00B036F6" w14:paraId="75871D10" w14:textId="77777777" w:rsidTr="0004000F">
        <w:tc>
          <w:tcPr>
            <w:tcW w:w="2547" w:type="dxa"/>
            <w:tcBorders>
              <w:top w:val="single" w:sz="4" w:space="0" w:color="auto"/>
              <w:left w:val="single" w:sz="4" w:space="0" w:color="auto"/>
              <w:bottom w:val="single" w:sz="4" w:space="0" w:color="auto"/>
              <w:right w:val="single" w:sz="4" w:space="0" w:color="auto"/>
            </w:tcBorders>
          </w:tcPr>
          <w:p w14:paraId="75421B5D" w14:textId="103447AC" w:rsidR="00B036F6" w:rsidRPr="00B036F6" w:rsidRDefault="00B036F6" w:rsidP="003E41BB">
            <w:pPr>
              <w:spacing w:after="0"/>
              <w:rPr>
                <w:rFonts w:eastAsia="SimSun"/>
                <w:szCs w:val="20"/>
                <w:lang w:eastAsia="zh-CN"/>
              </w:rPr>
            </w:pPr>
            <w:r>
              <w:rPr>
                <w:rFonts w:eastAsia="SimSun"/>
                <w:szCs w:val="20"/>
                <w:lang w:eastAsia="zh-CN"/>
              </w:rPr>
              <w:t>WILUS</w:t>
            </w:r>
          </w:p>
        </w:tc>
        <w:tc>
          <w:tcPr>
            <w:tcW w:w="6763" w:type="dxa"/>
            <w:tcBorders>
              <w:top w:val="single" w:sz="4" w:space="0" w:color="auto"/>
              <w:left w:val="single" w:sz="4" w:space="0" w:color="auto"/>
              <w:bottom w:val="single" w:sz="4" w:space="0" w:color="auto"/>
              <w:right w:val="single" w:sz="4" w:space="0" w:color="auto"/>
            </w:tcBorders>
          </w:tcPr>
          <w:p w14:paraId="0420B331" w14:textId="247F7A96" w:rsidR="00B036F6" w:rsidRPr="00B036F6" w:rsidRDefault="00B036F6" w:rsidP="003E41BB">
            <w:pPr>
              <w:spacing w:after="0"/>
              <w:rPr>
                <w:rFonts w:eastAsia="맑은 고딕" w:hint="eastAsia"/>
                <w:szCs w:val="20"/>
              </w:rPr>
            </w:pPr>
            <w:r>
              <w:rPr>
                <w:rFonts w:eastAsia="맑은 고딕" w:hint="eastAsia"/>
                <w:szCs w:val="20"/>
              </w:rPr>
              <w:t>W</w:t>
            </w:r>
            <w:r>
              <w:rPr>
                <w:rFonts w:eastAsia="맑은 고딕"/>
                <w:szCs w:val="20"/>
              </w:rPr>
              <w:t>e support this proposal.</w:t>
            </w:r>
          </w:p>
        </w:tc>
      </w:tr>
    </w:tbl>
    <w:p w14:paraId="0F949DA7" w14:textId="5370C2FE" w:rsidR="008B4639" w:rsidRDefault="008B4639" w:rsidP="00EA5E25">
      <w:pPr>
        <w:rPr>
          <w:lang w:eastAsia="en-US"/>
        </w:rPr>
      </w:pPr>
    </w:p>
    <w:p w14:paraId="27F57460" w14:textId="77777777" w:rsidR="008B4639" w:rsidRDefault="008B4639" w:rsidP="00EA5E25">
      <w:pPr>
        <w:rPr>
          <w:lang w:eastAsia="en-US"/>
        </w:rPr>
      </w:pPr>
    </w:p>
    <w:p w14:paraId="7CDC322D" w14:textId="53896419" w:rsidR="00515D46" w:rsidRPr="00EA5E25" w:rsidRDefault="00515D46" w:rsidP="00515D46">
      <w:pPr>
        <w:pStyle w:val="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ab"/>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lastRenderedPageBreak/>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931BD0">
              <w:rPr>
                <w:rFonts w:eastAsia="Times New Roman"/>
                <w:szCs w:val="20"/>
                <w:lang w:val="en-US"/>
              </w:rPr>
              <w:t xml:space="preserve"> a </w:t>
            </w:r>
            <w:proofErr w:type="spellStart"/>
            <w:r w:rsidRPr="00931BD0">
              <w:rPr>
                <w:rFonts w:eastAsia="Times New Roman"/>
                <w:szCs w:val="20"/>
                <w:lang w:val="en-US"/>
              </w:rPr>
              <w:t>gNB</w:t>
            </w:r>
            <w:proofErr w:type="spellEnd"/>
            <w:r w:rsidRPr="00931BD0">
              <w:rPr>
                <w:rFonts w:eastAsia="Times New Roman"/>
                <w:szCs w:val="20"/>
                <w:lang w:val="en-US"/>
              </w:rPr>
              <w:t xml:space="preserve"> provides UE(s) with higher layer parameters </w:t>
            </w:r>
            <w:r w:rsidRPr="00931BD0">
              <w:rPr>
                <w:rFonts w:eastAsia="Times New Roman"/>
                <w:i/>
                <w:color w:val="000000"/>
                <w:szCs w:val="20"/>
                <w:lang w:val="en-US"/>
              </w:rPr>
              <w:t>ChannelAccessMode-r16 ='</w:t>
            </w:r>
            <w:proofErr w:type="spellStart"/>
            <w:r w:rsidRPr="00931BD0">
              <w:rPr>
                <w:rFonts w:eastAsia="Times New Roman"/>
                <w:i/>
                <w:color w:val="000000"/>
                <w:szCs w:val="20"/>
                <w:lang w:val="en-US"/>
              </w:rPr>
              <w:t>semistatic</w:t>
            </w:r>
            <w:proofErr w:type="spellEnd"/>
            <w:r w:rsidRPr="00931BD0">
              <w:rPr>
                <w:rFonts w:eastAsia="Times New Roman"/>
                <w:i/>
                <w:color w:val="000000"/>
                <w:szCs w:val="20"/>
                <w:lang w:val="en-US"/>
              </w:rPr>
              <w:t xml:space="preserve">' </w:t>
            </w:r>
            <w:r w:rsidRPr="00931BD0">
              <w:rPr>
                <w:rFonts w:eastAsia="Times New Roman"/>
                <w:color w:val="000000"/>
                <w:szCs w:val="20"/>
                <w:lang w:val="en-US"/>
              </w:rPr>
              <w:t xml:space="preserve">by SIB1 or dedicated configuration, a periodic channel occupancy can be initiated by the </w:t>
            </w:r>
            <w:proofErr w:type="spellStart"/>
            <w:r w:rsidRPr="00931BD0">
              <w:rPr>
                <w:rFonts w:eastAsia="Times New Roman"/>
                <w:color w:val="000000"/>
                <w:szCs w:val="20"/>
                <w:lang w:val="en-US"/>
              </w:rPr>
              <w:t>gNB</w:t>
            </w:r>
            <w:proofErr w:type="spellEnd"/>
            <w:r w:rsidRPr="00931BD0">
              <w:rPr>
                <w:rFonts w:eastAsia="Times New Roman"/>
                <w:color w:val="000000"/>
                <w:szCs w:val="2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proofErr w:type="spellStart"/>
            <w:r w:rsidRPr="00931BD0">
              <w:rPr>
                <w:rFonts w:eastAsia="Times New Roman"/>
                <w:i/>
                <w:color w:val="000000"/>
                <w:szCs w:val="20"/>
                <w:lang w:val="en-US"/>
              </w:rPr>
              <w:t>SemiStaticChannelAccessConfig</w:t>
            </w:r>
            <w:proofErr w:type="spellEnd"/>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w:t>
            </w:r>
            <w:proofErr w:type="spellStart"/>
            <w:r w:rsidRPr="00931BD0">
              <w:rPr>
                <w:rFonts w:eastAsia="Times New Roman"/>
                <w:szCs w:val="20"/>
                <w:lang w:val="en-US"/>
              </w:rPr>
              <w:t>gNB</w:t>
            </w:r>
            <w:proofErr w:type="spellEnd"/>
            <w:r w:rsidRPr="00931BD0">
              <w:rPr>
                <w:rFonts w:eastAsia="Times New Roman"/>
                <w:szCs w:val="20"/>
                <w:lang w:val="en-US"/>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w:t>
            </w:r>
            <w:proofErr w:type="spellStart"/>
            <w:r w:rsidRPr="00931BD0">
              <w:rPr>
                <w:rFonts w:eastAsia="Times New Roman"/>
                <w:szCs w:val="20"/>
                <w:lang w:val="en-US"/>
              </w:rPr>
              <w:t>gNB</w:t>
            </w:r>
            <w:proofErr w:type="spellEnd"/>
            <w:r w:rsidRPr="00931BD0">
              <w:rPr>
                <w:rFonts w:eastAsia="Times New Roman"/>
                <w:szCs w:val="20"/>
                <w:lang w:val="en-US"/>
              </w:rPr>
              <w:t xml:space="preserve">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 xml:space="preserve">A channel occupancy initiated by a </w:t>
            </w:r>
            <w:proofErr w:type="spellStart"/>
            <w:r w:rsidRPr="00931BD0">
              <w:rPr>
                <w:rFonts w:eastAsia="Times New Roman"/>
                <w:color w:val="000000"/>
                <w:szCs w:val="20"/>
                <w:lang w:val="en-US"/>
              </w:rPr>
              <w:t>gNB</w:t>
            </w:r>
            <w:proofErr w:type="spellEnd"/>
            <w:r w:rsidRPr="00931BD0">
              <w:rPr>
                <w:rFonts w:eastAsia="Times New Roman"/>
                <w:color w:val="000000"/>
                <w:szCs w:val="20"/>
                <w:lang w:val="en-US"/>
              </w:rPr>
              <w:t xml:space="preserve">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w:t>
            </w:r>
            <w:proofErr w:type="spellStart"/>
            <w:r w:rsidRPr="00931BD0">
              <w:rPr>
                <w:rFonts w:eastAsia="Times New Roman"/>
                <w:color w:val="000000"/>
                <w:szCs w:val="20"/>
              </w:rPr>
              <w:t>gNB</w:t>
            </w:r>
            <w:proofErr w:type="spellEnd"/>
            <w:r w:rsidRPr="00931BD0">
              <w:rPr>
                <w:rFonts w:eastAsia="Times New Roman"/>
                <w:color w:val="000000"/>
                <w:szCs w:val="20"/>
              </w:rPr>
              <w:t xml:space="preserve">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w:t>
            </w:r>
            <w:proofErr w:type="spellStart"/>
            <w:r w:rsidRPr="00931BD0">
              <w:rPr>
                <w:rFonts w:eastAsia="Times New Roman"/>
                <w:szCs w:val="20"/>
              </w:rPr>
              <w:t>gNB</w:t>
            </w:r>
            <w:proofErr w:type="spellEnd"/>
            <w:r w:rsidRPr="00931BD0">
              <w:rPr>
                <w:rFonts w:eastAsia="Times New Roman"/>
                <w:szCs w:val="20"/>
              </w:rPr>
              <w:t xml:space="preserve">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burst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w:t>
            </w:r>
            <w:proofErr w:type="spellStart"/>
            <w:r w:rsidRPr="00931BD0">
              <w:rPr>
                <w:rFonts w:eastAsia="Times New Roman"/>
                <w:szCs w:val="20"/>
              </w:rPr>
              <w:t>gNB</w:t>
            </w:r>
            <w:proofErr w:type="spellEnd"/>
            <w:r w:rsidRPr="00931BD0">
              <w:rPr>
                <w:rFonts w:eastAsia="Times New Roman"/>
                <w:szCs w:val="20"/>
              </w:rP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w:t>
            </w:r>
            <w:proofErr w:type="spellStart"/>
            <w:r w:rsidRPr="00931BD0">
              <w:rPr>
                <w:rFonts w:eastAsia="Times New Roman"/>
                <w:szCs w:val="20"/>
              </w:rPr>
              <w:t>gNB</w:t>
            </w:r>
            <w:proofErr w:type="spellEnd"/>
            <w:r w:rsidRPr="00931BD0">
              <w:rPr>
                <w:rFonts w:eastAsia="Times New Roman"/>
                <w:szCs w:val="20"/>
              </w:rPr>
              <w:t xml:space="preserve">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w:t>
            </w:r>
            <w:proofErr w:type="spellStart"/>
            <w:r w:rsidRPr="00931BD0">
              <w:rPr>
                <w:rFonts w:eastAsia="Times New Roman"/>
                <w:color w:val="000000"/>
                <w:szCs w:val="20"/>
              </w:rPr>
              <w:t>gNB</w:t>
            </w:r>
            <w:proofErr w:type="spellEnd"/>
            <w:r w:rsidRPr="00931BD0">
              <w:rPr>
                <w:rFonts w:eastAsia="Times New Roman"/>
                <w:color w:val="000000"/>
                <w:szCs w:val="2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sidRPr="00CA39A9">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 xml:space="preserve">If a UE fails to access the channel(s) prior to an intended UL transmission to a </w:t>
            </w:r>
            <w:proofErr w:type="spellStart"/>
            <w:r w:rsidRPr="00931BD0">
              <w:rPr>
                <w:rFonts w:eastAsia="Times New Roman"/>
                <w:szCs w:val="20"/>
                <w:lang w:val="en-US"/>
              </w:rPr>
              <w:t>gNB</w:t>
            </w:r>
            <w:proofErr w:type="spellEnd"/>
            <w:r w:rsidRPr="00931BD0">
              <w:rPr>
                <w:rFonts w:eastAsia="Times New Roman"/>
                <w:szCs w:val="20"/>
                <w:lang w:val="en-US"/>
              </w:rPr>
              <w:t>,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ab"/>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ab"/>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lastRenderedPageBreak/>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xml:space="preserve">: Channel access type &amp; CP extension </w:t>
                  </w:r>
                  <w:proofErr w:type="spellStart"/>
                  <w:r w:rsidRPr="001208CA">
                    <w:rPr>
                      <w:rFonts w:ascii="Arial" w:eastAsia="SimSun" w:hAnsi="Arial"/>
                      <w:b/>
                      <w:szCs w:val="20"/>
                      <w:lang w:eastAsia="zh-CN"/>
                    </w:rPr>
                    <w:t>i</w:t>
                  </w:r>
                  <w:proofErr w:type="spellEnd"/>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proofErr w:type="spellStart"/>
                  <w:r w:rsidRPr="001208CA">
                    <w:rPr>
                      <w:rFonts w:ascii="Arial" w:eastAsia="SimSun" w:hAnsi="Arial"/>
                      <w:b/>
                      <w:i/>
                      <w:iCs/>
                      <w:szCs w:val="20"/>
                    </w:rPr>
                    <w:t>semistatic</w:t>
                  </w:r>
                  <w:proofErr w:type="spellEnd"/>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The CP extension T_"</w:t>
                        </w:r>
                        <w:proofErr w:type="spellStart"/>
                        <w:r w:rsidRPr="001208CA">
                          <w:rPr>
                            <w:rFonts w:ascii="Arial" w:eastAsia="SimSun" w:hAnsi="Arial"/>
                            <w:b/>
                            <w:sz w:val="18"/>
                            <w:szCs w:val="20"/>
                            <w:lang w:eastAsia="zh-CN"/>
                          </w:rPr>
                          <w:t>ext</w:t>
                        </w:r>
                        <w:proofErr w:type="spellEnd"/>
                        <w:proofErr w:type="gramStart"/>
                        <w:r w:rsidRPr="001208CA">
                          <w:rPr>
                            <w:rFonts w:ascii="Arial" w:eastAsia="SimSun" w:hAnsi="Arial"/>
                            <w:b/>
                            <w:sz w:val="18"/>
                            <w:szCs w:val="20"/>
                            <w:lang w:eastAsia="zh-CN"/>
                          </w:rPr>
                          <w:t>"  index</w:t>
                        </w:r>
                        <w:proofErr w:type="gramEnd"/>
                        <w:r w:rsidRPr="001208CA">
                          <w:rPr>
                            <w:rFonts w:ascii="Arial" w:eastAsia="SimSun" w:hAnsi="Arial"/>
                            <w:b/>
                            <w:sz w:val="18"/>
                            <w:szCs w:val="20"/>
                            <w:lang w:eastAsia="zh-CN"/>
                          </w:rPr>
                          <w:t xml:space="preserve">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40" w:author="Huawei" w:date="2021-04-06T18:26:00Z">
                          <w:r w:rsidRPr="001208CA" w:rsidDel="001208CA">
                            <w:rPr>
                              <w:rFonts w:ascii="Arial" w:eastAsia="SimSun" w:hAnsi="Arial"/>
                              <w:color w:val="1F497D"/>
                              <w:sz w:val="18"/>
                              <w:szCs w:val="20"/>
                              <w:lang w:val="sv-SE"/>
                            </w:rPr>
                            <w:delText>9us s</w:delText>
                          </w:r>
                        </w:del>
                        <w:ins w:id="41"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r w:rsidRPr="001208CA">
                          <w:rPr>
                            <w:rFonts w:ascii="Arial" w:eastAsia="SimSun" w:hAnsi="Arial"/>
                            <w:color w:val="1F497D"/>
                            <w:sz w:val="18"/>
                            <w:szCs w:val="20"/>
                            <w:lang w:val="sv-SE"/>
                          </w:rPr>
                          <w:t xml:space="preserve"> </w:t>
                        </w:r>
                        <w:r w:rsidRPr="001208CA">
                          <w:rPr>
                            <w:rFonts w:ascii="Arial" w:eastAsia="SimSun" w:hAnsi="Arial"/>
                            <w:sz w:val="18"/>
                            <w:szCs w:val="20"/>
                            <w:lang w:val="sv-SE"/>
                          </w:rPr>
                          <w:t>within a 25us interval</w:t>
                        </w:r>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ab"/>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42" w:name="_Toc524694427"/>
            <w:bookmarkStart w:id="43" w:name="_Toc28873130"/>
            <w:bookmarkStart w:id="44" w:name="_Toc35593588"/>
            <w:bookmarkStart w:id="45" w:name="_Toc44668996"/>
            <w:bookmarkStart w:id="46" w:name="_Toc51607145"/>
            <w:bookmarkStart w:id="47"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42"/>
            <w:bookmarkEnd w:id="43"/>
            <w:bookmarkEnd w:id="44"/>
            <w:bookmarkEnd w:id="45"/>
            <w:bookmarkEnd w:id="46"/>
            <w:bookmarkEnd w:id="47"/>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 xml:space="preserve">The </w:t>
            </w:r>
            <w:proofErr w:type="spellStart"/>
            <w:r w:rsidRPr="00553A2C">
              <w:rPr>
                <w:rFonts w:eastAsia="Times New Roman"/>
                <w:szCs w:val="20"/>
                <w:lang w:eastAsia="x-none"/>
              </w:rPr>
              <w:t>eNB</w:t>
            </w:r>
            <w:proofErr w:type="spellEnd"/>
            <w:r w:rsidRPr="00553A2C">
              <w:rPr>
                <w:rFonts w:eastAsia="Times New Roman"/>
                <w:szCs w:val="20"/>
                <w:lang w:val="en-US" w:eastAsia="x-none"/>
              </w:rPr>
              <w:t>/</w:t>
            </w:r>
            <w:proofErr w:type="spellStart"/>
            <w:r w:rsidRPr="00553A2C">
              <w:rPr>
                <w:rFonts w:eastAsia="Times New Roman"/>
                <w:szCs w:val="20"/>
                <w:lang w:val="en-US" w:eastAsia="x-none"/>
              </w:rPr>
              <w:t>gNB</w:t>
            </w:r>
            <w:proofErr w:type="spellEnd"/>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xml:space="preserve">, and go to step </w:t>
            </w:r>
            <w:proofErr w:type="gramStart"/>
            <w:r w:rsidRPr="00553A2C">
              <w:rPr>
                <w:rFonts w:eastAsia="Times New Roman"/>
                <w:szCs w:val="20"/>
              </w:rPr>
              <w:t>4;</w:t>
            </w:r>
            <w:proofErr w:type="gramEnd"/>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 xml:space="preserve">sense the channel for an additional sensing slot duration, and if the additional sensing slot duration is idle, go to step 4; else, go to step </w:t>
            </w:r>
            <w:proofErr w:type="gramStart"/>
            <w:r w:rsidRPr="00553A2C">
              <w:rPr>
                <w:rFonts w:eastAsia="Times New Roman"/>
                <w:szCs w:val="20"/>
              </w:rPr>
              <w:t>5;</w:t>
            </w:r>
            <w:proofErr w:type="gramEnd"/>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w:t>
            </w:r>
            <w:proofErr w:type="gramStart"/>
            <w:r w:rsidRPr="00553A2C">
              <w:rPr>
                <w:rFonts w:eastAsia="Times New Roman"/>
                <w:szCs w:val="20"/>
                <w:lang w:eastAsia="x-none"/>
              </w:rPr>
              <w:t>idle</w:t>
            </w:r>
            <w:r w:rsidRPr="00553A2C">
              <w:rPr>
                <w:rFonts w:eastAsia="Times New Roman"/>
                <w:szCs w:val="20"/>
              </w:rPr>
              <w:t>;</w:t>
            </w:r>
            <w:proofErr w:type="gramEnd"/>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xml:space="preserve">, go to step 4; else, go to step </w:t>
            </w:r>
            <w:proofErr w:type="gramStart"/>
            <w:r w:rsidRPr="00553A2C">
              <w:rPr>
                <w:rFonts w:eastAsia="Times New Roman"/>
                <w:szCs w:val="20"/>
              </w:rPr>
              <w:t>5;</w:t>
            </w:r>
            <w:proofErr w:type="gramEnd"/>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 xml:space="preserve">If an </w:t>
            </w:r>
            <w:proofErr w:type="spellStart"/>
            <w:r w:rsidRPr="00553A2C">
              <w:rPr>
                <w:rFonts w:eastAsia="Times New Roman"/>
                <w:szCs w:val="20"/>
                <w:lang w:eastAsia="x-none"/>
              </w:rPr>
              <w:t>eNB</w:t>
            </w:r>
            <w:proofErr w:type="spellEnd"/>
            <w:r w:rsidRPr="00553A2C">
              <w:rPr>
                <w:rFonts w:eastAsia="Times New Roman"/>
                <w:szCs w:val="20"/>
                <w:lang w:val="en-US" w:eastAsia="x-none"/>
              </w:rPr>
              <w:t>/</w:t>
            </w:r>
            <w:proofErr w:type="spellStart"/>
            <w:r w:rsidRPr="00553A2C">
              <w:rPr>
                <w:rFonts w:eastAsia="Times New Roman"/>
                <w:szCs w:val="20"/>
                <w:lang w:val="en-US" w:eastAsia="x-none"/>
              </w:rPr>
              <w:t>gNB</w:t>
            </w:r>
            <w:proofErr w:type="spellEnd"/>
            <w:r w:rsidRPr="00553A2C">
              <w:rPr>
                <w:rFonts w:eastAsia="Times New Roman"/>
                <w:szCs w:val="20"/>
                <w:lang w:eastAsia="x-none"/>
              </w:rPr>
              <w:t xml:space="preserve"> has not transmitted a transmission after step 4 in the procedure above, the </w:t>
            </w:r>
            <w:proofErr w:type="spellStart"/>
            <w:r w:rsidRPr="00553A2C">
              <w:rPr>
                <w:rFonts w:eastAsia="Times New Roman"/>
                <w:szCs w:val="20"/>
                <w:lang w:eastAsia="x-none"/>
              </w:rPr>
              <w:t>eNB</w:t>
            </w:r>
            <w:proofErr w:type="spellEnd"/>
            <w:r w:rsidRPr="00553A2C">
              <w:rPr>
                <w:rFonts w:eastAsia="Times New Roman"/>
                <w:szCs w:val="20"/>
                <w:lang w:val="en-US" w:eastAsia="x-none"/>
              </w:rPr>
              <w:t>/</w:t>
            </w:r>
            <w:proofErr w:type="spellStart"/>
            <w:r w:rsidRPr="00553A2C">
              <w:rPr>
                <w:rFonts w:eastAsia="Times New Roman"/>
                <w:szCs w:val="20"/>
                <w:lang w:val="en-US" w:eastAsia="x-none"/>
              </w:rPr>
              <w:t>gNB</w:t>
            </w:r>
            <w:proofErr w:type="spellEnd"/>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w:t>
            </w:r>
            <w:proofErr w:type="spellStart"/>
            <w:r w:rsidRPr="00553A2C">
              <w:rPr>
                <w:rFonts w:eastAsia="Times New Roman"/>
                <w:szCs w:val="20"/>
              </w:rPr>
              <w:t>eNB</w:t>
            </w:r>
            <w:proofErr w:type="spellEnd"/>
            <w:r w:rsidRPr="00553A2C">
              <w:rPr>
                <w:rFonts w:eastAsia="Times New Roman"/>
                <w:szCs w:val="20"/>
              </w:rPr>
              <w:t>/</w:t>
            </w:r>
            <w:proofErr w:type="spellStart"/>
            <w:r w:rsidRPr="00553A2C">
              <w:rPr>
                <w:rFonts w:eastAsia="Times New Roman"/>
                <w:szCs w:val="20"/>
              </w:rPr>
              <w:t>gNB</w:t>
            </w:r>
            <w:proofErr w:type="spellEnd"/>
            <w:r w:rsidRPr="00553A2C">
              <w:rPr>
                <w:rFonts w:eastAsia="Times New Roman"/>
                <w:szCs w:val="20"/>
              </w:rPr>
              <w:t xml:space="preserve">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50" w:author="Huawei" w:date="2021-04-06T18:31:00Z">
              <w:r>
                <w:rPr>
                  <w:rFonts w:eastAsia="Times New Roman"/>
                  <w:szCs w:val="20"/>
                  <w:lang w:val="en-US"/>
                </w:rPr>
                <w:t xml:space="preserve">The </w:t>
              </w:r>
              <w:r w:rsidRPr="00C65A89">
                <w:rPr>
                  <w:rFonts w:eastAsia="Times New Roman"/>
                  <w:szCs w:val="20"/>
                  <w:lang w:val="en-US"/>
                </w:rPr>
                <w:t xml:space="preserve">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sidRPr="00DA3B7C">
              <w:rPr>
                <w:rFonts w:ascii="Arial" w:eastAsia="Times New Roman" w:hAnsi="Arial"/>
                <w:sz w:val="24"/>
                <w:szCs w:val="20"/>
              </w:rPr>
              <w:lastRenderedPageBreak/>
              <w:t>4.2.1.1</w:t>
            </w:r>
            <w:r w:rsidRPr="00DA3B7C">
              <w:rPr>
                <w:rFonts w:ascii="Arial" w:eastAsia="Times New Roman" w:hAnsi="Arial"/>
                <w:sz w:val="24"/>
                <w:szCs w:val="20"/>
              </w:rPr>
              <w:tab/>
              <w:t>Type 1 UL channel access procedure</w:t>
            </w:r>
            <w:bookmarkEnd w:id="63"/>
            <w:bookmarkEnd w:id="64"/>
            <w:bookmarkEnd w:id="65"/>
            <w:bookmarkEnd w:id="66"/>
            <w:bookmarkEnd w:id="67"/>
            <w:bookmarkEnd w:id="68"/>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xml:space="preserve">, and go to step </w:t>
            </w:r>
            <w:proofErr w:type="gramStart"/>
            <w:r w:rsidRPr="00DA3B7C">
              <w:rPr>
                <w:rFonts w:eastAsia="Times New Roman"/>
                <w:szCs w:val="20"/>
              </w:rPr>
              <w:t>4;</w:t>
            </w:r>
            <w:proofErr w:type="gramEnd"/>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 xml:space="preserve">sense the channel for an additional slot duration, and if the additional slot duration is idle, go to step 4; else, go to step </w:t>
            </w:r>
            <w:proofErr w:type="gramStart"/>
            <w:r w:rsidRPr="00DA3B7C">
              <w:rPr>
                <w:rFonts w:eastAsia="Times New Roman"/>
                <w:szCs w:val="20"/>
              </w:rPr>
              <w:t>5;</w:t>
            </w:r>
            <w:proofErr w:type="gramEnd"/>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w:t>
            </w:r>
            <w:proofErr w:type="gramStart"/>
            <w:r w:rsidRPr="00DA3B7C">
              <w:rPr>
                <w:rFonts w:eastAsia="Times New Roman"/>
                <w:szCs w:val="20"/>
              </w:rPr>
              <w:t>idle;</w:t>
            </w:r>
            <w:proofErr w:type="gramEnd"/>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go to step 4; else, go to step </w:t>
            </w:r>
            <w:proofErr w:type="gramStart"/>
            <w:r w:rsidRPr="00DA3B7C">
              <w:rPr>
                <w:rFonts w:eastAsia="Times New Roman"/>
                <w:szCs w:val="20"/>
              </w:rPr>
              <w:t>5;</w:t>
            </w:r>
            <w:proofErr w:type="gramEnd"/>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71" w:author="Huawei" w:date="2021-04-06T18:38:00Z">
              <w:r>
                <w:rPr>
                  <w:rFonts w:eastAsia="Times New Roman"/>
                  <w:szCs w:val="20"/>
                  <w:lang w:val="en-US"/>
                </w:rPr>
                <w:t xml:space="preserve">The </w:t>
              </w:r>
              <w:r w:rsidRPr="00C65A89">
                <w:rPr>
                  <w:rFonts w:eastAsia="Times New Roman"/>
                  <w:szCs w:val="20"/>
                  <w:lang w:val="en-US"/>
                </w:rPr>
                <w:t xml:space="preserve">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ab"/>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84" w:name="_Toc524694436"/>
            <w:bookmarkStart w:id="85" w:name="_Toc28873146"/>
            <w:bookmarkStart w:id="86" w:name="_Toc35593604"/>
            <w:bookmarkStart w:id="87" w:name="_Toc44669012"/>
            <w:bookmarkStart w:id="88" w:name="_Toc51607161"/>
            <w:bookmarkStart w:id="89"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84"/>
            <w:bookmarkEnd w:id="85"/>
            <w:bookmarkEnd w:id="86"/>
            <w:bookmarkEnd w:id="87"/>
            <w:bookmarkEnd w:id="88"/>
            <w:bookmarkEnd w:id="89"/>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w:t>
            </w:r>
            <w:proofErr w:type="spellStart"/>
            <w:r w:rsidRPr="006537A5">
              <w:rPr>
                <w:rFonts w:eastAsia="Times New Roman"/>
                <w:szCs w:val="20"/>
              </w:rPr>
              <w:t>gNB</w:t>
            </w:r>
            <w:proofErr w:type="spellEnd"/>
            <w:r w:rsidRPr="006537A5">
              <w:rPr>
                <w:rFonts w:eastAsia="Times New Roman"/>
                <w:szCs w:val="20"/>
              </w:rPr>
              <w:t xml:space="preserve">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w:t>
            </w:r>
            <w:proofErr w:type="spellStart"/>
            <w:r w:rsidRPr="006537A5">
              <w:rPr>
                <w:rFonts w:eastAsia="Times New Roman"/>
                <w:szCs w:val="20"/>
              </w:rPr>
              <w:t>gNB</w:t>
            </w:r>
            <w:proofErr w:type="spellEnd"/>
            <w:r w:rsidRPr="006537A5">
              <w:rPr>
                <w:rFonts w:eastAsia="Times New Roman"/>
                <w:szCs w:val="20"/>
              </w:rPr>
              <w:t xml:space="preserve">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5D48FEE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w:t>
            </w:r>
            <w:proofErr w:type="spellStart"/>
            <w:r w:rsidRPr="006537A5">
              <w:rPr>
                <w:rFonts w:eastAsia="Times New Roman"/>
                <w:szCs w:val="20"/>
                <w:lang w:val="en-US"/>
              </w:rPr>
              <w:t>gNB</w:t>
            </w:r>
            <w:proofErr w:type="spellEnd"/>
            <w:r w:rsidRPr="006537A5">
              <w:rPr>
                <w:rFonts w:eastAsia="Times New Roman"/>
                <w:szCs w:val="20"/>
                <w:lang w:val="en-US"/>
              </w:rPr>
              <w:t xml:space="preserve">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 intends to </w:t>
            </w:r>
            <w:proofErr w:type="gramStart"/>
            <w:r w:rsidRPr="006537A5">
              <w:rPr>
                <w:rFonts w:eastAsia="Times New Roman"/>
                <w:szCs w:val="20"/>
                <w:lang w:val="en-US"/>
              </w:rPr>
              <w:t>transmit.</w:t>
            </w:r>
            <w:proofErr w:type="gramEnd"/>
            <w:r w:rsidRPr="006537A5">
              <w:rPr>
                <w:rFonts w:eastAsia="Times New Roman"/>
                <w:szCs w:val="20"/>
                <w:lang w:val="en-US"/>
              </w:rPr>
              <w:t xml:space="preserve">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w:t>
            </w:r>
            <w:proofErr w:type="spellStart"/>
            <w:r w:rsidRPr="006537A5">
              <w:rPr>
                <w:rFonts w:eastAsia="Times New Roman"/>
                <w:szCs w:val="20"/>
              </w:rPr>
              <w:t>gNB</w:t>
            </w:r>
            <w:proofErr w:type="spellEnd"/>
            <w:r w:rsidRPr="006537A5">
              <w:rPr>
                <w:rFonts w:eastAsia="Times New Roman"/>
                <w:szCs w:val="20"/>
              </w:rPr>
              <w:t xml:space="preserve">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lastRenderedPageBreak/>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proofErr w:type="gramStart"/>
            <w:r w:rsidRPr="006537A5">
              <w:rPr>
                <w:rFonts w:eastAsia="Times New Roman"/>
                <w:szCs w:val="20"/>
              </w:rPr>
              <w:t>is considered to be</w:t>
            </w:r>
            <w:proofErr w:type="gramEnd"/>
            <w:r w:rsidRPr="006537A5">
              <w:rPr>
                <w:rFonts w:eastAsia="Times New Roman"/>
                <w:szCs w:val="20"/>
              </w:rPr>
              <w:t xml:space="preserv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91" w:author="Huawei" w:date="2021-04-06T18:42:00Z">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w:t>
            </w:r>
            <w:proofErr w:type="spellStart"/>
            <w:r w:rsidRPr="006537A5">
              <w:rPr>
                <w:rFonts w:eastAsia="Times New Roman"/>
                <w:szCs w:val="20"/>
                <w:lang w:val="en-US"/>
              </w:rPr>
              <w:t>eNB</w:t>
            </w:r>
            <w:proofErr w:type="spellEnd"/>
            <w:r w:rsidRPr="006537A5">
              <w:rPr>
                <w:rFonts w:eastAsia="Times New Roman"/>
                <w:szCs w:val="20"/>
                <w:lang w:val="en-US"/>
              </w:rPr>
              <w:t>/</w:t>
            </w:r>
            <w:proofErr w:type="spellStart"/>
            <w:r w:rsidRPr="006537A5">
              <w:rPr>
                <w:rFonts w:eastAsia="Times New Roman"/>
                <w:szCs w:val="20"/>
                <w:lang w:val="en-US"/>
              </w:rPr>
              <w:t>gNB</w:t>
            </w:r>
            <w:proofErr w:type="spellEnd"/>
            <w:r w:rsidRPr="006537A5">
              <w:rPr>
                <w:rFonts w:eastAsia="Times New Roman"/>
                <w:szCs w:val="20"/>
                <w:lang w:val="en-US"/>
              </w:rPr>
              <w:t xml:space="preserve">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104" w:name="_Toc28873156"/>
            <w:bookmarkStart w:id="105" w:name="_Toc35593614"/>
            <w:bookmarkStart w:id="106" w:name="_Toc44669022"/>
            <w:bookmarkStart w:id="107" w:name="_Toc51607171"/>
            <w:bookmarkStart w:id="108"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109" w:author="Huawei" w:date="2021-04-06T18:56:00Z">
              <w:r w:rsidRPr="006537A5">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w:t>
              </w:r>
              <w:r w:rsidRPr="006537A5">
                <w:rPr>
                  <w:rFonts w:eastAsia="Times New Roman"/>
                  <w:szCs w:val="20"/>
                </w:rPr>
                <w:t xml:space="preserve"> 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119" w:author="Huawei" w:date="2021-04-06T18:55:00Z">
              <w:r w:rsidRPr="006C20B5" w:rsidDel="00437058">
                <w:rPr>
                  <w:rFonts w:eastAsia="Times New Roman"/>
                  <w:szCs w:val="20"/>
                </w:rPr>
                <w:delText>Type 2 channel access procedure</w:delText>
              </w:r>
            </w:del>
            <w:ins w:id="120"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sidRPr="006537A5">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sidRPr="006537A5">
                <w:rPr>
                  <w:rFonts w:eastAsia="Times New Roman"/>
                  <w:szCs w:val="20"/>
                </w:rPr>
                <w:t xml:space="preserve"> </w:t>
              </w:r>
              <w:proofErr w:type="gramStart"/>
              <w:r w:rsidRPr="006537A5">
                <w:rPr>
                  <w:rFonts w:eastAsia="Times New Roman"/>
                  <w:szCs w:val="20"/>
                </w:rPr>
                <w:t>is considered to be</w:t>
              </w:r>
              <w:proofErr w:type="gramEnd"/>
              <w:r w:rsidRPr="006537A5">
                <w:rPr>
                  <w:rFonts w:eastAsia="Times New Roman"/>
                  <w:szCs w:val="20"/>
                </w:rPr>
                <w:t xml:space="preserv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sidRPr="006537A5">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sidRPr="006537A5">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a UE is configured without intra-cell guard band(s) on a UL </w:t>
            </w:r>
            <w:proofErr w:type="spellStart"/>
            <w:r w:rsidRPr="006C20B5">
              <w:rPr>
                <w:rFonts w:eastAsia="Times New Roman"/>
                <w:szCs w:val="20"/>
              </w:rPr>
              <w:t>bandwidthpart</w:t>
            </w:r>
            <w:proofErr w:type="spellEnd"/>
            <w:r w:rsidRPr="006C20B5">
              <w:rPr>
                <w:rFonts w:eastAsia="Times New Roman"/>
                <w:szCs w:val="20"/>
              </w:rPr>
              <w:t xml:space="preserve"> as described in clause 7 in [8], the UE may not transmit on a </w:t>
            </w:r>
            <w:proofErr w:type="gramStart"/>
            <w:r w:rsidRPr="006C20B5">
              <w:rPr>
                <w:rFonts w:eastAsia="Times New Roman"/>
                <w:szCs w:val="20"/>
              </w:rPr>
              <w:t>channel  within</w:t>
            </w:r>
            <w:proofErr w:type="gramEnd"/>
            <w:r w:rsidRPr="006C20B5">
              <w:rPr>
                <w:rFonts w:eastAsia="Times New Roman"/>
                <w:szCs w:val="20"/>
              </w:rPr>
              <w:t xml:space="preserve"> the bandwidth of the carrier, if the UE fails to access any of the channels of the UL </w:t>
            </w:r>
            <w:proofErr w:type="spellStart"/>
            <w:r w:rsidRPr="006C20B5">
              <w:rPr>
                <w:rFonts w:eastAsia="Times New Roman"/>
                <w:szCs w:val="20"/>
              </w:rPr>
              <w:t>bandwidthpart</w:t>
            </w:r>
            <w:proofErr w:type="spellEnd"/>
            <w:r w:rsidRPr="006C20B5">
              <w:rPr>
                <w:rFonts w:eastAsia="Times New Roman"/>
                <w:szCs w:val="20"/>
              </w:rPr>
              <w: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2"/>
      </w:pPr>
      <w:r w:rsidRPr="00EA5E25">
        <w:lastRenderedPageBreak/>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w:t>
      </w:r>
      <w:proofErr w:type="spellStart"/>
      <w:r>
        <w:rPr>
          <w:lang w:eastAsia="en-US"/>
        </w:rPr>
        <w:t>spces</w:t>
      </w:r>
      <w:proofErr w:type="spellEnd"/>
      <w:r>
        <w:rPr>
          <w:lang w:eastAsia="en-US"/>
        </w:rPr>
        <w:t>. corresponding TPs are below:</w:t>
      </w:r>
    </w:p>
    <w:tbl>
      <w:tblPr>
        <w:tblStyle w:val="ab"/>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맑은 고딕" w:hAnsi="Times New Roman" w:cs="Times New Roman"/>
                <w:lang w:val="en-US"/>
              </w:rPr>
            </w:pPr>
            <w:bookmarkStart w:id="153"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07CF8237" w14:textId="77777777" w:rsidR="006B2AD6" w:rsidRDefault="006B2AD6" w:rsidP="00F243D8">
            <w:pPr>
              <w:pStyle w:val="3"/>
              <w:numPr>
                <w:ilvl w:val="0"/>
                <w:numId w:val="0"/>
              </w:numPr>
              <w:outlineLvl w:val="2"/>
              <w:rPr>
                <w:rFonts w:eastAsia="Yu Mincho"/>
              </w:rPr>
            </w:pPr>
            <w:bookmarkStart w:id="157" w:name="_Toc66974083"/>
            <w:bookmarkStart w:id="158" w:name="_Toc45699205"/>
            <w:bookmarkStart w:id="159" w:name="_Toc36498179"/>
            <w:bookmarkStart w:id="160" w:name="_Toc29917305"/>
            <w:bookmarkStart w:id="161" w:name="_Toc29899568"/>
            <w:bookmarkStart w:id="162" w:name="_Toc29899150"/>
            <w:bookmarkStart w:id="163" w:name="_Toc29894851"/>
            <w:bookmarkStart w:id="164" w:name="_Toc26719416"/>
            <w:bookmarkStart w:id="165" w:name="_Toc20311591"/>
            <w:bookmarkStart w:id="166" w:name="_Toc12021479"/>
            <w:bookmarkEnd w:id="154"/>
            <w:bookmarkEnd w:id="155"/>
            <w:bookmarkEnd w:id="156"/>
            <w:r>
              <w:rPr>
                <w:rFonts w:eastAsia="Yu Mincho"/>
              </w:rPr>
              <w:t>9.2.4</w:t>
            </w:r>
            <w:r>
              <w:rPr>
                <w:rFonts w:eastAsia="Yu Mincho"/>
              </w:rPr>
              <w:tab/>
              <w:t>UE procedure for reporting SR</w:t>
            </w:r>
            <w:bookmarkEnd w:id="157"/>
            <w:bookmarkEnd w:id="158"/>
            <w:bookmarkEnd w:id="159"/>
            <w:bookmarkEnd w:id="160"/>
            <w:bookmarkEnd w:id="161"/>
            <w:bookmarkEnd w:id="162"/>
            <w:bookmarkEnd w:id="163"/>
            <w:bookmarkEnd w:id="164"/>
            <w:bookmarkEnd w:id="165"/>
            <w:bookmarkEnd w:id="166"/>
          </w:p>
          <w:p w14:paraId="3EC32A08" w14:textId="77777777" w:rsidR="006B2AD6" w:rsidRDefault="006B2AD6" w:rsidP="006B2AD6">
            <w:pPr>
              <w:rPr>
                <w:rFonts w:eastAsia="Yu Mincho"/>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noProof/>
                <w:lang w:eastAsia="zh-CN"/>
              </w:rPr>
              <w:t xml:space="preserve"> a configuration for LRR in a PUCCH transmission using either PUCCH format 0 or PUCCH format 1. </w:t>
            </w:r>
            <w:ins w:id="167" w:author="vivo (Stephen)" w:date="2021-03-31T22:20:00Z">
              <w:r>
                <w:rPr>
                  <w:noProof/>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noProof/>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noProof/>
                  <w:lang w:eastAsia="zh-CN"/>
                </w:rPr>
                <w:t xml:space="preserve"> as</w:t>
              </w:r>
            </w:ins>
            <w:ins w:id="171" w:author="vivo (Stephen)" w:date="2021-03-31T22:22:00Z">
              <w:r>
                <w:rPr>
                  <w:rFonts w:eastAsia="맑은 고딕"/>
                </w:rPr>
                <w:t xml:space="preserve"> described in [11, TS 38.321],</w:t>
              </w:r>
              <w:r>
                <w:rPr>
                  <w:noProof/>
                  <w:lang w:eastAsia="zh-CN"/>
                </w:rPr>
                <w:t xml:space="preserve"> </w:t>
              </w:r>
            </w:ins>
            <w:ins w:id="172" w:author="vivo (Stephen)" w:date="2021-03-31T22:20:00Z">
              <w:r>
                <w:rPr>
                  <w:noProof/>
                  <w:lang w:eastAsia="zh-CN"/>
                </w:rPr>
                <w:t>in a PUCCH transmission using either PUCCH format 0 or PUCCH format 1.</w:t>
              </w:r>
            </w:ins>
            <w:ins w:id="173" w:author="vivo (Stephen)" w:date="2021-03-31T22:35:00Z">
              <w:r>
                <w:rPr>
                  <w:noProof/>
                  <w:lang w:eastAsia="zh-CN"/>
                </w:rPr>
                <w:t xml:space="preserve"> </w:t>
              </w:r>
            </w:ins>
            <w:r>
              <w:rPr>
                <w:noProof/>
                <w:lang w:eastAsia="zh-CN"/>
              </w:rPr>
              <w:t xml:space="preserve">The UE can be provided, by </w:t>
            </w:r>
            <w:proofErr w:type="spellStart"/>
            <w:r>
              <w:rPr>
                <w:i/>
                <w:iCs/>
                <w:lang w:val="en-US"/>
              </w:rPr>
              <w:t>phy-PriorityIndex</w:t>
            </w:r>
            <w:proofErr w:type="spellEnd"/>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noProof/>
                <w:lang w:eastAsia="zh-CN"/>
              </w:rPr>
              <w:t xml:space="preserve"> </w:t>
            </w:r>
            <w:ins w:id="174" w:author="vivo (Stephen)" w:date="2021-03-31T22:23:00Z">
              <w:r>
                <w:rPr>
                  <w:noProof/>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lang w:val="en-US" w:eastAsia="zh-CN"/>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lang w:val="en-US" w:eastAsia="zh-CN"/>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zh-CN"/>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lang w:val="en-US" w:eastAsia="zh-CN"/>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lang w:val="en-US" w:eastAsia="zh-CN"/>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zh-CN"/>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맑은 고딕"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3"/>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ab"/>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맑은 고딕"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4"/>
              <w:outlineLvl w:val="3"/>
              <w:rPr>
                <w:rFonts w:ascii="Arial" w:eastAsia="Yu Mincho" w:hAnsi="Arial"/>
              </w:rPr>
            </w:pPr>
            <w:bookmarkStart w:id="175" w:name="_Ref500749986"/>
            <w:bookmarkStart w:id="176" w:name="_Toc66974086"/>
            <w:bookmarkStart w:id="177" w:name="_Toc45699208"/>
            <w:bookmarkStart w:id="178" w:name="_Toc36498181"/>
            <w:bookmarkStart w:id="179" w:name="_Toc29917307"/>
            <w:bookmarkStart w:id="180" w:name="_Toc29899570"/>
            <w:bookmarkStart w:id="181" w:name="_Toc29899152"/>
            <w:bookmarkStart w:id="182" w:name="_Toc29894853"/>
            <w:bookmarkStart w:id="183" w:name="_Toc26719418"/>
            <w:bookmarkStart w:id="184" w:name="_Toc20311593"/>
            <w:bookmarkStart w:id="185" w:name="_Toc12021481"/>
            <w:r>
              <w:rPr>
                <w:rFonts w:eastAsia="Yu Mincho"/>
              </w:rPr>
              <w:t>9.2.5.1</w:t>
            </w:r>
            <w:r>
              <w:rPr>
                <w:rFonts w:eastAsia="Yu Mincho"/>
              </w:rPr>
              <w:tab/>
              <w:t>UE procedure for multiplexing HARQ-ACK or CSI and SR</w:t>
            </w:r>
            <w:bookmarkEnd w:id="175"/>
            <w:r>
              <w:rPr>
                <w:rFonts w:eastAsia="Yu Mincho"/>
              </w:rPr>
              <w:t xml:space="preserve"> in a PUCCH</w:t>
            </w:r>
            <w:bookmarkEnd w:id="176"/>
            <w:bookmarkEnd w:id="177"/>
            <w:bookmarkEnd w:id="178"/>
            <w:bookmarkEnd w:id="179"/>
            <w:bookmarkEnd w:id="180"/>
            <w:bookmarkEnd w:id="181"/>
            <w:bookmarkEnd w:id="182"/>
            <w:bookmarkEnd w:id="183"/>
            <w:bookmarkEnd w:id="184"/>
            <w:bookmarkEnd w:id="185"/>
          </w:p>
          <w:p w14:paraId="542D5DDB" w14:textId="77777777" w:rsidR="006B2AD6" w:rsidRDefault="006B2AD6" w:rsidP="006B2AD6">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86" w:author="vivo (Stephen)" w:date="2021-03-31T22:26:00Z">
              <w:r>
                <w:delText xml:space="preserve"> and</w:delText>
              </w:r>
            </w:del>
            <w:ins w:id="187"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88"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89" w:author="vivo (Stephen)" w:date="2021-03-31T22:27:00Z">
              <w:r>
                <w:rPr>
                  <w:i/>
                  <w:color w:val="000000"/>
                </w:rPr>
                <w:t>LBT</w:t>
              </w:r>
            </w:ins>
            <w:ins w:id="190"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w:t>
            </w:r>
            <w:r>
              <w:rPr>
                <w:lang w:eastAsia="zh-CN"/>
              </w:rPr>
              <w:lastRenderedPageBreak/>
              <w:t>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lang w:val="en-US" w:eastAsia="zh-CN"/>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lang w:val="en-US" w:eastAsia="zh-CN"/>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4"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lang w:val="en-US" w:eastAsia="zh-CN"/>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4.5pt" o:ole="">
                  <v:imagedata r:id="rId37" o:title=""/>
                </v:shape>
                <o:OLEObject Type="Embed" ProgID="Equation.3" ShapeID="_x0000_i1025" DrawAspect="Content" ObjectID="_1679820810" r:id="rId38"/>
              </w:object>
            </w:r>
            <w:r>
              <w:t xml:space="preserve"> bits </w:t>
            </w:r>
            <w:proofErr w:type="gramStart"/>
            <w:r>
              <w:t>indicates</w:t>
            </w:r>
            <w:proofErr w:type="gramEnd"/>
            <w:r>
              <w:t xml:space="preserve"> the positive LRR. An all-zero value for the </w:t>
            </w:r>
            <w:r>
              <w:rPr>
                <w:noProof/>
                <w:position w:val="-10"/>
                <w:lang w:val="en-US" w:eastAsia="zh-CN"/>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w:t>
            </w:r>
            <w:proofErr w:type="gramStart"/>
            <w:r>
              <w:t>represents</w:t>
            </w:r>
            <w:proofErr w:type="gramEnd"/>
            <w:r>
              <w:t xml:space="preserve">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lang w:val="en-US" w:eastAsia="zh-CN"/>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8"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26" type="#_x0000_t75" style="width:58.5pt;height:14.5pt" o:ole="">
                  <v:imagedata r:id="rId37" o:title=""/>
                </v:shape>
                <o:OLEObject Type="Embed" ProgID="Equation.3" ShapeID="_x0000_i1026" DrawAspect="Content" ObjectID="_1679820811" r:id="rId42"/>
              </w:object>
            </w:r>
            <w:r>
              <w:t xml:space="preserve"> bits </w:t>
            </w:r>
            <w:proofErr w:type="gramStart"/>
            <w:r>
              <w:t>indicates</w:t>
            </w:r>
            <w:proofErr w:type="gramEnd"/>
            <w:r>
              <w:t xml:space="preserve"> the positive LRR. An all-zero value for the </w:t>
            </w:r>
            <w:r>
              <w:rPr>
                <w:noProof/>
                <w:position w:val="-10"/>
                <w:lang w:val="en-US" w:eastAsia="zh-CN"/>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w:t>
            </w:r>
            <w:proofErr w:type="gramStart"/>
            <w:r>
              <w:t>represents</w:t>
            </w:r>
            <w:proofErr w:type="gramEnd"/>
            <w:r>
              <w:t xml:space="preserve">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lastRenderedPageBreak/>
              <w:t xml:space="preserve">If a UE transmits a PUCCH with </w:t>
            </w:r>
            <w:r>
              <w:rPr>
                <w:noProof/>
                <w:position w:val="-10"/>
                <w:lang w:val="en-US" w:eastAsia="zh-CN"/>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lang w:val="en-US" w:eastAsia="zh-CN"/>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Clause 9.2.5.2. For PUCCH format 3, </w:t>
            </w:r>
            <w:proofErr w:type="spellStart"/>
            <w:r>
              <w:rPr>
                <w:lang w:val="en-US"/>
              </w:rPr>
              <w:t>if</w:t>
            </w:r>
            <w:proofErr w:type="spellEnd"/>
            <w:r>
              <w:rPr>
                <w:lang w:val="en-US"/>
              </w:rPr>
              <w:t xml:space="preserve"> </w:t>
            </w:r>
            <w:r>
              <w:rPr>
                <w:noProof/>
                <w:position w:val="-14"/>
                <w:lang w:val="en-US" w:eastAsia="zh-CN"/>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6B678811" w14:textId="77777777" w:rsidR="008B4639" w:rsidRDefault="008B4639" w:rsidP="008B4639">
      <w:pPr>
        <w:rPr>
          <w:lang w:eastAsia="en-US"/>
        </w:rPr>
      </w:pPr>
    </w:p>
    <w:p w14:paraId="7DDBF02E" w14:textId="25932F1A" w:rsidR="008B4639" w:rsidRDefault="008B4639" w:rsidP="008B4639">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two TPs in [2] with the Table below.</w:t>
      </w:r>
    </w:p>
    <w:p w14:paraId="51E3265D" w14:textId="6613359B" w:rsidR="00515D46" w:rsidRDefault="00515D46" w:rsidP="00EA5E25">
      <w:pPr>
        <w:rPr>
          <w:lang w:eastAsia="en-US"/>
        </w:rPr>
      </w:pPr>
    </w:p>
    <w:tbl>
      <w:tblPr>
        <w:tblStyle w:val="ab"/>
        <w:tblW w:w="9310" w:type="dxa"/>
        <w:tblLook w:val="04A0" w:firstRow="1" w:lastRow="0" w:firstColumn="1" w:lastColumn="0" w:noHBand="0" w:noVBand="1"/>
      </w:tblPr>
      <w:tblGrid>
        <w:gridCol w:w="2405"/>
        <w:gridCol w:w="6905"/>
      </w:tblGrid>
      <w:tr w:rsidR="008B4639" w14:paraId="3E494E08" w14:textId="77777777" w:rsidTr="0004000F">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63334508"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hideMark/>
          </w:tcPr>
          <w:p w14:paraId="40EC24B7" w14:textId="77777777" w:rsidR="008B4639" w:rsidRDefault="008B4639">
            <w:pPr>
              <w:spacing w:after="0"/>
              <w:rPr>
                <w:rFonts w:eastAsia="SimSun"/>
                <w:szCs w:val="20"/>
                <w:lang w:eastAsia="zh-CN"/>
              </w:rPr>
            </w:pPr>
            <w:r>
              <w:rPr>
                <w:rFonts w:eastAsia="SimSun"/>
                <w:szCs w:val="20"/>
                <w:lang w:eastAsia="zh-CN"/>
              </w:rPr>
              <w:t>Comments</w:t>
            </w:r>
          </w:p>
        </w:tc>
      </w:tr>
      <w:tr w:rsidR="00883897" w14:paraId="08DEADF4" w14:textId="77777777" w:rsidTr="0004000F">
        <w:tc>
          <w:tcPr>
            <w:tcW w:w="2405" w:type="dxa"/>
            <w:tcBorders>
              <w:top w:val="single" w:sz="4" w:space="0" w:color="auto"/>
              <w:left w:val="single" w:sz="4" w:space="0" w:color="auto"/>
              <w:bottom w:val="single" w:sz="4" w:space="0" w:color="auto"/>
              <w:right w:val="single" w:sz="4" w:space="0" w:color="auto"/>
            </w:tcBorders>
          </w:tcPr>
          <w:p w14:paraId="1D4362AC" w14:textId="3DFE69DF" w:rsidR="00883897" w:rsidRDefault="00883897" w:rsidP="00883897">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3D2D2B30" w14:textId="64305B3D" w:rsidR="00883897" w:rsidRDefault="00883897" w:rsidP="00883897">
            <w:pPr>
              <w:spacing w:after="0"/>
              <w:rPr>
                <w:rFonts w:eastAsia="SimSun"/>
                <w:szCs w:val="20"/>
                <w:lang w:eastAsia="zh-CN"/>
              </w:rPr>
            </w:pPr>
            <w:r>
              <w:rPr>
                <w:rFonts w:eastAsia="SimSun"/>
                <w:szCs w:val="20"/>
                <w:lang w:eastAsia="zh-CN"/>
              </w:rPr>
              <w:t>We support the proposal</w:t>
            </w:r>
          </w:p>
        </w:tc>
      </w:tr>
      <w:tr w:rsidR="00883897" w14:paraId="45AE60EC" w14:textId="77777777" w:rsidTr="0004000F">
        <w:tc>
          <w:tcPr>
            <w:tcW w:w="2405" w:type="dxa"/>
            <w:tcBorders>
              <w:top w:val="single" w:sz="4" w:space="0" w:color="auto"/>
              <w:left w:val="single" w:sz="4" w:space="0" w:color="auto"/>
              <w:bottom w:val="single" w:sz="4" w:space="0" w:color="auto"/>
              <w:right w:val="single" w:sz="4" w:space="0" w:color="auto"/>
            </w:tcBorders>
          </w:tcPr>
          <w:p w14:paraId="61C41120" w14:textId="2D9754AB" w:rsidR="00883897" w:rsidRDefault="00485C0C" w:rsidP="00883897">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39D1EE43" w14:textId="02ED9A4A" w:rsidR="00883897" w:rsidRDefault="00485C0C" w:rsidP="00883897">
            <w:pPr>
              <w:spacing w:after="0"/>
              <w:rPr>
                <w:rFonts w:eastAsia="SimSun"/>
                <w:szCs w:val="20"/>
                <w:lang w:eastAsia="zh-CN"/>
              </w:rPr>
            </w:pPr>
            <w:r>
              <w:rPr>
                <w:rFonts w:eastAsia="SimSun"/>
                <w:szCs w:val="20"/>
                <w:lang w:eastAsia="zh-CN"/>
              </w:rPr>
              <w:t xml:space="preserve">We are ok with the proposal. </w:t>
            </w:r>
          </w:p>
        </w:tc>
      </w:tr>
      <w:tr w:rsidR="00802740" w14:paraId="6DCAAC9F" w14:textId="77777777" w:rsidTr="0004000F">
        <w:tc>
          <w:tcPr>
            <w:tcW w:w="2405" w:type="dxa"/>
            <w:tcBorders>
              <w:top w:val="single" w:sz="4" w:space="0" w:color="auto"/>
              <w:left w:val="single" w:sz="4" w:space="0" w:color="auto"/>
              <w:bottom w:val="single" w:sz="4" w:space="0" w:color="auto"/>
              <w:right w:val="single" w:sz="4" w:space="0" w:color="auto"/>
            </w:tcBorders>
          </w:tcPr>
          <w:p w14:paraId="309A9175" w14:textId="3B29E19E" w:rsidR="00802740" w:rsidRDefault="00802740" w:rsidP="00883897">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34CB13FD" w14:textId="069FFD8E" w:rsidR="00802740" w:rsidRDefault="00C74C4A" w:rsidP="00883897">
            <w:pPr>
              <w:spacing w:after="0"/>
              <w:rPr>
                <w:rFonts w:eastAsia="SimSun"/>
                <w:szCs w:val="20"/>
                <w:lang w:eastAsia="zh-CN"/>
              </w:rPr>
            </w:pPr>
            <w:r>
              <w:rPr>
                <w:rFonts w:eastAsia="SimSun"/>
                <w:szCs w:val="20"/>
                <w:lang w:eastAsia="zh-CN"/>
              </w:rPr>
              <w:t>We are OK with both the TP related to Issue CA-2, and the TP related to Issue CA-3.</w:t>
            </w:r>
          </w:p>
        </w:tc>
      </w:tr>
      <w:tr w:rsidR="009E24A4" w14:paraId="2ED15DC8" w14:textId="77777777" w:rsidTr="0004000F">
        <w:tc>
          <w:tcPr>
            <w:tcW w:w="2405" w:type="dxa"/>
            <w:tcBorders>
              <w:top w:val="single" w:sz="4" w:space="0" w:color="auto"/>
              <w:left w:val="single" w:sz="4" w:space="0" w:color="auto"/>
              <w:bottom w:val="single" w:sz="4" w:space="0" w:color="auto"/>
              <w:right w:val="single" w:sz="4" w:space="0" w:color="auto"/>
            </w:tcBorders>
          </w:tcPr>
          <w:p w14:paraId="2E252D5D" w14:textId="4CF4EC30" w:rsidR="009E24A4" w:rsidRDefault="009E24A4" w:rsidP="00883897">
            <w:pPr>
              <w:spacing w:after="0"/>
              <w:rPr>
                <w:rFonts w:eastAsia="SimSun"/>
                <w:szCs w:val="20"/>
                <w:lang w:eastAsia="zh-CN"/>
              </w:rPr>
            </w:pPr>
            <w:r>
              <w:rPr>
                <w:rFonts w:eastAsia="SimSun"/>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634A2745" w14:textId="7823CAF1" w:rsidR="009E24A4" w:rsidRDefault="009E24A4" w:rsidP="00883897">
            <w:pPr>
              <w:spacing w:after="0"/>
              <w:rPr>
                <w:rFonts w:eastAsia="SimSun"/>
                <w:szCs w:val="20"/>
                <w:lang w:eastAsia="zh-CN"/>
              </w:rPr>
            </w:pPr>
            <w:r>
              <w:rPr>
                <w:rFonts w:eastAsia="SimSun"/>
                <w:szCs w:val="20"/>
                <w:lang w:eastAsia="zh-CN"/>
              </w:rPr>
              <w:t>We are fine with the proposal.</w:t>
            </w:r>
          </w:p>
        </w:tc>
      </w:tr>
      <w:tr w:rsidR="00F44DCB" w14:paraId="63F094CB" w14:textId="77777777" w:rsidTr="0004000F">
        <w:tc>
          <w:tcPr>
            <w:tcW w:w="2405" w:type="dxa"/>
            <w:tcBorders>
              <w:top w:val="single" w:sz="4" w:space="0" w:color="auto"/>
              <w:left w:val="single" w:sz="4" w:space="0" w:color="auto"/>
              <w:bottom w:val="single" w:sz="4" w:space="0" w:color="auto"/>
              <w:right w:val="single" w:sz="4" w:space="0" w:color="auto"/>
            </w:tcBorders>
          </w:tcPr>
          <w:p w14:paraId="0AD21472" w14:textId="1B99C747" w:rsidR="00F44DCB" w:rsidRDefault="00F44DCB" w:rsidP="00F44DCB">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6905" w:type="dxa"/>
            <w:tcBorders>
              <w:top w:val="single" w:sz="4" w:space="0" w:color="auto"/>
              <w:left w:val="single" w:sz="4" w:space="0" w:color="auto"/>
              <w:bottom w:val="single" w:sz="4" w:space="0" w:color="auto"/>
              <w:right w:val="single" w:sz="4" w:space="0" w:color="auto"/>
            </w:tcBorders>
          </w:tcPr>
          <w:p w14:paraId="757EAE67" w14:textId="77777777" w:rsidR="00F44DCB" w:rsidRDefault="00F44DCB" w:rsidP="00F44DCB">
            <w:pPr>
              <w:spacing w:after="0"/>
              <w:rPr>
                <w:rFonts w:eastAsia="SimSun"/>
                <w:szCs w:val="20"/>
                <w:lang w:eastAsia="zh-CN"/>
              </w:rPr>
            </w:pPr>
            <w:r>
              <w:rPr>
                <w:rFonts w:eastAsia="SimSun"/>
                <w:szCs w:val="20"/>
                <w:lang w:eastAsia="zh-CN"/>
              </w:rPr>
              <w:t>We would like to thank Intel for supporting the TPs related to Issue CA-2.</w:t>
            </w:r>
          </w:p>
          <w:p w14:paraId="386709D2" w14:textId="17F5ADCA" w:rsidR="00F44DCB" w:rsidRDefault="00F44DCB" w:rsidP="00F44DCB">
            <w:pPr>
              <w:spacing w:after="0"/>
              <w:rPr>
                <w:rFonts w:eastAsia="SimSun"/>
                <w:szCs w:val="20"/>
                <w:lang w:eastAsia="zh-CN"/>
              </w:rPr>
            </w:pPr>
            <w:r>
              <w:rPr>
                <w:rFonts w:eastAsia="SimSun"/>
                <w:szCs w:val="20"/>
                <w:lang w:eastAsia="zh-CN"/>
              </w:rPr>
              <w:t xml:space="preserve">We support the TP to address the Issue CA-3  </w:t>
            </w:r>
          </w:p>
        </w:tc>
      </w:tr>
      <w:tr w:rsidR="00FF261F" w14:paraId="0BD8A7CF" w14:textId="77777777" w:rsidTr="0004000F">
        <w:tc>
          <w:tcPr>
            <w:tcW w:w="2405" w:type="dxa"/>
            <w:tcBorders>
              <w:top w:val="single" w:sz="4" w:space="0" w:color="auto"/>
              <w:left w:val="single" w:sz="4" w:space="0" w:color="auto"/>
              <w:bottom w:val="single" w:sz="4" w:space="0" w:color="auto"/>
              <w:right w:val="single" w:sz="4" w:space="0" w:color="auto"/>
            </w:tcBorders>
          </w:tcPr>
          <w:p w14:paraId="0F4557E5" w14:textId="10503DF2" w:rsidR="00FF261F" w:rsidRPr="00FF261F" w:rsidRDefault="00FF261F" w:rsidP="00F44DCB">
            <w:pPr>
              <w:spacing w:after="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14:paraId="724994A6" w14:textId="29C0E823" w:rsidR="00FF261F" w:rsidRPr="00FF261F" w:rsidRDefault="00FF261F" w:rsidP="00F44DCB">
            <w:pPr>
              <w:spacing w:after="0"/>
              <w:rPr>
                <w:rFonts w:eastAsia="MS Mincho"/>
                <w:szCs w:val="20"/>
                <w:lang w:eastAsia="ja-JP"/>
              </w:rPr>
            </w:pPr>
            <w:r>
              <w:rPr>
                <w:rFonts w:eastAsia="MS Mincho"/>
                <w:szCs w:val="20"/>
                <w:lang w:eastAsia="ja-JP"/>
              </w:rPr>
              <w:t xml:space="preserve">We are fine with the TP. </w:t>
            </w:r>
          </w:p>
        </w:tc>
      </w:tr>
      <w:tr w:rsidR="00B036F6" w14:paraId="5DFBFBA7" w14:textId="77777777" w:rsidTr="0004000F">
        <w:tc>
          <w:tcPr>
            <w:tcW w:w="2405" w:type="dxa"/>
            <w:tcBorders>
              <w:top w:val="single" w:sz="4" w:space="0" w:color="auto"/>
              <w:left w:val="single" w:sz="4" w:space="0" w:color="auto"/>
              <w:bottom w:val="single" w:sz="4" w:space="0" w:color="auto"/>
              <w:right w:val="single" w:sz="4" w:space="0" w:color="auto"/>
            </w:tcBorders>
          </w:tcPr>
          <w:p w14:paraId="095BAB99" w14:textId="67F8A4AE" w:rsidR="00B036F6" w:rsidRPr="00B036F6" w:rsidRDefault="00B036F6" w:rsidP="00F44DCB">
            <w:pPr>
              <w:spacing w:after="0"/>
              <w:rPr>
                <w:rFonts w:eastAsia="맑은 고딕" w:hint="eastAsia"/>
                <w:szCs w:val="20"/>
              </w:rPr>
            </w:pPr>
            <w:r>
              <w:rPr>
                <w:rFonts w:eastAsia="맑은 고딕" w:hint="eastAsia"/>
                <w:szCs w:val="20"/>
              </w:rPr>
              <w:t>W</w:t>
            </w:r>
            <w:r>
              <w:rPr>
                <w:rFonts w:eastAsia="맑은 고딕"/>
                <w:szCs w:val="20"/>
              </w:rPr>
              <w:t>ILUS</w:t>
            </w:r>
          </w:p>
        </w:tc>
        <w:tc>
          <w:tcPr>
            <w:tcW w:w="6905" w:type="dxa"/>
            <w:tcBorders>
              <w:top w:val="single" w:sz="4" w:space="0" w:color="auto"/>
              <w:left w:val="single" w:sz="4" w:space="0" w:color="auto"/>
              <w:bottom w:val="single" w:sz="4" w:space="0" w:color="auto"/>
              <w:right w:val="single" w:sz="4" w:space="0" w:color="auto"/>
            </w:tcBorders>
          </w:tcPr>
          <w:p w14:paraId="1CD2CC80" w14:textId="464DBBEC" w:rsidR="00B036F6" w:rsidRPr="00B036F6" w:rsidRDefault="00B036F6" w:rsidP="00F44DCB">
            <w:pPr>
              <w:spacing w:after="0"/>
              <w:rPr>
                <w:rFonts w:eastAsia="맑은 고딕" w:hint="eastAsia"/>
                <w:szCs w:val="20"/>
              </w:rPr>
            </w:pPr>
            <w:r>
              <w:rPr>
                <w:rFonts w:eastAsia="맑은 고딕" w:hint="eastAsia"/>
                <w:szCs w:val="20"/>
              </w:rPr>
              <w:t>W</w:t>
            </w:r>
            <w:r>
              <w:rPr>
                <w:rFonts w:eastAsia="맑은 고딕"/>
                <w:szCs w:val="20"/>
              </w:rPr>
              <w:t>e are ok with this proposal on Issue CA-3</w:t>
            </w:r>
          </w:p>
        </w:tc>
      </w:tr>
    </w:tbl>
    <w:p w14:paraId="09FC626A" w14:textId="32582D96" w:rsidR="00515D46" w:rsidRDefault="00515D46" w:rsidP="00EA5E25">
      <w:pPr>
        <w:rPr>
          <w:lang w:eastAsia="en-US"/>
        </w:rPr>
      </w:pPr>
    </w:p>
    <w:p w14:paraId="68B6093B" w14:textId="3EFA52EB" w:rsidR="00515D46" w:rsidRPr="00EA5E25" w:rsidRDefault="00515D46" w:rsidP="00515D46">
      <w:pPr>
        <w:pStyle w:val="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w:t>
      </w:r>
      <w:proofErr w:type="gramStart"/>
      <w:r w:rsidR="009624BD">
        <w:rPr>
          <w:lang w:eastAsia="en-US"/>
        </w:rPr>
        <w:t xml:space="preserve">) </w:t>
      </w:r>
      <w:r>
        <w:rPr>
          <w:lang w:eastAsia="en-US"/>
        </w:rPr>
        <w:t>,</w:t>
      </w:r>
      <w:proofErr w:type="gramEnd"/>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1A82B8BD" w:rsidR="00515D46" w:rsidRDefault="00515D46" w:rsidP="00EA5E25">
      <w:pPr>
        <w:rPr>
          <w:lang w:eastAsia="en-US"/>
        </w:rPr>
      </w:pPr>
    </w:p>
    <w:p w14:paraId="591E7A77" w14:textId="77777777" w:rsidR="008B4639" w:rsidRDefault="008B4639" w:rsidP="008B4639">
      <w:pPr>
        <w:rPr>
          <w:lang w:eastAsia="en-US"/>
        </w:rPr>
      </w:pPr>
    </w:p>
    <w:p w14:paraId="014D1F7F" w14:textId="6C262DCA" w:rsidR="008B4639" w:rsidRDefault="008B4639" w:rsidP="008B4639">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TPs in [3] and [5] with the Table below. Specifically:</w:t>
      </w:r>
    </w:p>
    <w:p w14:paraId="0FB78E54" w14:textId="5E8B0180" w:rsidR="008B4639" w:rsidRDefault="008B4639" w:rsidP="008B4639">
      <w:pPr>
        <w:pStyle w:val="a"/>
        <w:numPr>
          <w:ilvl w:val="0"/>
          <w:numId w:val="24"/>
        </w:numPr>
        <w:rPr>
          <w:lang w:eastAsia="en-US"/>
        </w:rPr>
      </w:pPr>
      <w:r>
        <w:rPr>
          <w:lang w:eastAsia="en-US"/>
        </w:rPr>
        <w:t xml:space="preserve">is a spec change needed and if </w:t>
      </w:r>
      <w:proofErr w:type="gramStart"/>
      <w:r>
        <w:rPr>
          <w:lang w:eastAsia="en-US"/>
        </w:rPr>
        <w:t>so,</w:t>
      </w:r>
      <w:proofErr w:type="gramEnd"/>
    </w:p>
    <w:p w14:paraId="15C57AEC" w14:textId="0B897A67" w:rsidR="008B4639" w:rsidRDefault="008B4639" w:rsidP="008B4639">
      <w:pPr>
        <w:pStyle w:val="a"/>
        <w:numPr>
          <w:ilvl w:val="0"/>
          <w:numId w:val="24"/>
        </w:numPr>
        <w:rPr>
          <w:lang w:eastAsia="en-US"/>
        </w:rPr>
      </w:pPr>
      <w:r>
        <w:rPr>
          <w:lang w:eastAsia="en-US"/>
        </w:rPr>
        <w:t>which</w:t>
      </w:r>
      <w:r w:rsidR="0004000F">
        <w:rPr>
          <w:lang w:eastAsia="en-US"/>
        </w:rPr>
        <w:t xml:space="preserve"> </w:t>
      </w:r>
      <w:proofErr w:type="spellStart"/>
      <w:r w:rsidR="0004000F">
        <w:rPr>
          <w:lang w:eastAsia="en-US"/>
        </w:rPr>
        <w:t>on</w:t>
      </w:r>
      <w:proofErr w:type="spellEnd"/>
      <w:r w:rsidR="0004000F">
        <w:rPr>
          <w:lang w:eastAsia="en-US"/>
        </w:rPr>
        <w:t xml:space="preserve"> of the</w:t>
      </w:r>
      <w:r>
        <w:rPr>
          <w:lang w:eastAsia="en-US"/>
        </w:rPr>
        <w:t xml:space="preserve"> alternative</w:t>
      </w:r>
      <w:r w:rsidR="0004000F">
        <w:rPr>
          <w:lang w:eastAsia="en-US"/>
        </w:rPr>
        <w:t>s below (O1, O2, O3 in [3], or TP1, TP1’, TP2, TP3 in [5])</w:t>
      </w:r>
      <w:r>
        <w:rPr>
          <w:lang w:eastAsia="en-US"/>
        </w:rPr>
        <w:t xml:space="preserve"> should be chosen, and are any further changes needed?</w:t>
      </w:r>
    </w:p>
    <w:p w14:paraId="23F5D84B" w14:textId="4616F2B8" w:rsidR="008B4639" w:rsidRDefault="008B4639" w:rsidP="00EA5E25">
      <w:pPr>
        <w:rPr>
          <w:lang w:eastAsia="en-US"/>
        </w:rPr>
      </w:pPr>
    </w:p>
    <w:p w14:paraId="796A6451" w14:textId="77DE6E5B" w:rsidR="008B4639" w:rsidRDefault="008B4639" w:rsidP="00EA5E25">
      <w:pPr>
        <w:rPr>
          <w:lang w:eastAsia="en-US"/>
        </w:rPr>
      </w:pPr>
      <w:r>
        <w:rPr>
          <w:lang w:eastAsia="en-US"/>
        </w:rPr>
        <w:t xml:space="preserve">[3]: </w:t>
      </w:r>
    </w:p>
    <w:p w14:paraId="0EB7A8BC" w14:textId="77777777" w:rsidR="008B4639" w:rsidRPr="008B4639" w:rsidRDefault="008B4639" w:rsidP="008B4639">
      <w:pPr>
        <w:pStyle w:val="a"/>
        <w:numPr>
          <w:ilvl w:val="0"/>
          <w:numId w:val="24"/>
        </w:numPr>
        <w:rPr>
          <w:lang w:eastAsia="en-US"/>
        </w:rPr>
      </w:pPr>
      <w:r>
        <w:rPr>
          <w:lang w:eastAsia="en-US"/>
        </w:rPr>
        <w:lastRenderedPageBreak/>
        <w:t>Option 1:</w:t>
      </w:r>
    </w:p>
    <w:p w14:paraId="36D0FAE1" w14:textId="77777777" w:rsidR="008B4639" w:rsidRDefault="008B4639" w:rsidP="008B4639">
      <w:pPr>
        <w:pStyle w:val="a"/>
        <w:numPr>
          <w:ilvl w:val="1"/>
          <w:numId w:val="24"/>
        </w:numPr>
        <w:rPr>
          <w:lang w:eastAsia="en-US"/>
        </w:rPr>
      </w:pPr>
      <w:r>
        <w:rPr>
          <w:lang w:eastAsia="en-US"/>
        </w:rPr>
        <w:t xml:space="preserve">Remove the list for Type 1 in clause 4.1.1. </w:t>
      </w:r>
    </w:p>
    <w:p w14:paraId="0A3567A1" w14:textId="77777777" w:rsidR="008B4639" w:rsidRDefault="008B4639" w:rsidP="008B4639">
      <w:pPr>
        <w:pStyle w:val="a"/>
        <w:numPr>
          <w:ilvl w:val="1"/>
          <w:numId w:val="24"/>
        </w:numPr>
        <w:rPr>
          <w:lang w:eastAsia="en-US"/>
        </w:rPr>
      </w:pPr>
      <w:r>
        <w:rPr>
          <w:lang w:eastAsia="en-US"/>
        </w:rPr>
        <w:t>Add a statement in 4.1.1 to make it applicable to all transmissions.</w:t>
      </w:r>
    </w:p>
    <w:p w14:paraId="3DD52F74" w14:textId="77777777" w:rsidR="008B4639" w:rsidRDefault="008B4639" w:rsidP="008B4639">
      <w:pPr>
        <w:pStyle w:val="a"/>
        <w:numPr>
          <w:ilvl w:val="1"/>
          <w:numId w:val="24"/>
        </w:numPr>
        <w:rPr>
          <w:lang w:eastAsia="en-US"/>
        </w:rPr>
      </w:pPr>
      <w:r>
        <w:rPr>
          <w:lang w:eastAsia="en-US"/>
        </w:rPr>
        <w:t>Add a statement in 4.1.2 that Type 2 is applicable only to the listed transmissions in that clause.</w:t>
      </w:r>
    </w:p>
    <w:p w14:paraId="368A562C" w14:textId="77777777" w:rsidR="008B4639" w:rsidRDefault="008B4639" w:rsidP="008B4639">
      <w:pPr>
        <w:pStyle w:val="a"/>
        <w:numPr>
          <w:ilvl w:val="0"/>
          <w:numId w:val="24"/>
        </w:numPr>
        <w:rPr>
          <w:lang w:eastAsia="en-US"/>
        </w:rPr>
      </w:pPr>
      <w:r>
        <w:rPr>
          <w:lang w:eastAsia="en-US"/>
        </w:rPr>
        <w:t>Option 2:</w:t>
      </w:r>
    </w:p>
    <w:p w14:paraId="7418B870" w14:textId="77777777" w:rsidR="008B4639" w:rsidRDefault="008B4639" w:rsidP="008B4639">
      <w:pPr>
        <w:pStyle w:val="a"/>
        <w:numPr>
          <w:ilvl w:val="1"/>
          <w:numId w:val="24"/>
        </w:numPr>
        <w:rPr>
          <w:lang w:eastAsia="en-US"/>
        </w:rPr>
      </w:pPr>
      <w:r>
        <w:rPr>
          <w:lang w:eastAsia="en-US"/>
        </w:rPr>
        <w:t xml:space="preserve">Add a statement in 4.1.1 to make it applicable to all transmissions by adding “at least” before the list. </w:t>
      </w:r>
    </w:p>
    <w:p w14:paraId="73689473" w14:textId="77777777" w:rsidR="008B4639" w:rsidRDefault="008B4639" w:rsidP="008B4639">
      <w:pPr>
        <w:pStyle w:val="a"/>
        <w:numPr>
          <w:ilvl w:val="1"/>
          <w:numId w:val="24"/>
        </w:numPr>
        <w:rPr>
          <w:lang w:eastAsia="en-US"/>
        </w:rPr>
      </w:pPr>
      <w:r>
        <w:rPr>
          <w:lang w:eastAsia="en-US"/>
        </w:rPr>
        <w:t>Add a statement in 4.1.2 that Type 2 is applicable only to the listed transmissions in that clause.</w:t>
      </w:r>
    </w:p>
    <w:p w14:paraId="0E13F20C" w14:textId="77777777" w:rsidR="008B4639" w:rsidRDefault="008B4639" w:rsidP="008B4639">
      <w:pPr>
        <w:pStyle w:val="a"/>
        <w:numPr>
          <w:ilvl w:val="0"/>
          <w:numId w:val="24"/>
        </w:numPr>
        <w:rPr>
          <w:lang w:eastAsia="en-US"/>
        </w:rPr>
      </w:pPr>
      <w:r>
        <w:rPr>
          <w:lang w:eastAsia="en-US"/>
        </w:rPr>
        <w:t xml:space="preserve">Option 3: </w:t>
      </w:r>
    </w:p>
    <w:p w14:paraId="2B3C8AA7" w14:textId="3975F4CB" w:rsidR="008B4639" w:rsidRDefault="008B4639" w:rsidP="008B4639">
      <w:pPr>
        <w:pStyle w:val="a"/>
        <w:numPr>
          <w:ilvl w:val="1"/>
          <w:numId w:val="24"/>
        </w:numPr>
        <w:rPr>
          <w:lang w:eastAsia="en-US"/>
        </w:rPr>
      </w:pPr>
      <w:r>
        <w:rPr>
          <w:lang w:eastAsia="en-US"/>
        </w:rPr>
        <w:t>Add more examples to the list for Type 1 in clause 4.1.1, to make it complete</w:t>
      </w:r>
    </w:p>
    <w:p w14:paraId="39CD5F05" w14:textId="2C7C6B46" w:rsidR="008B4639" w:rsidRDefault="008B4639" w:rsidP="00EA5E25">
      <w:pPr>
        <w:rPr>
          <w:lang w:eastAsia="en-US"/>
        </w:rPr>
      </w:pPr>
      <w:r>
        <w:rPr>
          <w:lang w:eastAsia="en-US"/>
        </w:rPr>
        <w:t>[5]:</w:t>
      </w:r>
    </w:p>
    <w:p w14:paraId="2557B676" w14:textId="77777777" w:rsidR="008B4639" w:rsidRPr="008B4639" w:rsidRDefault="008B4639" w:rsidP="008B4639">
      <w:pPr>
        <w:pStyle w:val="a"/>
        <w:numPr>
          <w:ilvl w:val="0"/>
          <w:numId w:val="24"/>
        </w:numPr>
        <w:rPr>
          <w:lang w:eastAsia="en-US"/>
        </w:rPr>
      </w:pPr>
      <w:r w:rsidRPr="008B4639">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30FFA2D0" w14:textId="77777777" w:rsidR="008B4639" w:rsidRPr="008B4639" w:rsidRDefault="008B4639" w:rsidP="008B4639">
      <w:pPr>
        <w:pStyle w:val="a"/>
        <w:numPr>
          <w:ilvl w:val="0"/>
          <w:numId w:val="24"/>
        </w:numPr>
        <w:rPr>
          <w:lang w:eastAsia="en-US"/>
        </w:rPr>
      </w:pPr>
      <w:r w:rsidRPr="008B4639">
        <w:rPr>
          <w:lang w:eastAsia="en-US"/>
        </w:rPr>
        <w:t xml:space="preserve">TP1’: This is similar to </w:t>
      </w:r>
      <w:proofErr w:type="gramStart"/>
      <w:r w:rsidRPr="008B4639">
        <w:rPr>
          <w:lang w:eastAsia="en-US"/>
        </w:rPr>
        <w:t>TP1</w:t>
      </w:r>
      <w:proofErr w:type="gramEnd"/>
      <w:r w:rsidRPr="008B4639">
        <w:rPr>
          <w:lang w:eastAsia="en-US"/>
        </w:rPr>
        <w:t xml:space="preserve">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5A15C626" w14:textId="77777777" w:rsidR="008B4639" w:rsidRPr="008B4639" w:rsidRDefault="008B4639" w:rsidP="008B4639">
      <w:pPr>
        <w:pStyle w:val="a"/>
        <w:numPr>
          <w:ilvl w:val="0"/>
          <w:numId w:val="24"/>
        </w:numPr>
        <w:rPr>
          <w:lang w:eastAsia="en-US"/>
        </w:rPr>
      </w:pPr>
      <w:r w:rsidRPr="008B4639">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105F8FAD" w14:textId="77777777" w:rsidR="008B4639" w:rsidRPr="008B4639" w:rsidRDefault="008B4639" w:rsidP="008B4639">
      <w:pPr>
        <w:pStyle w:val="a"/>
        <w:numPr>
          <w:ilvl w:val="0"/>
          <w:numId w:val="24"/>
        </w:numPr>
        <w:rPr>
          <w:lang w:eastAsia="en-US"/>
        </w:rPr>
      </w:pPr>
      <w:r w:rsidRPr="008B4639">
        <w:rPr>
          <w:lang w:eastAsia="en-US"/>
        </w:rPr>
        <w:t>TP3: TP3, the last one, is to explicitly add the missed DL transmission(s), i.e., PDCCH-</w:t>
      </w:r>
      <w:proofErr w:type="gramStart"/>
      <w:r w:rsidRPr="008B4639">
        <w:rPr>
          <w:lang w:eastAsia="en-US"/>
        </w:rPr>
        <w:t>only</w:t>
      </w:r>
      <w:proofErr w:type="gramEnd"/>
      <w:r w:rsidRPr="008B4639">
        <w:rPr>
          <w:lang w:eastAsia="en-US"/>
        </w:rPr>
        <w:t xml:space="preserve"> and RS-only transmissions in our understanding. This approach understandably is not future proof and does not guarantee that the issue is completely solved in case another DL transmission is identified to be missing from the list.</w:t>
      </w:r>
    </w:p>
    <w:p w14:paraId="3C2C348C" w14:textId="77777777" w:rsidR="008B4639" w:rsidRDefault="008B4639" w:rsidP="00EA5E25">
      <w:pPr>
        <w:rPr>
          <w:lang w:eastAsia="en-US"/>
        </w:rPr>
      </w:pPr>
    </w:p>
    <w:p w14:paraId="688889E1" w14:textId="77777777" w:rsidR="008B4639" w:rsidRDefault="008B4639" w:rsidP="00EA5E25">
      <w:pPr>
        <w:rPr>
          <w:lang w:eastAsia="en-US"/>
        </w:rPr>
      </w:pPr>
    </w:p>
    <w:tbl>
      <w:tblPr>
        <w:tblStyle w:val="ab"/>
        <w:tblW w:w="9310" w:type="dxa"/>
        <w:tblLook w:val="04A0" w:firstRow="1" w:lastRow="0" w:firstColumn="1" w:lastColumn="0" w:noHBand="0" w:noVBand="1"/>
      </w:tblPr>
      <w:tblGrid>
        <w:gridCol w:w="2263"/>
        <w:gridCol w:w="7047"/>
      </w:tblGrid>
      <w:tr w:rsidR="008B4639" w14:paraId="336A93A0" w14:textId="77777777" w:rsidTr="0004000F">
        <w:tc>
          <w:tcPr>
            <w:tcW w:w="2263" w:type="dxa"/>
            <w:tcBorders>
              <w:top w:val="single" w:sz="4" w:space="0" w:color="auto"/>
              <w:left w:val="single" w:sz="4" w:space="0" w:color="auto"/>
              <w:bottom w:val="single" w:sz="4" w:space="0" w:color="auto"/>
              <w:right w:val="single" w:sz="4" w:space="0" w:color="auto"/>
            </w:tcBorders>
            <w:shd w:val="clear" w:color="auto" w:fill="FFC000"/>
            <w:hideMark/>
          </w:tcPr>
          <w:p w14:paraId="4ADA5637" w14:textId="77777777" w:rsidR="008B4639" w:rsidRDefault="008B4639" w:rsidP="00485C0C">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hideMark/>
          </w:tcPr>
          <w:p w14:paraId="352A50CD" w14:textId="77777777" w:rsidR="008B4639" w:rsidRDefault="008B4639" w:rsidP="00485C0C">
            <w:pPr>
              <w:wordWrap/>
              <w:spacing w:after="0"/>
              <w:rPr>
                <w:rFonts w:eastAsia="SimSun"/>
                <w:szCs w:val="20"/>
                <w:lang w:eastAsia="zh-CN"/>
              </w:rPr>
            </w:pPr>
            <w:r>
              <w:rPr>
                <w:rFonts w:eastAsia="SimSun"/>
                <w:szCs w:val="20"/>
                <w:lang w:eastAsia="zh-CN"/>
              </w:rPr>
              <w:t>Comments</w:t>
            </w:r>
          </w:p>
        </w:tc>
      </w:tr>
      <w:tr w:rsidR="00883897" w14:paraId="27937F6C" w14:textId="77777777" w:rsidTr="0004000F">
        <w:tc>
          <w:tcPr>
            <w:tcW w:w="2263" w:type="dxa"/>
            <w:tcBorders>
              <w:top w:val="single" w:sz="4" w:space="0" w:color="auto"/>
              <w:left w:val="single" w:sz="4" w:space="0" w:color="auto"/>
              <w:bottom w:val="single" w:sz="4" w:space="0" w:color="auto"/>
              <w:right w:val="single" w:sz="4" w:space="0" w:color="auto"/>
            </w:tcBorders>
          </w:tcPr>
          <w:p w14:paraId="1AAE4216" w14:textId="37FE088B" w:rsidR="00883897" w:rsidRDefault="00883897" w:rsidP="00485C0C">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2A29FB1E" w14:textId="1D7021EC" w:rsidR="00883897" w:rsidRDefault="00883897" w:rsidP="00485C0C">
            <w:pPr>
              <w:wordWrap/>
              <w:spacing w:after="0"/>
              <w:rPr>
                <w:rFonts w:eastAsia="SimSun"/>
                <w:szCs w:val="20"/>
                <w:lang w:eastAsia="zh-CN"/>
              </w:rPr>
            </w:pPr>
            <w:r>
              <w:rPr>
                <w:rFonts w:eastAsia="SimSun"/>
                <w:szCs w:val="20"/>
                <w:lang w:eastAsia="zh-CN"/>
              </w:rPr>
              <w:t xml:space="preserve">A change is beneficial, and all proposals are very similar. Our slight preference is not to touch aspects related to LTE-LAA. In that respect, we support the “alternative TP for option 1” in [3], and TP1’ in [5], that seem to be </w:t>
            </w:r>
            <w:proofErr w:type="gramStart"/>
            <w:r>
              <w:rPr>
                <w:rFonts w:eastAsia="SimSun"/>
                <w:szCs w:val="20"/>
                <w:lang w:eastAsia="zh-CN"/>
              </w:rPr>
              <w:t>exactly the same</w:t>
            </w:r>
            <w:proofErr w:type="gramEnd"/>
            <w:r>
              <w:rPr>
                <w:rFonts w:eastAsia="SimSun"/>
                <w:szCs w:val="20"/>
                <w:lang w:eastAsia="zh-CN"/>
              </w:rPr>
              <w:t>.</w:t>
            </w:r>
          </w:p>
        </w:tc>
      </w:tr>
      <w:tr w:rsidR="00883897" w14:paraId="2CCAC3C9" w14:textId="77777777" w:rsidTr="0004000F">
        <w:tc>
          <w:tcPr>
            <w:tcW w:w="2263" w:type="dxa"/>
            <w:tcBorders>
              <w:top w:val="single" w:sz="4" w:space="0" w:color="auto"/>
              <w:left w:val="single" w:sz="4" w:space="0" w:color="auto"/>
              <w:bottom w:val="single" w:sz="4" w:space="0" w:color="auto"/>
              <w:right w:val="single" w:sz="4" w:space="0" w:color="auto"/>
            </w:tcBorders>
          </w:tcPr>
          <w:p w14:paraId="608C1DAF" w14:textId="0876A756" w:rsidR="00883897" w:rsidRDefault="00485C0C" w:rsidP="00485C0C">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D18A4A4" w14:textId="7ECCAA29" w:rsidR="00883897" w:rsidRDefault="00485C0C" w:rsidP="00485C0C">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3504A8A4" w14:textId="0C034131" w:rsidR="00485C0C" w:rsidRDefault="00485C0C" w:rsidP="00485C0C">
            <w:pPr>
              <w:wordWrap/>
              <w:spacing w:after="0"/>
              <w:rPr>
                <w:rFonts w:eastAsia="SimSun"/>
                <w:szCs w:val="20"/>
                <w:lang w:eastAsia="zh-CN"/>
              </w:rPr>
            </w:pPr>
          </w:p>
          <w:p w14:paraId="73E8A7C0" w14:textId="5655E9AF" w:rsidR="00485C0C" w:rsidRDefault="00485C0C" w:rsidP="00485C0C">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14:paraId="7A5BBF67" w14:textId="3F4FA278" w:rsidR="00485C0C" w:rsidRDefault="00485C0C" w:rsidP="00485C0C">
            <w:pPr>
              <w:wordWrap/>
              <w:spacing w:after="0"/>
              <w:rPr>
                <w:rFonts w:eastAsia="SimSun"/>
                <w:szCs w:val="20"/>
                <w:lang w:eastAsia="zh-CN"/>
              </w:rPr>
            </w:pPr>
          </w:p>
        </w:tc>
      </w:tr>
      <w:tr w:rsidR="00EC218B" w14:paraId="21577776" w14:textId="77777777" w:rsidTr="0004000F">
        <w:tc>
          <w:tcPr>
            <w:tcW w:w="2263" w:type="dxa"/>
            <w:tcBorders>
              <w:top w:val="single" w:sz="4" w:space="0" w:color="auto"/>
              <w:left w:val="single" w:sz="4" w:space="0" w:color="auto"/>
              <w:bottom w:val="single" w:sz="4" w:space="0" w:color="auto"/>
              <w:right w:val="single" w:sz="4" w:space="0" w:color="auto"/>
            </w:tcBorders>
          </w:tcPr>
          <w:p w14:paraId="79EF8D42" w14:textId="012989F5" w:rsidR="00EC218B" w:rsidRDefault="00EC218B" w:rsidP="00EC218B">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760B0F50" w14:textId="7656F07D" w:rsidR="00EC218B" w:rsidRDefault="00EC218B" w:rsidP="00EC218B">
            <w:pPr>
              <w:spacing w:after="0"/>
              <w:rPr>
                <w:rFonts w:eastAsia="SimSun"/>
                <w:szCs w:val="20"/>
                <w:lang w:eastAsia="zh-CN"/>
              </w:rPr>
            </w:pPr>
            <w:r>
              <w:rPr>
                <w:rFonts w:eastAsia="SimSun"/>
                <w:szCs w:val="20"/>
                <w:lang w:eastAsia="zh-CN"/>
              </w:rPr>
              <w:t>With similar motivations as Nokia and Samsung, our preference is either TP1 in [5] o the “alternative TP for option 1” provided in [3].</w:t>
            </w:r>
          </w:p>
        </w:tc>
      </w:tr>
      <w:tr w:rsidR="009E24A4" w14:paraId="54EC37A9" w14:textId="77777777" w:rsidTr="0004000F">
        <w:tc>
          <w:tcPr>
            <w:tcW w:w="2263" w:type="dxa"/>
            <w:tcBorders>
              <w:top w:val="single" w:sz="4" w:space="0" w:color="auto"/>
              <w:left w:val="single" w:sz="4" w:space="0" w:color="auto"/>
              <w:bottom w:val="single" w:sz="4" w:space="0" w:color="auto"/>
              <w:right w:val="single" w:sz="4" w:space="0" w:color="auto"/>
            </w:tcBorders>
          </w:tcPr>
          <w:p w14:paraId="7EE02B65" w14:textId="28BF5661" w:rsidR="009E24A4" w:rsidRDefault="009E24A4" w:rsidP="00EC218B">
            <w:pPr>
              <w:spacing w:after="0"/>
              <w:rPr>
                <w:rFonts w:eastAsia="SimSun"/>
                <w:szCs w:val="20"/>
                <w:lang w:eastAsia="zh-CN"/>
              </w:rPr>
            </w:pPr>
            <w:r>
              <w:rPr>
                <w:rFonts w:eastAsia="SimSun"/>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78EDC6B0" w14:textId="40BEFE9B" w:rsidR="009E24A4" w:rsidRDefault="009E24A4" w:rsidP="00EC218B">
            <w:pPr>
              <w:spacing w:after="0"/>
              <w:rPr>
                <w:rFonts w:eastAsia="SimSun"/>
                <w:szCs w:val="20"/>
                <w:lang w:eastAsia="zh-CN"/>
              </w:rPr>
            </w:pPr>
            <w:r>
              <w:rPr>
                <w:rFonts w:eastAsia="SimSun"/>
                <w:szCs w:val="20"/>
                <w:lang w:eastAsia="zh-CN"/>
              </w:rPr>
              <w:t>Agree with Samsung</w:t>
            </w:r>
          </w:p>
        </w:tc>
      </w:tr>
      <w:tr w:rsidR="00731AA8" w14:paraId="0EB1564A" w14:textId="77777777" w:rsidTr="0004000F">
        <w:tc>
          <w:tcPr>
            <w:tcW w:w="2263" w:type="dxa"/>
            <w:tcBorders>
              <w:top w:val="single" w:sz="4" w:space="0" w:color="auto"/>
              <w:left w:val="single" w:sz="4" w:space="0" w:color="auto"/>
              <w:bottom w:val="single" w:sz="4" w:space="0" w:color="auto"/>
              <w:right w:val="single" w:sz="4" w:space="0" w:color="auto"/>
            </w:tcBorders>
          </w:tcPr>
          <w:p w14:paraId="0B4DE84E" w14:textId="531456AA" w:rsidR="00731AA8" w:rsidRDefault="00731AA8" w:rsidP="00731AA8">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7047" w:type="dxa"/>
            <w:tcBorders>
              <w:top w:val="single" w:sz="4" w:space="0" w:color="auto"/>
              <w:left w:val="single" w:sz="4" w:space="0" w:color="auto"/>
              <w:bottom w:val="single" w:sz="4" w:space="0" w:color="auto"/>
              <w:right w:val="single" w:sz="4" w:space="0" w:color="auto"/>
            </w:tcBorders>
          </w:tcPr>
          <w:p w14:paraId="4E4D8801" w14:textId="77777777" w:rsidR="00731AA8" w:rsidRDefault="00731AA8" w:rsidP="00731AA8">
            <w:pPr>
              <w:spacing w:after="0"/>
              <w:rPr>
                <w:rFonts w:eastAsia="SimSun"/>
                <w:szCs w:val="20"/>
                <w:lang w:eastAsia="zh-CN"/>
              </w:rPr>
            </w:pPr>
            <w:r>
              <w:rPr>
                <w:rFonts w:eastAsia="SimSun"/>
                <w:szCs w:val="20"/>
                <w:lang w:eastAsia="zh-CN"/>
              </w:rPr>
              <w:t xml:space="preserve">We prefer the approach of TP2 in [5] using “at least” </w:t>
            </w:r>
          </w:p>
          <w:p w14:paraId="0F677CD0" w14:textId="77777777" w:rsidR="00731AA8" w:rsidRDefault="00731AA8" w:rsidP="00731AA8">
            <w:pPr>
              <w:spacing w:after="0"/>
              <w:rPr>
                <w:rFonts w:eastAsia="SimSun"/>
                <w:szCs w:val="20"/>
                <w:lang w:eastAsia="zh-CN"/>
              </w:rPr>
            </w:pPr>
            <w:r>
              <w:rPr>
                <w:rFonts w:eastAsia="SimSun"/>
                <w:szCs w:val="20"/>
                <w:lang w:eastAsia="zh-CN"/>
              </w:rPr>
              <w:t xml:space="preserve">We do not think it is necessary to delete the agreed conditions for discovery burst transmissions after long debates; it is much clearer to keep these conditions explicitly stated.  </w:t>
            </w:r>
          </w:p>
          <w:p w14:paraId="102BE100" w14:textId="77777777" w:rsidR="00731AA8" w:rsidRPr="005924DC" w:rsidRDefault="00731AA8" w:rsidP="00731AA8">
            <w:pPr>
              <w:spacing w:after="0"/>
              <w:rPr>
                <w:rFonts w:eastAsia="SimSun"/>
                <w:color w:val="7030A0"/>
                <w:szCs w:val="20"/>
                <w:lang w:eastAsia="zh-CN"/>
              </w:rPr>
            </w:pPr>
            <w:r>
              <w:rPr>
                <w:rFonts w:eastAsia="SimSun"/>
                <w:szCs w:val="20"/>
                <w:lang w:eastAsia="zh-CN"/>
              </w:rPr>
              <w:t xml:space="preserve">We also acknowledge the motivation not to impact LTE LAA bullet. </w:t>
            </w:r>
            <w:r w:rsidRPr="005924DC">
              <w:rPr>
                <w:rFonts w:eastAsia="SimSun"/>
                <w:color w:val="7030A0"/>
                <w:szCs w:val="20"/>
                <w:lang w:eastAsia="zh-CN"/>
              </w:rPr>
              <w:t>So, a slight variation of TP2 could move down the “at least” to be specific to NR-U as follows:</w:t>
            </w:r>
          </w:p>
          <w:p w14:paraId="7E6381A1" w14:textId="77777777" w:rsidR="00731AA8" w:rsidRDefault="00731AA8" w:rsidP="00731AA8">
            <w:pPr>
              <w:spacing w:after="0"/>
              <w:rPr>
                <w:rFonts w:eastAsia="SimSun"/>
                <w:szCs w:val="20"/>
                <w:lang w:eastAsia="zh-CN"/>
              </w:rPr>
            </w:pPr>
          </w:p>
          <w:p w14:paraId="4A710C60" w14:textId="77777777" w:rsidR="00731AA8" w:rsidRPr="00F7206C" w:rsidRDefault="00731AA8" w:rsidP="00731AA8">
            <w:pPr>
              <w:widowControl/>
              <w:kinsoku/>
              <w:overflowPunct/>
              <w:autoSpaceDE/>
              <w:autoSpaceDN/>
              <w:adjustRightInd/>
              <w:spacing w:after="160" w:line="259" w:lineRule="auto"/>
              <w:textAlignment w:val="auto"/>
              <w:rPr>
                <w:rFonts w:eastAsia="DengXian"/>
                <w:snapToGrid/>
                <w:color w:val="FF0000"/>
                <w:kern w:val="0"/>
                <w:szCs w:val="20"/>
                <w:lang w:val="en-US" w:eastAsia="zh-CN"/>
              </w:rPr>
            </w:pPr>
            <w:r w:rsidRPr="00F7206C">
              <w:rPr>
                <w:rFonts w:eastAsia="DengXian"/>
                <w:snapToGrid/>
                <w:color w:val="FF0000"/>
                <w:kern w:val="0"/>
                <w:szCs w:val="20"/>
                <w:lang w:val="en-US" w:eastAsia="zh-CN"/>
              </w:rPr>
              <w:t>================================== Start of TP 2 ======================================</w:t>
            </w:r>
          </w:p>
          <w:p w14:paraId="6DF4A7B2" w14:textId="77777777" w:rsidR="00731AA8" w:rsidRPr="00F7206C" w:rsidRDefault="00731AA8" w:rsidP="00731AA8">
            <w:pPr>
              <w:keepNext/>
              <w:keepLines/>
              <w:widowControl/>
              <w:kinsoku/>
              <w:overflowPunct/>
              <w:autoSpaceDE/>
              <w:autoSpaceDN/>
              <w:adjustRightInd/>
              <w:spacing w:before="120" w:after="180"/>
              <w:textAlignment w:val="auto"/>
              <w:outlineLvl w:val="2"/>
              <w:rPr>
                <w:rFonts w:ascii="Arial" w:eastAsia="Yu Mincho" w:hAnsi="Arial"/>
                <w:snapToGrid/>
                <w:kern w:val="0"/>
                <w:sz w:val="28"/>
                <w:szCs w:val="20"/>
                <w:lang w:eastAsia="en-US"/>
              </w:rPr>
            </w:pPr>
            <w:r w:rsidRPr="00F7206C">
              <w:rPr>
                <w:rFonts w:ascii="Arial" w:eastAsia="Yu Mincho" w:hAnsi="Arial"/>
                <w:snapToGrid/>
                <w:kern w:val="0"/>
                <w:sz w:val="28"/>
                <w:szCs w:val="20"/>
                <w:lang w:eastAsia="en-US"/>
              </w:rPr>
              <w:lastRenderedPageBreak/>
              <w:t>4.1.1</w:t>
            </w:r>
            <w:r w:rsidRPr="00F7206C">
              <w:rPr>
                <w:rFonts w:ascii="Arial" w:eastAsia="Yu Mincho" w:hAnsi="Arial"/>
                <w:snapToGrid/>
                <w:kern w:val="0"/>
                <w:sz w:val="28"/>
                <w:szCs w:val="20"/>
                <w:lang w:eastAsia="en-US"/>
              </w:rPr>
              <w:tab/>
              <w:t>Type 1 DL channel access procedures</w:t>
            </w:r>
          </w:p>
          <w:p w14:paraId="5DD25C49" w14:textId="77777777" w:rsidR="00731AA8" w:rsidRPr="00F7206C" w:rsidRDefault="00731AA8" w:rsidP="00731AA8">
            <w:pPr>
              <w:widowControl/>
              <w:kinsoku/>
              <w:overflowPunct/>
              <w:autoSpaceDE/>
              <w:autoSpaceDN/>
              <w:adjustRightInd/>
              <w:spacing w:after="180"/>
              <w:textAlignment w:val="auto"/>
              <w:rPr>
                <w:rFonts w:eastAsia="Yu Mincho"/>
                <w:snapToGrid/>
                <w:kern w:val="0"/>
                <w:szCs w:val="20"/>
                <w:lang w:val="en-US" w:eastAsia="en-US"/>
              </w:rPr>
            </w:pPr>
            <w:r w:rsidRPr="00F7206C">
              <w:rPr>
                <w:rFonts w:eastAsia="Yu Mincho"/>
                <w:snapToGrid/>
                <w:kern w:val="0"/>
                <w:szCs w:val="20"/>
                <w:lang w:val="en-US" w:eastAsia="x-none"/>
              </w:rPr>
              <w:t xml:space="preserve">This clause describes channel access procedures to be performed by an </w:t>
            </w:r>
            <w:proofErr w:type="spellStart"/>
            <w:r w:rsidRPr="00F7206C">
              <w:rPr>
                <w:rFonts w:eastAsia="Yu Mincho"/>
                <w:snapToGrid/>
                <w:kern w:val="0"/>
                <w:szCs w:val="20"/>
                <w:lang w:val="en-US" w:eastAsia="x-none"/>
              </w:rPr>
              <w:t>eNB</w:t>
            </w:r>
            <w:proofErr w:type="spellEnd"/>
            <w:r w:rsidRPr="00F7206C">
              <w:rPr>
                <w:rFonts w:eastAsia="Yu Mincho"/>
                <w:snapToGrid/>
                <w:kern w:val="0"/>
                <w:szCs w:val="20"/>
                <w:lang w:val="en-US" w:eastAsia="x-none"/>
              </w:rPr>
              <w:t>/</w:t>
            </w:r>
            <w:proofErr w:type="spellStart"/>
            <w:r w:rsidRPr="00F7206C">
              <w:rPr>
                <w:rFonts w:eastAsia="Yu Mincho"/>
                <w:snapToGrid/>
                <w:kern w:val="0"/>
                <w:szCs w:val="20"/>
                <w:lang w:val="en-US" w:eastAsia="x-none"/>
              </w:rPr>
              <w:t>gNB</w:t>
            </w:r>
            <w:proofErr w:type="spellEnd"/>
            <w:r w:rsidRPr="00F7206C">
              <w:rPr>
                <w:rFonts w:eastAsia="Yu Mincho"/>
                <w:snapToGrid/>
                <w:kern w:val="0"/>
                <w:szCs w:val="20"/>
                <w:lang w:val="en-US" w:eastAsia="x-none"/>
              </w:rPr>
              <w:t xml:space="preserve"> </w:t>
            </w:r>
            <w:r w:rsidRPr="00F7206C">
              <w:rPr>
                <w:rFonts w:eastAsia="Yu Mincho"/>
                <w:snapToGrid/>
                <w:kern w:val="0"/>
                <w:szCs w:val="20"/>
                <w:lang w:val="en-US" w:eastAsia="en-US"/>
              </w:rPr>
              <w:t>where the time duration spanned by the sensing slots that are sensed to be idle before a downlink transmission(s) is random. The clause is applicable to the following transmissions:</w:t>
            </w:r>
          </w:p>
          <w:p w14:paraId="6A2B49D6" w14:textId="77777777" w:rsidR="00731AA8" w:rsidRDefault="00731AA8" w:rsidP="00731AA8">
            <w:pPr>
              <w:widowControl/>
              <w:kinsoku/>
              <w:overflowPunct/>
              <w:autoSpaceDE/>
              <w:autoSpaceDN/>
              <w:adjustRightInd/>
              <w:spacing w:after="180"/>
              <w:ind w:left="568" w:hanging="284"/>
              <w:textAlignment w:val="auto"/>
              <w:rPr>
                <w:rFonts w:eastAsia="Yu Mincho"/>
                <w:snapToGrid/>
                <w:kern w:val="0"/>
                <w:szCs w:val="20"/>
                <w:lang w:eastAsia="en-US"/>
              </w:rPr>
            </w:pPr>
            <w:r w:rsidRPr="00F7206C">
              <w:rPr>
                <w:rFonts w:eastAsia="Yu Mincho"/>
                <w:snapToGrid/>
                <w:kern w:val="0"/>
                <w:szCs w:val="20"/>
                <w:lang w:eastAsia="en-US"/>
              </w:rPr>
              <w:t>-</w:t>
            </w:r>
            <w:r w:rsidRPr="00F7206C">
              <w:rPr>
                <w:rFonts w:eastAsia="Yu Mincho"/>
                <w:snapToGrid/>
                <w:kern w:val="0"/>
                <w:szCs w:val="20"/>
                <w:lang w:eastAsia="en-US"/>
              </w:rPr>
              <w:tab/>
              <w:t xml:space="preserve">Transmission(s) initiated by an </w:t>
            </w:r>
            <w:proofErr w:type="spellStart"/>
            <w:r w:rsidRPr="00F7206C">
              <w:rPr>
                <w:rFonts w:eastAsia="Yu Mincho"/>
                <w:snapToGrid/>
                <w:kern w:val="0"/>
                <w:szCs w:val="20"/>
                <w:lang w:eastAsia="en-US"/>
              </w:rPr>
              <w:t>eNB</w:t>
            </w:r>
            <w:proofErr w:type="spellEnd"/>
            <w:r w:rsidRPr="00F7206C">
              <w:rPr>
                <w:rFonts w:eastAsia="Yu Mincho"/>
                <w:snapToGrid/>
                <w:kern w:val="0"/>
                <w:szCs w:val="20"/>
                <w:lang w:eastAsia="en-US"/>
              </w:rPr>
              <w:t xml:space="preserve"> including PDSCH/PDCCH/EPDCCH, or</w:t>
            </w:r>
          </w:p>
          <w:p w14:paraId="19BC9779" w14:textId="77777777" w:rsidR="00731AA8" w:rsidRPr="00F7206C" w:rsidRDefault="00731AA8" w:rsidP="00731AA8">
            <w:pPr>
              <w:widowControl/>
              <w:kinsoku/>
              <w:overflowPunct/>
              <w:autoSpaceDE/>
              <w:autoSpaceDN/>
              <w:adjustRightInd/>
              <w:spacing w:after="180"/>
              <w:ind w:left="568" w:hanging="284"/>
              <w:textAlignment w:val="auto"/>
              <w:rPr>
                <w:rFonts w:eastAsia="Yu Mincho"/>
                <w:snapToGrid/>
                <w:color w:val="7030A0"/>
                <w:kern w:val="0"/>
                <w:szCs w:val="20"/>
                <w:lang w:eastAsia="en-US"/>
              </w:rPr>
            </w:pPr>
            <w:r w:rsidRPr="005924DC">
              <w:rPr>
                <w:rFonts w:eastAsia="Yu Mincho"/>
                <w:snapToGrid/>
                <w:color w:val="7030A0"/>
                <w:kern w:val="0"/>
                <w:szCs w:val="20"/>
                <w:lang w:eastAsia="en-US"/>
              </w:rPr>
              <w:t>-</w:t>
            </w:r>
            <w:r w:rsidRPr="005924DC">
              <w:rPr>
                <w:rFonts w:eastAsia="Yu Mincho"/>
                <w:snapToGrid/>
                <w:color w:val="7030A0"/>
                <w:kern w:val="0"/>
                <w:szCs w:val="20"/>
                <w:lang w:eastAsia="en-US"/>
              </w:rPr>
              <w:tab/>
              <w:t>A</w:t>
            </w:r>
            <w:r>
              <w:rPr>
                <w:rFonts w:eastAsia="Yu Mincho"/>
                <w:snapToGrid/>
                <w:color w:val="7030A0"/>
                <w:kern w:val="0"/>
                <w:szCs w:val="20"/>
                <w:lang w:eastAsia="en-US"/>
              </w:rPr>
              <w:t>t least</w:t>
            </w:r>
            <w:r w:rsidRPr="005924DC">
              <w:rPr>
                <w:rFonts w:eastAsia="Yu Mincho"/>
                <w:snapToGrid/>
                <w:color w:val="7030A0"/>
                <w:kern w:val="0"/>
                <w:szCs w:val="20"/>
                <w:lang w:eastAsia="en-US"/>
              </w:rPr>
              <w:t xml:space="preserve"> t</w:t>
            </w:r>
            <w:r w:rsidRPr="00F7206C">
              <w:rPr>
                <w:rFonts w:eastAsia="Yu Mincho"/>
                <w:snapToGrid/>
                <w:color w:val="7030A0"/>
                <w:kern w:val="0"/>
                <w:szCs w:val="20"/>
                <w:lang w:eastAsia="en-US"/>
              </w:rPr>
              <w:t xml:space="preserve">ransmission(s) initiated by a </w:t>
            </w:r>
            <w:proofErr w:type="spellStart"/>
            <w:r w:rsidRPr="00F7206C">
              <w:rPr>
                <w:rFonts w:eastAsia="Yu Mincho"/>
                <w:snapToGrid/>
                <w:color w:val="7030A0"/>
                <w:kern w:val="0"/>
                <w:szCs w:val="20"/>
                <w:lang w:eastAsia="en-US"/>
              </w:rPr>
              <w:t>gNB</w:t>
            </w:r>
            <w:proofErr w:type="spellEnd"/>
            <w:r w:rsidRPr="00F7206C">
              <w:rPr>
                <w:rFonts w:eastAsia="Yu Mincho"/>
                <w:snapToGrid/>
                <w:color w:val="7030A0"/>
                <w:kern w:val="0"/>
                <w:szCs w:val="20"/>
                <w:lang w:eastAsia="en-US"/>
              </w:rPr>
              <w:t xml:space="preserve"> </w:t>
            </w:r>
            <w:r w:rsidRPr="005924DC">
              <w:rPr>
                <w:rFonts w:eastAsia="Yu Mincho"/>
                <w:snapToGrid/>
                <w:color w:val="7030A0"/>
                <w:kern w:val="0"/>
                <w:szCs w:val="20"/>
                <w:lang w:eastAsia="en-US"/>
              </w:rPr>
              <w:t>including</w:t>
            </w:r>
          </w:p>
          <w:p w14:paraId="730BB2AE" w14:textId="77777777" w:rsidR="00731AA8" w:rsidRPr="00F7206C" w:rsidRDefault="00731AA8" w:rsidP="00731AA8">
            <w:pPr>
              <w:widowControl/>
              <w:kinsoku/>
              <w:overflowPunct/>
              <w:autoSpaceDE/>
              <w:autoSpaceDN/>
              <w:adjustRightInd/>
              <w:spacing w:after="180"/>
              <w:ind w:left="1084" w:hanging="284"/>
              <w:textAlignment w:val="auto"/>
              <w:rPr>
                <w:rFonts w:eastAsia="Yu Mincho"/>
                <w:snapToGrid/>
                <w:color w:val="7030A0"/>
                <w:kern w:val="0"/>
                <w:szCs w:val="20"/>
                <w:lang w:eastAsia="en-US"/>
              </w:rPr>
            </w:pPr>
            <w:r w:rsidRPr="00F7206C">
              <w:rPr>
                <w:rFonts w:eastAsia="Yu Mincho"/>
                <w:snapToGrid/>
                <w:kern w:val="0"/>
                <w:szCs w:val="20"/>
                <w:lang w:eastAsia="en-US"/>
              </w:rPr>
              <w:t>-</w:t>
            </w:r>
            <w:r w:rsidRPr="00F7206C">
              <w:rPr>
                <w:rFonts w:eastAsia="Yu Mincho"/>
                <w:snapToGrid/>
                <w:kern w:val="0"/>
                <w:szCs w:val="20"/>
                <w:lang w:eastAsia="en-US"/>
              </w:rPr>
              <w:tab/>
              <w:t xml:space="preserve">Transmission(s) </w:t>
            </w:r>
            <w:r w:rsidRPr="00F7206C">
              <w:rPr>
                <w:rFonts w:eastAsia="Yu Mincho"/>
                <w:strike/>
                <w:snapToGrid/>
                <w:color w:val="7030A0"/>
                <w:kern w:val="0"/>
                <w:szCs w:val="20"/>
                <w:lang w:eastAsia="en-US"/>
              </w:rPr>
              <w:t xml:space="preserve">initiated by a </w:t>
            </w:r>
            <w:proofErr w:type="spellStart"/>
            <w:r w:rsidRPr="00F7206C">
              <w:rPr>
                <w:rFonts w:eastAsia="Yu Mincho"/>
                <w:strike/>
                <w:snapToGrid/>
                <w:color w:val="7030A0"/>
                <w:kern w:val="0"/>
                <w:szCs w:val="20"/>
                <w:lang w:eastAsia="en-US"/>
              </w:rPr>
              <w:t>gNB</w:t>
            </w:r>
            <w:proofErr w:type="spellEnd"/>
            <w:r w:rsidRPr="00F7206C">
              <w:rPr>
                <w:rFonts w:eastAsia="Yu Mincho"/>
                <w:snapToGrid/>
                <w:kern w:val="0"/>
                <w:szCs w:val="20"/>
                <w:lang w:eastAsia="en-US"/>
              </w:rPr>
              <w:t xml:space="preserve"> including unicast PDSCH with user plane data, or unicast PDSCH with user plane data and unicast PDCCH scheduling user plane data, or</w:t>
            </w:r>
          </w:p>
          <w:p w14:paraId="22D2A01E" w14:textId="77777777" w:rsidR="00731AA8" w:rsidRPr="00F7206C" w:rsidRDefault="00731AA8" w:rsidP="00731AA8">
            <w:pPr>
              <w:widowControl/>
              <w:kinsoku/>
              <w:overflowPunct/>
              <w:autoSpaceDE/>
              <w:autoSpaceDN/>
              <w:adjustRightInd/>
              <w:spacing w:after="180"/>
              <w:ind w:left="1084" w:hanging="284"/>
              <w:textAlignment w:val="auto"/>
              <w:rPr>
                <w:rFonts w:eastAsia="Yu Mincho"/>
                <w:snapToGrid/>
                <w:kern w:val="0"/>
                <w:szCs w:val="20"/>
                <w:lang w:eastAsia="en-US"/>
              </w:rPr>
            </w:pPr>
            <w:r w:rsidRPr="00F7206C">
              <w:rPr>
                <w:rFonts w:eastAsia="Yu Mincho"/>
                <w:snapToGrid/>
                <w:kern w:val="0"/>
                <w:szCs w:val="20"/>
                <w:lang w:eastAsia="en-US"/>
              </w:rPr>
              <w:t>-</w:t>
            </w:r>
            <w:r w:rsidRPr="00F7206C">
              <w:rPr>
                <w:rFonts w:eastAsia="Yu Mincho"/>
                <w:snapToGrid/>
                <w:kern w:val="0"/>
                <w:szCs w:val="20"/>
                <w:lang w:eastAsia="en-US"/>
              </w:rPr>
              <w:tab/>
              <w:t xml:space="preserve">Transmission(s) </w:t>
            </w:r>
            <w:r w:rsidRPr="00F7206C">
              <w:rPr>
                <w:rFonts w:eastAsia="Yu Mincho"/>
                <w:strike/>
                <w:snapToGrid/>
                <w:color w:val="7030A0"/>
                <w:kern w:val="0"/>
                <w:szCs w:val="20"/>
                <w:lang w:eastAsia="en-US"/>
              </w:rPr>
              <w:t xml:space="preserve">initiated by a </w:t>
            </w:r>
            <w:proofErr w:type="spellStart"/>
            <w:r w:rsidRPr="00F7206C">
              <w:rPr>
                <w:rFonts w:eastAsia="Yu Mincho"/>
                <w:strike/>
                <w:snapToGrid/>
                <w:color w:val="7030A0"/>
                <w:kern w:val="0"/>
                <w:szCs w:val="20"/>
                <w:lang w:eastAsia="en-US"/>
              </w:rPr>
              <w:t>gNB</w:t>
            </w:r>
            <w:proofErr w:type="spellEnd"/>
            <w:r w:rsidRPr="00F7206C">
              <w:rPr>
                <w:rFonts w:eastAsia="Yu Mincho"/>
                <w:snapToGrid/>
                <w:kern w:val="0"/>
                <w:szCs w:val="20"/>
                <w:lang w:eastAsia="en-US"/>
              </w:rPr>
              <w:t xml:space="preserve"> with only discovery burst or with discovery burst multiplexed with non-unicast information, where the transmission(s) duration is larger than </w:t>
            </w:r>
            <m:oMath>
              <m:r>
                <w:rPr>
                  <w:rFonts w:ascii="Cambria Math" w:eastAsia="MS Gothic" w:hAnsi="Cambria Math"/>
                  <w:snapToGrid/>
                  <w:kern w:val="0"/>
                  <w:sz w:val="24"/>
                  <w:szCs w:val="24"/>
                  <w:lang w:val="en-US" w:eastAsia="en-US"/>
                </w:rPr>
                <m:t>1ms</m:t>
              </m:r>
            </m:oMath>
            <w:r w:rsidRPr="00F7206C">
              <w:rPr>
                <w:rFonts w:eastAsia="Yu Mincho"/>
                <w:snapToGrid/>
                <w:kern w:val="0"/>
                <w:szCs w:val="20"/>
                <w:lang w:eastAsia="en-US"/>
              </w:rPr>
              <w:t xml:space="preserve">  or the transmission causes the discovery burst duty cycle to exceed </w:t>
            </w:r>
            <m:oMath>
              <m:r>
                <w:rPr>
                  <w:rFonts w:ascii="Cambria Math" w:eastAsia="MS Gothic" w:hAnsi="Cambria Math"/>
                  <w:snapToGrid/>
                  <w:kern w:val="0"/>
                  <w:sz w:val="24"/>
                  <w:szCs w:val="24"/>
                  <w:lang w:val="en-US" w:eastAsia="en-US"/>
                </w:rPr>
                <m:t>1/20</m:t>
              </m:r>
            </m:oMath>
            <w:r w:rsidRPr="00F7206C">
              <w:rPr>
                <w:rFonts w:eastAsia="Yu Mincho"/>
                <w:snapToGrid/>
                <w:kern w:val="0"/>
                <w:szCs w:val="20"/>
                <w:lang w:eastAsia="en-US"/>
              </w:rPr>
              <w:t xml:space="preserve">. </w:t>
            </w:r>
          </w:p>
          <w:p w14:paraId="46D5AF42" w14:textId="0B2DA6F7" w:rsidR="00731AA8" w:rsidRPr="00731AA8" w:rsidRDefault="00731AA8" w:rsidP="00731AA8">
            <w:pPr>
              <w:widowControl/>
              <w:kinsoku/>
              <w:overflowPunct/>
              <w:autoSpaceDE/>
              <w:autoSpaceDN/>
              <w:adjustRightInd/>
              <w:spacing w:after="160" w:line="259" w:lineRule="auto"/>
              <w:textAlignment w:val="auto"/>
              <w:rPr>
                <w:rFonts w:eastAsia="DengXian"/>
                <w:snapToGrid/>
                <w:color w:val="FF0000"/>
                <w:kern w:val="0"/>
                <w:szCs w:val="20"/>
                <w:lang w:val="en-US" w:eastAsia="zh-CN"/>
              </w:rPr>
            </w:pPr>
            <w:r w:rsidRPr="00F7206C">
              <w:rPr>
                <w:rFonts w:eastAsia="DengXian"/>
                <w:snapToGrid/>
                <w:color w:val="FF0000"/>
                <w:kern w:val="0"/>
                <w:szCs w:val="20"/>
                <w:lang w:val="en-US" w:eastAsia="zh-CN"/>
              </w:rPr>
              <w:t>============================== Unchanged Text Omitted =================================</w:t>
            </w:r>
          </w:p>
        </w:tc>
      </w:tr>
      <w:tr w:rsidR="00FF261F" w14:paraId="76F37724" w14:textId="77777777" w:rsidTr="0004000F">
        <w:tc>
          <w:tcPr>
            <w:tcW w:w="2263" w:type="dxa"/>
            <w:tcBorders>
              <w:top w:val="single" w:sz="4" w:space="0" w:color="auto"/>
              <w:left w:val="single" w:sz="4" w:space="0" w:color="auto"/>
              <w:bottom w:val="single" w:sz="4" w:space="0" w:color="auto"/>
              <w:right w:val="single" w:sz="4" w:space="0" w:color="auto"/>
            </w:tcBorders>
          </w:tcPr>
          <w:p w14:paraId="6A330D95" w14:textId="245B6D9B" w:rsidR="00FF261F" w:rsidRPr="00FF261F" w:rsidRDefault="00FF261F" w:rsidP="00731AA8">
            <w:pPr>
              <w:spacing w:after="0"/>
              <w:rPr>
                <w:rFonts w:eastAsia="MS Mincho"/>
                <w:szCs w:val="20"/>
                <w:lang w:eastAsia="ja-JP"/>
              </w:rPr>
            </w:pPr>
            <w:r>
              <w:rPr>
                <w:rFonts w:eastAsia="MS Mincho" w:hint="eastAsia"/>
                <w:szCs w:val="20"/>
                <w:lang w:eastAsia="ja-JP"/>
              </w:rPr>
              <w:lastRenderedPageBreak/>
              <w:t>N</w:t>
            </w:r>
            <w:r>
              <w:rPr>
                <w:rFonts w:eastAsia="MS Mincho"/>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14:paraId="439CF1C2" w14:textId="49428153" w:rsidR="00FF261F" w:rsidRPr="00FF261F" w:rsidRDefault="00FF261F" w:rsidP="00731AA8">
            <w:pPr>
              <w:spacing w:after="0"/>
              <w:rPr>
                <w:rFonts w:eastAsia="MS Mincho"/>
                <w:szCs w:val="20"/>
                <w:lang w:eastAsia="ja-JP"/>
              </w:rPr>
            </w:pPr>
            <w:r>
              <w:rPr>
                <w:rFonts w:eastAsia="MS Mincho"/>
                <w:szCs w:val="20"/>
                <w:lang w:eastAsia="ja-JP"/>
              </w:rPr>
              <w:t xml:space="preserve">We slightly prefer TP1’ in [5], which is the same as </w:t>
            </w:r>
            <w:r>
              <w:rPr>
                <w:rFonts w:eastAsia="SimSun"/>
                <w:szCs w:val="20"/>
                <w:lang w:eastAsia="zh-CN"/>
              </w:rPr>
              <w:t xml:space="preserve">“alternative TP for option 1” in [3], as one of the proposing companies, with the same understanding with Samsung. The concern on using “at least” would be also applicable to NR-U part in our understanding. </w:t>
            </w:r>
          </w:p>
        </w:tc>
      </w:tr>
      <w:tr w:rsidR="00B036F6" w14:paraId="0DDA67DD" w14:textId="77777777" w:rsidTr="0004000F">
        <w:tc>
          <w:tcPr>
            <w:tcW w:w="2263" w:type="dxa"/>
            <w:tcBorders>
              <w:top w:val="single" w:sz="4" w:space="0" w:color="auto"/>
              <w:left w:val="single" w:sz="4" w:space="0" w:color="auto"/>
              <w:bottom w:val="single" w:sz="4" w:space="0" w:color="auto"/>
              <w:right w:val="single" w:sz="4" w:space="0" w:color="auto"/>
            </w:tcBorders>
          </w:tcPr>
          <w:p w14:paraId="5FBC0AA7" w14:textId="19708C03" w:rsidR="00B036F6" w:rsidRPr="00B036F6" w:rsidRDefault="00B036F6" w:rsidP="00731AA8">
            <w:pPr>
              <w:spacing w:after="0"/>
              <w:rPr>
                <w:rFonts w:eastAsia="맑은 고딕" w:hint="eastAsia"/>
                <w:szCs w:val="20"/>
              </w:rPr>
            </w:pPr>
            <w:r>
              <w:rPr>
                <w:rFonts w:eastAsia="맑은 고딕" w:hint="eastAsia"/>
                <w:szCs w:val="20"/>
              </w:rPr>
              <w:t>W</w:t>
            </w:r>
            <w:r>
              <w:rPr>
                <w:rFonts w:eastAsia="맑은 고딕"/>
                <w:szCs w:val="20"/>
              </w:rPr>
              <w:t>ILUS</w:t>
            </w:r>
          </w:p>
        </w:tc>
        <w:tc>
          <w:tcPr>
            <w:tcW w:w="7047" w:type="dxa"/>
            <w:tcBorders>
              <w:top w:val="single" w:sz="4" w:space="0" w:color="auto"/>
              <w:left w:val="single" w:sz="4" w:space="0" w:color="auto"/>
              <w:bottom w:val="single" w:sz="4" w:space="0" w:color="auto"/>
              <w:right w:val="single" w:sz="4" w:space="0" w:color="auto"/>
            </w:tcBorders>
          </w:tcPr>
          <w:p w14:paraId="4BF1947D" w14:textId="48677C4D" w:rsidR="00B036F6" w:rsidRPr="00B036F6" w:rsidRDefault="004C46D2" w:rsidP="00731AA8">
            <w:pPr>
              <w:spacing w:after="0"/>
              <w:rPr>
                <w:rFonts w:eastAsia="맑은 고딕" w:hint="eastAsia"/>
                <w:szCs w:val="20"/>
              </w:rPr>
            </w:pPr>
            <w:r>
              <w:rPr>
                <w:rFonts w:eastAsia="맑은 고딕" w:hint="eastAsia"/>
                <w:szCs w:val="20"/>
              </w:rPr>
              <w:t>W</w:t>
            </w:r>
            <w:r>
              <w:rPr>
                <w:rFonts w:eastAsia="맑은 고딕"/>
                <w:szCs w:val="20"/>
              </w:rPr>
              <w:t>e share the view with Noki</w:t>
            </w:r>
            <w:r>
              <w:rPr>
                <w:rFonts w:eastAsia="맑은 고딕" w:hint="eastAsia"/>
                <w:szCs w:val="20"/>
              </w:rPr>
              <w:t>a</w:t>
            </w:r>
            <w:r>
              <w:rPr>
                <w:rFonts w:eastAsia="맑은 고딕"/>
                <w:szCs w:val="20"/>
              </w:rPr>
              <w:t xml:space="preserve"> and Samsung, at least not to have an impact of LTE-LAA specification text. We prefer </w:t>
            </w:r>
            <w:r>
              <w:rPr>
                <w:rFonts w:eastAsia="SimSun"/>
                <w:szCs w:val="20"/>
                <w:lang w:eastAsia="zh-CN"/>
              </w:rPr>
              <w:t>“alternative TP for option 1” in [3], or TP1’ in [5]</w:t>
            </w:r>
            <w:r>
              <w:rPr>
                <w:rFonts w:eastAsia="SimSun"/>
                <w:szCs w:val="20"/>
                <w:lang w:eastAsia="zh-CN"/>
              </w:rPr>
              <w:t xml:space="preserve"> which are exactly the same.</w:t>
            </w:r>
          </w:p>
        </w:tc>
      </w:tr>
    </w:tbl>
    <w:p w14:paraId="37037E30" w14:textId="1C0CC331" w:rsidR="00515D46" w:rsidRPr="004C46D2" w:rsidRDefault="00515D46" w:rsidP="00EA5E25">
      <w:pPr>
        <w:rPr>
          <w:lang w:eastAsia="en-US"/>
        </w:rPr>
      </w:pPr>
    </w:p>
    <w:p w14:paraId="5DA9852C" w14:textId="0AEF31C5" w:rsidR="00515D46" w:rsidRPr="00EA5E25" w:rsidRDefault="00515D46" w:rsidP="00515D46">
      <w:pPr>
        <w:pStyle w:val="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ab"/>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맑은 고딕"/>
                <w:b/>
                <w:snapToGrid/>
                <w:kern w:val="0"/>
                <w:sz w:val="22"/>
              </w:rPr>
            </w:pPr>
            <w:r>
              <w:rPr>
                <w:rFonts w:eastAsia="맑은 고딕"/>
                <w:b/>
                <w:sz w:val="22"/>
              </w:rPr>
              <w:t>Proposal #5: The CWS for Msg3 can be adjusted based on the reception of Msg4.</w:t>
            </w:r>
          </w:p>
          <w:p w14:paraId="61B773DF" w14:textId="77777777" w:rsidR="006E2A93" w:rsidRDefault="006E2A93" w:rsidP="006E2A93">
            <w:pPr>
              <w:spacing w:before="120" w:after="120"/>
              <w:ind w:firstLineChars="100" w:firstLine="216"/>
              <w:rPr>
                <w:b/>
                <w:sz w:val="22"/>
              </w:rPr>
            </w:pPr>
            <w:r>
              <w:rPr>
                <w:b/>
                <w:sz w:val="22"/>
              </w:rPr>
              <w:t>Proposal #6: Adopt Text Proposal #3 into section 4.2.2.2 of TS 37.213.</w:t>
            </w:r>
          </w:p>
          <w:p w14:paraId="55E517FD" w14:textId="79704BBD" w:rsidR="006E2A93" w:rsidRDefault="006E2A93" w:rsidP="006E2A93">
            <w:pPr>
              <w:rPr>
                <w:rFonts w:eastAsia="맑은 고딕"/>
                <w:sz w:val="22"/>
              </w:rPr>
            </w:pPr>
            <w:r>
              <w:rPr>
                <w:rFonts w:eastAsia="맑은 고딕"/>
                <w:lang w:val="en-US"/>
              </w:rPr>
              <w:t>========================= Start of TP#3 for TS 37.213 ================================</w:t>
            </w:r>
          </w:p>
          <w:p w14:paraId="50D626EA" w14:textId="77777777" w:rsidR="006E2A93" w:rsidRDefault="006E2A93" w:rsidP="006E2A93">
            <w:pPr>
              <w:rPr>
                <w:rFonts w:eastAsia="맑은 고딕"/>
                <w:sz w:val="22"/>
              </w:rPr>
            </w:pPr>
            <w:r>
              <w:rPr>
                <w:sz w:val="22"/>
              </w:rPr>
              <w:t>4.2.2.2</w:t>
            </w:r>
            <w:r>
              <w:rPr>
                <w:sz w:val="22"/>
              </w:rPr>
              <w:tab/>
              <w:t xml:space="preserve">Contention window adjustment procedures for UL transmissions scheduled/configured by </w:t>
            </w:r>
            <w:proofErr w:type="spellStart"/>
            <w:r>
              <w:rPr>
                <w:sz w:val="22"/>
              </w:rPr>
              <w:t>gNB</w:t>
            </w:r>
            <w:proofErr w:type="spellEnd"/>
          </w:p>
          <w:p w14:paraId="429FCF53" w14:textId="77777777" w:rsidR="006E2A93" w:rsidRDefault="006E2A93" w:rsidP="006E2A93">
            <w:pPr>
              <w:rPr>
                <w:rFonts w:eastAsia="맑은 고딕"/>
                <w:sz w:val="22"/>
              </w:rPr>
            </w:pPr>
            <w:r>
              <w:rPr>
                <w:rFonts w:eastAsia="맑은 고딕"/>
                <w:lang w:val="en-US"/>
              </w:rPr>
              <w:t>================================ Unchanged Texts Omitted =================================</w:t>
            </w:r>
          </w:p>
          <w:p w14:paraId="07E187B6" w14:textId="77777777" w:rsidR="006E2A93" w:rsidRDefault="006E2A93" w:rsidP="006E2A93">
            <w:pPr>
              <w:jc w:val="left"/>
              <w:rPr>
                <w:rFonts w:eastAsia="맑은 고딕"/>
                <w:sz w:val="22"/>
              </w:rPr>
            </w:pPr>
            <w:r>
              <w:rPr>
                <w:rFonts w:eastAsia="맑은 고딕"/>
                <w:sz w:val="22"/>
                <w:lang w:val="en-US"/>
              </w:rPr>
              <w:t xml:space="preserve">If a UE transmits transmissions using Type 1 channel access procedures associated with the channel access priority class </w:t>
            </w:r>
            <w:r>
              <w:rPr>
                <w:rFonts w:eastAsia="맑은 고딕"/>
                <w:sz w:val="22"/>
              </w:rPr>
              <w:fldChar w:fldCharType="begin"/>
            </w:r>
            <w:r>
              <w:rPr>
                <w:rFonts w:eastAsia="맑은 고딕"/>
                <w:sz w:val="22"/>
              </w:rPr>
              <w:instrText xml:space="preserve"> QUOTE </w:instrText>
            </w:r>
            <w:r w:rsidR="00D62B21">
              <w:rPr>
                <w:rFonts w:eastAsia="맑은 고딕"/>
                <w:position w:val="-5"/>
                <w:sz w:val="22"/>
              </w:rPr>
              <w:pict w14:anchorId="0130453A">
                <v:shape id="_x0000_i1027" type="#_x0000_t75" style="width:7pt;height:12pt" equationxml="&lt;">
                  <v:imagedata r:id="rId60" o:title="" chromakey="white"/>
                </v:shape>
              </w:pict>
            </w:r>
            <w:r>
              <w:rPr>
                <w:rFonts w:eastAsia="맑은 고딕"/>
                <w:sz w:val="22"/>
              </w:rPr>
              <w:instrText xml:space="preserve"> </w:instrText>
            </w:r>
            <w:r>
              <w:rPr>
                <w:rFonts w:eastAsia="맑은 고딕"/>
                <w:sz w:val="22"/>
              </w:rPr>
              <w:fldChar w:fldCharType="separate"/>
            </w:r>
            <w:r w:rsidR="00D62B21">
              <w:rPr>
                <w:rFonts w:eastAsia="맑은 고딕"/>
                <w:position w:val="-5"/>
                <w:sz w:val="22"/>
              </w:rPr>
              <w:pict w14:anchorId="33DC8488">
                <v:shape id="_x0000_i1028" type="#_x0000_t75" style="width:7pt;height:12pt" equationxml="&lt;">
                  <v:imagedata r:id="rId60" o:title="" chromakey="white"/>
                </v:shape>
              </w:pict>
            </w:r>
            <w:r>
              <w:rPr>
                <w:rFonts w:eastAsia="맑은 고딕"/>
                <w:sz w:val="22"/>
              </w:rPr>
              <w:fldChar w:fldCharType="end"/>
            </w:r>
            <w:r>
              <w:rPr>
                <w:rFonts w:eastAsia="맑은 고딕"/>
                <w:sz w:val="22"/>
              </w:rPr>
              <w:t xml:space="preserve"> on a </w:t>
            </w:r>
            <w:r>
              <w:rPr>
                <w:rFonts w:eastAsia="맑은 고딕"/>
                <w:sz w:val="22"/>
                <w:lang w:eastAsia="x-none"/>
              </w:rPr>
              <w:t>channel</w:t>
            </w:r>
            <w:r>
              <w:rPr>
                <w:rFonts w:eastAsia="맑은 고딕"/>
                <w:sz w:val="22"/>
                <w:lang w:val="en-US"/>
              </w:rPr>
              <w:t xml:space="preserve"> and the transmissions are not associated with explicit or implicit HARQ-ACK feedbacks as described above in this subclause, the UE adjusts </w:t>
            </w:r>
            <w:r>
              <w:rPr>
                <w:rFonts w:eastAsia="맑은 고딕"/>
                <w:sz w:val="22"/>
                <w:lang w:val="en-US"/>
              </w:rPr>
              <w:fldChar w:fldCharType="begin"/>
            </w:r>
            <w:r>
              <w:rPr>
                <w:rFonts w:eastAsia="맑은 고딕"/>
                <w:sz w:val="22"/>
                <w:lang w:val="en-US"/>
              </w:rPr>
              <w:instrText xml:space="preserve"> QUOTE </w:instrText>
            </w:r>
            <w:r w:rsidR="00D62B21">
              <w:rPr>
                <w:rFonts w:eastAsia="맑은 고딕"/>
                <w:position w:val="-6"/>
                <w:sz w:val="22"/>
              </w:rPr>
              <w:pict w14:anchorId="2DD533AB">
                <v:shape id="_x0000_i1029" type="#_x0000_t75" style="width:19.5pt;height:13.5pt" equationxml="&lt;">
                  <v:imagedata r:id="rId61" o:title="" chromakey="white"/>
                </v:shape>
              </w:pict>
            </w:r>
            <w:r>
              <w:rPr>
                <w:rFonts w:eastAsia="맑은 고딕"/>
                <w:sz w:val="22"/>
                <w:lang w:val="en-US"/>
              </w:rPr>
              <w:instrText xml:space="preserve"> </w:instrText>
            </w:r>
            <w:r>
              <w:rPr>
                <w:rFonts w:eastAsia="맑은 고딕"/>
                <w:sz w:val="22"/>
                <w:lang w:val="en-US"/>
              </w:rPr>
              <w:fldChar w:fldCharType="separate"/>
            </w:r>
            <w:r w:rsidR="00D62B21">
              <w:rPr>
                <w:rFonts w:eastAsia="맑은 고딕"/>
                <w:position w:val="-6"/>
                <w:sz w:val="22"/>
              </w:rPr>
              <w:pict w14:anchorId="672BF96E">
                <v:shape id="_x0000_i1030" type="#_x0000_t75" style="width:19.5pt;height:13.5pt" equationxml="&lt;">
                  <v:imagedata r:id="rId61" o:title="" chromakey="white"/>
                </v:shape>
              </w:pict>
            </w:r>
            <w:r>
              <w:rPr>
                <w:rFonts w:eastAsia="맑은 고딕"/>
                <w:sz w:val="22"/>
                <w:lang w:val="en-US"/>
              </w:rPr>
              <w:fldChar w:fldCharType="end"/>
            </w:r>
            <w:r>
              <w:rPr>
                <w:rFonts w:eastAsia="맑은 고딕"/>
                <w:sz w:val="22"/>
                <w:lang w:val="en-US"/>
              </w:rPr>
              <w:t xml:space="preserve"> </w:t>
            </w:r>
            <w:r>
              <w:rPr>
                <w:rFonts w:eastAsia="맑은 고딕"/>
                <w:sz w:val="22"/>
              </w:rPr>
              <w:t>before step 1 in the procedures described in subclause 4.2.1.1, using the latest</w:t>
            </w:r>
            <w:r>
              <w:rPr>
                <w:rFonts w:eastAsia="맑은 고딕"/>
                <w:sz w:val="22"/>
                <w:lang w:eastAsia="x-none"/>
              </w:rPr>
              <w:t xml:space="preserve"> </w:t>
            </w:r>
            <w:r>
              <w:rPr>
                <w:rFonts w:eastAsia="맑은 고딕"/>
                <w:sz w:val="22"/>
                <w:lang w:eastAsia="x-none"/>
              </w:rPr>
              <w:fldChar w:fldCharType="begin"/>
            </w:r>
            <w:r>
              <w:rPr>
                <w:rFonts w:eastAsia="맑은 고딕"/>
                <w:sz w:val="22"/>
                <w:lang w:eastAsia="x-none"/>
              </w:rPr>
              <w:instrText xml:space="preserve"> QUOTE </w:instrText>
            </w:r>
            <w:r w:rsidR="00D62B21">
              <w:rPr>
                <w:rFonts w:eastAsia="맑은 고딕"/>
                <w:position w:val="-6"/>
                <w:sz w:val="22"/>
              </w:rPr>
              <w:pict w14:anchorId="1D0CCC0A">
                <v:shape id="_x0000_i1031" type="#_x0000_t75" style="width:19.5pt;height:13.5pt" equationxml="&lt;">
                  <v:imagedata r:id="rId61" o:title="" chromakey="white"/>
                </v:shape>
              </w:pict>
            </w:r>
            <w:r>
              <w:rPr>
                <w:rFonts w:eastAsia="맑은 고딕"/>
                <w:sz w:val="22"/>
                <w:lang w:eastAsia="x-none"/>
              </w:rPr>
              <w:instrText xml:space="preserve"> </w:instrText>
            </w:r>
            <w:r>
              <w:rPr>
                <w:rFonts w:eastAsia="맑은 고딕"/>
                <w:sz w:val="22"/>
                <w:lang w:eastAsia="x-none"/>
              </w:rPr>
              <w:fldChar w:fldCharType="separate"/>
            </w:r>
            <w:r w:rsidR="00D62B21">
              <w:rPr>
                <w:rFonts w:eastAsia="맑은 고딕"/>
                <w:position w:val="-6"/>
                <w:sz w:val="22"/>
              </w:rPr>
              <w:pict w14:anchorId="0EFC59FA">
                <v:shape id="_x0000_i1032" type="#_x0000_t75" style="width:19.5pt;height:13.5pt" equationxml="&lt;">
                  <v:imagedata r:id="rId61" o:title="" chromakey="white"/>
                </v:shape>
              </w:pict>
            </w:r>
            <w:r>
              <w:rPr>
                <w:rFonts w:eastAsia="맑은 고딕"/>
                <w:sz w:val="22"/>
                <w:lang w:eastAsia="x-none"/>
              </w:rPr>
              <w:fldChar w:fldCharType="end"/>
            </w:r>
            <w:r>
              <w:rPr>
                <w:rFonts w:eastAsia="맑은 고딕"/>
                <w:sz w:val="22"/>
                <w:lang w:eastAsia="x-none"/>
              </w:rPr>
              <w:t xml:space="preserve"> used for any UL transmissions </w:t>
            </w:r>
            <w:ins w:id="199" w:author="Sechang Myung" w:date="2020-10-16T16:20:00Z">
              <w:r>
                <w:rPr>
                  <w:rFonts w:eastAsia="맑은 고딕"/>
                  <w:sz w:val="22"/>
                  <w:highlight w:val="yellow"/>
                  <w:lang w:eastAsia="x-none"/>
                </w:rPr>
                <w:t>associated with explicit or implicit HARQ-ACK feedbacks</w:t>
              </w:r>
              <w:r>
                <w:rPr>
                  <w:rFonts w:eastAsia="맑은 고딕"/>
                  <w:sz w:val="22"/>
                  <w:lang w:eastAsia="x-none"/>
                </w:rPr>
                <w:t xml:space="preserve"> </w:t>
              </w:r>
            </w:ins>
            <w:r>
              <w:rPr>
                <w:rFonts w:eastAsia="맑은 고딕"/>
                <w:sz w:val="22"/>
                <w:lang w:eastAsia="x-none"/>
              </w:rPr>
              <w:t xml:space="preserve">on the channel using Type 1 channel access procedures associated with the channel access priority class </w:t>
            </w:r>
            <w:r>
              <w:rPr>
                <w:rFonts w:eastAsia="맑은 고딕"/>
                <w:sz w:val="22"/>
              </w:rPr>
              <w:fldChar w:fldCharType="begin"/>
            </w:r>
            <w:r>
              <w:rPr>
                <w:rFonts w:eastAsia="맑은 고딕"/>
                <w:sz w:val="22"/>
              </w:rPr>
              <w:instrText xml:space="preserve"> QUOTE </w:instrText>
            </w:r>
            <w:r w:rsidR="00D62B21">
              <w:rPr>
                <w:rFonts w:eastAsia="맑은 고딕"/>
                <w:position w:val="-5"/>
                <w:sz w:val="22"/>
              </w:rPr>
              <w:pict w14:anchorId="02148418">
                <v:shape id="_x0000_i1033" type="#_x0000_t75" style="width:7pt;height:12pt" equationxml="&lt;">
                  <v:imagedata r:id="rId60" o:title="" chromakey="white"/>
                </v:shape>
              </w:pict>
            </w:r>
            <w:r>
              <w:rPr>
                <w:rFonts w:eastAsia="맑은 고딕"/>
                <w:sz w:val="22"/>
              </w:rPr>
              <w:instrText xml:space="preserve"> </w:instrText>
            </w:r>
            <w:r>
              <w:rPr>
                <w:rFonts w:eastAsia="맑은 고딕"/>
                <w:sz w:val="22"/>
              </w:rPr>
              <w:fldChar w:fldCharType="separate"/>
            </w:r>
            <w:r w:rsidR="00D62B21">
              <w:rPr>
                <w:rFonts w:eastAsia="맑은 고딕"/>
                <w:position w:val="-5"/>
                <w:sz w:val="22"/>
              </w:rPr>
              <w:pict w14:anchorId="681C5001">
                <v:shape id="_x0000_i1034" type="#_x0000_t75" style="width:7pt;height:12pt" equationxml="&lt;">
                  <v:imagedata r:id="rId60" o:title="" chromakey="white"/>
                </v:shape>
              </w:pict>
            </w:r>
            <w:r>
              <w:rPr>
                <w:rFonts w:eastAsia="맑은 고딕"/>
                <w:sz w:val="22"/>
              </w:rPr>
              <w:fldChar w:fldCharType="end"/>
            </w:r>
            <w:r>
              <w:rPr>
                <w:rFonts w:eastAsia="맑은 고딕"/>
                <w:sz w:val="22"/>
              </w:rPr>
              <w:t>.</w:t>
            </w:r>
            <w:r>
              <w:rPr>
                <w:rFonts w:eastAsia="맑은 고딕"/>
                <w:sz w:val="22"/>
                <w:lang w:eastAsia="x-none"/>
              </w:rPr>
              <w:t xml:space="preserve"> If the corresponding channel access priority class </w:t>
            </w:r>
            <w:r>
              <w:rPr>
                <w:rFonts w:eastAsia="맑은 고딕"/>
                <w:sz w:val="22"/>
                <w:lang w:eastAsia="x-none"/>
              </w:rPr>
              <w:fldChar w:fldCharType="begin"/>
            </w:r>
            <w:r>
              <w:rPr>
                <w:rFonts w:eastAsia="맑은 고딕"/>
                <w:sz w:val="22"/>
                <w:lang w:eastAsia="x-none"/>
              </w:rPr>
              <w:instrText xml:space="preserve"> QUOTE </w:instrText>
            </w:r>
            <w:r w:rsidR="00D62B21">
              <w:rPr>
                <w:rFonts w:eastAsia="맑은 고딕"/>
                <w:position w:val="-5"/>
                <w:sz w:val="22"/>
              </w:rPr>
              <w:pict w14:anchorId="2136148D">
                <v:shape id="_x0000_i1035" type="#_x0000_t75" style="width:7pt;height:12pt" equationxml="&lt;">
                  <v:imagedata r:id="rId60" o:title="" chromakey="white"/>
                </v:shape>
              </w:pict>
            </w:r>
            <w:r>
              <w:rPr>
                <w:rFonts w:eastAsia="맑은 고딕"/>
                <w:sz w:val="22"/>
                <w:lang w:eastAsia="x-none"/>
              </w:rPr>
              <w:instrText xml:space="preserve"> </w:instrText>
            </w:r>
            <w:r>
              <w:rPr>
                <w:rFonts w:eastAsia="맑은 고딕"/>
                <w:sz w:val="22"/>
                <w:lang w:eastAsia="x-none"/>
              </w:rPr>
              <w:fldChar w:fldCharType="separate"/>
            </w:r>
            <w:r w:rsidR="00D62B21">
              <w:rPr>
                <w:rFonts w:eastAsia="맑은 고딕"/>
                <w:position w:val="-5"/>
                <w:sz w:val="22"/>
              </w:rPr>
              <w:pict w14:anchorId="32BF3C11">
                <v:shape id="_x0000_i1036" type="#_x0000_t75" style="width:7pt;height:12pt" equationxml="&lt;">
                  <v:imagedata r:id="rId60" o:title="" chromakey="white"/>
                </v:shape>
              </w:pict>
            </w:r>
            <w:r>
              <w:rPr>
                <w:rFonts w:eastAsia="맑은 고딕"/>
                <w:sz w:val="22"/>
                <w:lang w:eastAsia="x-none"/>
              </w:rPr>
              <w:fldChar w:fldCharType="end"/>
            </w:r>
            <w:r>
              <w:rPr>
                <w:rFonts w:eastAsia="맑은 고딕"/>
                <w:sz w:val="22"/>
                <w:lang w:eastAsia="x-none"/>
              </w:rPr>
              <w:t xml:space="preserve"> has not been for any UL transmission on the channel, </w:t>
            </w:r>
            <w:r>
              <w:rPr>
                <w:rFonts w:eastAsia="맑은 고딕"/>
                <w:sz w:val="22"/>
              </w:rPr>
              <w:fldChar w:fldCharType="begin"/>
            </w:r>
            <w:r>
              <w:rPr>
                <w:rFonts w:eastAsia="맑은 고딕"/>
                <w:sz w:val="22"/>
              </w:rPr>
              <w:instrText xml:space="preserve"> QUOTE </w:instrText>
            </w:r>
            <w:r w:rsidR="00D62B21">
              <w:rPr>
                <w:rFonts w:eastAsia="맑은 고딕"/>
                <w:position w:val="-6"/>
                <w:sz w:val="22"/>
              </w:rPr>
              <w:pict w14:anchorId="6D701FA8">
                <v:shape id="_x0000_i1037" type="#_x0000_t75" style="width:66pt;height:13.5pt" equationxml="&lt;">
                  <v:imagedata r:id="rId62" o:title="" chromakey="white"/>
                </v:shape>
              </w:pict>
            </w:r>
            <w:r>
              <w:rPr>
                <w:rFonts w:eastAsia="맑은 고딕"/>
                <w:sz w:val="22"/>
              </w:rPr>
              <w:instrText xml:space="preserve"> </w:instrText>
            </w:r>
            <w:r>
              <w:rPr>
                <w:rFonts w:eastAsia="맑은 고딕"/>
                <w:sz w:val="22"/>
              </w:rPr>
              <w:fldChar w:fldCharType="separate"/>
            </w:r>
            <w:r w:rsidR="00D62B21">
              <w:rPr>
                <w:rFonts w:eastAsia="맑은 고딕"/>
                <w:position w:val="-6"/>
                <w:sz w:val="22"/>
              </w:rPr>
              <w:pict w14:anchorId="017B54D0">
                <v:shape id="_x0000_i1038" type="#_x0000_t75" style="width:66pt;height:13.5pt" equationxml="&lt;">
                  <v:imagedata r:id="rId62" o:title="" chromakey="white"/>
                </v:shape>
              </w:pict>
            </w:r>
            <w:r>
              <w:rPr>
                <w:rFonts w:eastAsia="맑은 고딕"/>
                <w:sz w:val="22"/>
              </w:rPr>
              <w:fldChar w:fldCharType="end"/>
            </w:r>
            <w:r>
              <w:rPr>
                <w:rFonts w:eastAsia="맑은 고딕"/>
                <w:sz w:val="22"/>
              </w:rPr>
              <w:t xml:space="preserve"> is used.</w:t>
            </w:r>
          </w:p>
          <w:p w14:paraId="721FFB73" w14:textId="36D8E226" w:rsidR="006E2A93" w:rsidRDefault="006E2A93" w:rsidP="006E2A93">
            <w:pPr>
              <w:jc w:val="left"/>
              <w:rPr>
                <w:rFonts w:eastAsia="맑은 고딕"/>
                <w:szCs w:val="20"/>
                <w:lang w:val="en-US"/>
              </w:rPr>
            </w:pPr>
            <w:r>
              <w:rPr>
                <w:rFonts w:eastAsia="맑은 고딕"/>
                <w:lang w:val="en-US"/>
              </w:rPr>
              <w:t>============================= Unchanged Texts Omitted ==============================</w:t>
            </w:r>
          </w:p>
          <w:p w14:paraId="4FFE5CAB" w14:textId="46BE3524" w:rsidR="006E2A93" w:rsidRDefault="006E2A93" w:rsidP="006E2A93">
            <w:pPr>
              <w:spacing w:before="120" w:after="120"/>
              <w:ind w:left="262" w:hangingChars="131" w:hanging="262"/>
              <w:rPr>
                <w:rFonts w:eastAsia="맑은 고딕"/>
                <w:lang w:val="en-US"/>
              </w:rPr>
            </w:pPr>
            <w:r>
              <w:rPr>
                <w:rFonts w:eastAsia="맑은 고딕"/>
                <w:lang w:val="en-US"/>
              </w:rPr>
              <w:t>============================== End of TP#3 for TS 37.213 =============================</w:t>
            </w:r>
          </w:p>
          <w:p w14:paraId="6206ABC5" w14:textId="537CA377" w:rsidR="006E2A93" w:rsidRPr="006E2A93" w:rsidRDefault="006E2A93" w:rsidP="006E2A93">
            <w:pPr>
              <w:spacing w:before="120" w:after="120"/>
              <w:ind w:firstLineChars="100" w:firstLine="216"/>
              <w:rPr>
                <w:rFonts w:eastAsia="맑은 고딕"/>
                <w:lang w:val="en-US"/>
              </w:rPr>
            </w:pPr>
            <w:r>
              <w:rPr>
                <w:b/>
                <w:sz w:val="22"/>
              </w:rPr>
              <w:lastRenderedPageBreak/>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lastRenderedPageBreak/>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2"/>
      </w:pPr>
      <w:r w:rsidRPr="00EA5E25">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w:t>
      </w:r>
      <w:proofErr w:type="gramStart"/>
      <w:r w:rsidR="0008305C">
        <w:rPr>
          <w:lang w:eastAsia="en-US"/>
        </w:rPr>
        <w:t xml:space="preserve">of </w:t>
      </w:r>
      <w:r>
        <w:rPr>
          <w:lang w:eastAsia="en-US"/>
        </w:rPr>
        <w:t xml:space="preserve"> </w:t>
      </w:r>
      <w:r w:rsidR="0008305C">
        <w:rPr>
          <w:lang w:eastAsia="en-US"/>
        </w:rPr>
        <w:t>UE</w:t>
      </w:r>
      <w:proofErr w:type="gramEnd"/>
      <w:r w:rsidR="0008305C">
        <w:rPr>
          <w:lang w:eastAsia="en-US"/>
        </w:rPr>
        <w:t xml:space="preserve"> initiated FFPs is possible in Rel-17. The related proposal and TP </w:t>
      </w:r>
      <w:proofErr w:type="gramStart"/>
      <w:r w:rsidR="0008305C">
        <w:rPr>
          <w:lang w:eastAsia="en-US"/>
        </w:rPr>
        <w:t>is</w:t>
      </w:r>
      <w:proofErr w:type="gramEnd"/>
      <w:r w:rsidR="0008305C">
        <w:rPr>
          <w:lang w:eastAsia="en-US"/>
        </w:rPr>
        <w:t xml:space="preserve"> as follows:</w:t>
      </w:r>
    </w:p>
    <w:p w14:paraId="7E3DD257" w14:textId="77777777" w:rsidR="0008305C" w:rsidRDefault="0008305C" w:rsidP="00515D46"/>
    <w:tbl>
      <w:tblPr>
        <w:tblStyle w:val="ab"/>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proofErr w:type="gramStart"/>
            <w:r w:rsidRPr="000575B3">
              <w:rPr>
                <w:rFonts w:ascii="Arial" w:hAnsi="Arial" w:cs="Arial"/>
                <w:b/>
                <w:i/>
                <w:iCs/>
              </w:rPr>
              <w:t>For the purpose of</w:t>
            </w:r>
            <w:proofErr w:type="gramEnd"/>
            <w:r w:rsidRPr="000575B3">
              <w:rPr>
                <w:rFonts w:ascii="Arial" w:hAnsi="Arial" w:cs="Arial"/>
                <w:b/>
                <w:i/>
                <w:iCs/>
              </w:rPr>
              <w:t xml:space="preserve"> </w:t>
            </w:r>
            <w:proofErr w:type="spellStart"/>
            <w:r w:rsidRPr="000575B3">
              <w:rPr>
                <w:rFonts w:ascii="Arial" w:hAnsi="Arial" w:cs="Arial"/>
                <w:b/>
                <w:i/>
                <w:iCs/>
              </w:rPr>
              <w:t>gNB</w:t>
            </w:r>
            <w:proofErr w:type="spellEnd"/>
            <w:r w:rsidRPr="000575B3">
              <w:rPr>
                <w:rFonts w:ascii="Arial" w:hAnsi="Arial" w:cs="Arial"/>
                <w:b/>
                <w:i/>
                <w:iCs/>
              </w:rPr>
              <w:t xml:space="preserve">-UE COT sharing, the UE may transmit in a </w:t>
            </w:r>
            <w:proofErr w:type="spellStart"/>
            <w:r w:rsidRPr="000575B3">
              <w:rPr>
                <w:rFonts w:ascii="Arial" w:hAnsi="Arial" w:cs="Arial"/>
                <w:b/>
                <w:i/>
                <w:iCs/>
              </w:rPr>
              <w:t>gNB</w:t>
            </w:r>
            <w:proofErr w:type="spellEnd"/>
            <w:r w:rsidRPr="000575B3">
              <w:rPr>
                <w:rFonts w:ascii="Arial" w:hAnsi="Arial" w:cs="Arial"/>
                <w:b/>
                <w:i/>
                <w:iCs/>
              </w:rPr>
              <w:t xml:space="preserve"> COT only if it has detected a DL transmission during the first [14] symbols of a </w:t>
            </w:r>
            <w:proofErr w:type="spellStart"/>
            <w:r w:rsidRPr="000575B3">
              <w:rPr>
                <w:rFonts w:ascii="Arial" w:hAnsi="Arial" w:cs="Arial"/>
                <w:b/>
                <w:i/>
                <w:iCs/>
              </w:rPr>
              <w:t>gNB</w:t>
            </w:r>
            <w:proofErr w:type="spellEnd"/>
            <w:r w:rsidRPr="000575B3">
              <w:rPr>
                <w:rFonts w:ascii="Arial" w:hAnsi="Arial" w:cs="Arial"/>
                <w:b/>
                <w:i/>
                <w:iCs/>
              </w:rPr>
              <w:t xml:space="preserve">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2"/>
              <w:ind w:left="576" w:hanging="576"/>
              <w:outlineLvl w:val="1"/>
            </w:pPr>
            <w:bookmarkStart w:id="200" w:name="_Toc66718973"/>
            <w:r>
              <w:t>4.3</w:t>
            </w:r>
            <w:r>
              <w:tab/>
              <w:t>Channel access procedures for semi-static channel occupancy</w:t>
            </w:r>
            <w:bookmarkEnd w:id="200"/>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 xml:space="preserve">A channel occupancy initiated by a </w:t>
            </w:r>
            <w:proofErr w:type="spellStart"/>
            <w:r w:rsidRPr="006633EE">
              <w:rPr>
                <w:rFonts w:eastAsia="Times New Roman"/>
                <w:color w:val="000000"/>
              </w:rPr>
              <w:t>gNB</w:t>
            </w:r>
            <w:proofErr w:type="spellEnd"/>
            <w:r w:rsidRPr="006633EE">
              <w:rPr>
                <w:rFonts w:eastAsia="Times New Roman"/>
                <w:color w:val="000000"/>
              </w:rPr>
              <w:t xml:space="preserve">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w:t>
            </w:r>
            <w:proofErr w:type="spellStart"/>
            <w:r w:rsidRPr="006633EE">
              <w:rPr>
                <w:color w:val="000000"/>
              </w:rPr>
              <w:t>gNB</w:t>
            </w:r>
            <w:proofErr w:type="spellEnd"/>
            <w:r w:rsidRPr="006633EE">
              <w:rPr>
                <w:color w:val="000000"/>
              </w:rPr>
              <w:t xml:space="preserve">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duration </w:t>
            </w:r>
            <w:r w:rsidRPr="006633EE">
              <w:fldChar w:fldCharType="begin"/>
            </w:r>
            <w:r w:rsidRPr="006633EE">
              <w:instrText xml:space="preserve"> QUOTE </w:instrText>
            </w:r>
            <w:r w:rsidR="00B036F6">
              <w:rPr>
                <w:position w:val="-5"/>
              </w:rPr>
              <w:pict w14:anchorId="2A86F00E">
                <v:shape id="_x0000_i1039" type="#_x0000_t75" style="width:40.5pt;height:12pt" equationxml="&lt;">
                  <v:imagedata r:id="rId63" o:title="" chromakey="white"/>
                </v:shape>
              </w:pict>
            </w:r>
            <w:r w:rsidRPr="006633EE">
              <w:instrText xml:space="preserve"> </w:instrText>
            </w:r>
            <w:r w:rsidRPr="006633EE">
              <w:fldChar w:fldCharType="separate"/>
            </w:r>
            <w:r w:rsidR="00B036F6">
              <w:rPr>
                <w:position w:val="-5"/>
              </w:rPr>
              <w:pict w14:anchorId="15B424BA">
                <v:shape id="_x0000_i1040" type="#_x0000_t75" style="width:40.5pt;height:12pt" equationxml="&lt;">
                  <v:imagedata r:id="rId63" o:title="" chromakey="white"/>
                </v:shape>
              </w:pict>
            </w:r>
            <w:r w:rsidRPr="006633EE">
              <w:fldChar w:fldCharType="end"/>
            </w:r>
            <w:r w:rsidRPr="006633EE">
              <w:t xml:space="preserve">. If the channel is sensed to be busy, the </w:t>
            </w:r>
            <w:proofErr w:type="spellStart"/>
            <w:r w:rsidRPr="006633EE">
              <w:t>gNB</w:t>
            </w:r>
            <w:proofErr w:type="spellEnd"/>
            <w:r w:rsidRPr="006633EE">
              <w:t xml:space="preserve">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w:t>
            </w:r>
            <w:proofErr w:type="spellStart"/>
            <w:r w:rsidRPr="006633EE">
              <w:t>gNB</w:t>
            </w:r>
            <w:proofErr w:type="spellEnd"/>
            <w:r w:rsidRPr="006633EE">
              <w:t xml:space="preserve">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00B036F6">
              <w:rPr>
                <w:position w:val="-5"/>
              </w:rPr>
              <w:pict w14:anchorId="3AF1ACAB">
                <v:shape id="_x0000_i1041" type="#_x0000_t75" style="width:40.5pt;height:12pt" equationxml="&lt;">
                  <v:imagedata r:id="rId63" o:title="" chromakey="white"/>
                </v:shape>
              </w:pict>
            </w:r>
            <w:r w:rsidRPr="006633EE">
              <w:instrText xml:space="preserve"> </w:instrText>
            </w:r>
            <w:r w:rsidRPr="006633EE">
              <w:fldChar w:fldCharType="separate"/>
            </w:r>
            <w:r w:rsidR="00B036F6">
              <w:rPr>
                <w:position w:val="-5"/>
              </w:rPr>
              <w:pict w14:anchorId="6479DF54">
                <v:shape id="_x0000_i1042" type="#_x0000_t75" style="width:40.5pt;height:12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00B036F6">
              <w:rPr>
                <w:position w:val="-5"/>
              </w:rPr>
              <w:pict w14:anchorId="32799719">
                <v:shape id="_x0000_i1043" type="#_x0000_t75" style="width:22pt;height:12pt" equationxml="&lt;">
                  <v:imagedata r:id="rId64" o:title="" chromakey="white"/>
                </v:shape>
              </w:pict>
            </w:r>
            <w:r w:rsidRPr="006633EE">
              <w:instrText xml:space="preserve"> </w:instrText>
            </w:r>
            <w:r w:rsidRPr="006633EE">
              <w:fldChar w:fldCharType="separate"/>
            </w:r>
            <w:r w:rsidR="00B036F6">
              <w:rPr>
                <w:position w:val="-5"/>
              </w:rPr>
              <w:pict w14:anchorId="7DA65E0A">
                <v:shape id="_x0000_i1044" type="#_x0000_t75" style="width:22pt;height:12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w:t>
            </w:r>
            <w:proofErr w:type="spellStart"/>
            <w:r w:rsidRPr="006633EE">
              <w:t>gNB</w:t>
            </w:r>
            <w:proofErr w:type="spellEnd"/>
            <w:r w:rsidRPr="006633EE">
              <w:t xml:space="preserve">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00B036F6">
              <w:rPr>
                <w:position w:val="-5"/>
              </w:rPr>
              <w:pict w14:anchorId="72729C2B">
                <v:shape id="_x0000_i1045" type="#_x0000_t75" style="width:24pt;height:12pt" equationxml="&lt;">
                  <v:imagedata r:id="rId65" o:title="" chromakey="white"/>
                </v:shape>
              </w:pict>
            </w:r>
            <w:r w:rsidRPr="006633EE">
              <w:instrText xml:space="preserve"> </w:instrText>
            </w:r>
            <w:r w:rsidRPr="006633EE">
              <w:fldChar w:fldCharType="separate"/>
            </w:r>
            <w:r w:rsidR="00B036F6">
              <w:rPr>
                <w:position w:val="-5"/>
              </w:rPr>
              <w:pict w14:anchorId="31DE0540">
                <v:shape id="_x0000_i1046" type="#_x0000_t75" style="width:24pt;height:12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00B036F6">
              <w:rPr>
                <w:position w:val="-5"/>
              </w:rPr>
              <w:pict w14:anchorId="2D7C23D2">
                <v:shape id="_x0000_i1047" type="#_x0000_t75" style="width:22pt;height:12pt" equationxml="&lt;">
                  <v:imagedata r:id="rId64" o:title="" chromakey="white"/>
                </v:shape>
              </w:pict>
            </w:r>
            <w:r w:rsidRPr="006633EE">
              <w:instrText xml:space="preserve"> </w:instrText>
            </w:r>
            <w:r w:rsidRPr="006633EE">
              <w:fldChar w:fldCharType="separate"/>
            </w:r>
            <w:r w:rsidR="00B036F6">
              <w:rPr>
                <w:position w:val="-5"/>
              </w:rPr>
              <w:pict w14:anchorId="0E76F247">
                <v:shape id="_x0000_i1048" type="#_x0000_t75" style="width:22pt;height:12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00B036F6">
              <w:rPr>
                <w:position w:val="-5"/>
              </w:rPr>
              <w:pict w14:anchorId="0439501C">
                <v:shape id="_x0000_i1049" type="#_x0000_t75" style="width:22pt;height:12pt" equationxml="&lt;">
                  <v:imagedata r:id="rId64" o:title="" chromakey="white"/>
                </v:shape>
              </w:pict>
            </w:r>
            <w:r w:rsidRPr="006633EE">
              <w:instrText xml:space="preserve"> </w:instrText>
            </w:r>
            <w:r w:rsidRPr="006633EE">
              <w:fldChar w:fldCharType="separate"/>
            </w:r>
            <w:r w:rsidR="00B036F6">
              <w:rPr>
                <w:position w:val="-5"/>
              </w:rPr>
              <w:pict w14:anchorId="25C2EC22">
                <v:shape id="_x0000_i1050" type="#_x0000_t75" style="width:22pt;height:12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00B036F6">
              <w:rPr>
                <w:position w:val="-5"/>
              </w:rPr>
              <w:pict w14:anchorId="41E9A367">
                <v:shape id="_x0000_i1051" type="#_x0000_t75" style="width:40.5pt;height:12pt" equationxml="&lt;">
                  <v:imagedata r:id="rId63" o:title="" chromakey="white"/>
                </v:shape>
              </w:pict>
            </w:r>
            <w:r w:rsidRPr="006633EE">
              <w:instrText xml:space="preserve"> </w:instrText>
            </w:r>
            <w:r w:rsidRPr="006633EE">
              <w:fldChar w:fldCharType="separate"/>
            </w:r>
            <w:r w:rsidR="00B036F6">
              <w:rPr>
                <w:position w:val="-5"/>
              </w:rPr>
              <w:pict w14:anchorId="3B2E7219">
                <v:shape id="_x0000_i1052"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B036F6">
              <w:rPr>
                <w:position w:val="-5"/>
              </w:rPr>
              <w:pict w14:anchorId="7FDBEE16">
                <v:shape id="_x0000_i1053" type="#_x0000_t75" style="width:22pt;height:12pt" equationxml="&lt;">
                  <v:imagedata r:id="rId66" o:title="" chromakey="white"/>
                </v:shape>
              </w:pict>
            </w:r>
            <w:r w:rsidRPr="006633EE">
              <w:instrText xml:space="preserve"> </w:instrText>
            </w:r>
            <w:r w:rsidRPr="006633EE">
              <w:fldChar w:fldCharType="separate"/>
            </w:r>
            <w:r w:rsidR="00B036F6">
              <w:rPr>
                <w:position w:val="-5"/>
              </w:rPr>
              <w:pict w14:anchorId="3349CD5C">
                <v:shape id="_x0000_i1054" type="#_x0000_t75" style="width:22pt;height:12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w:t>
            </w:r>
            <w:proofErr w:type="spellStart"/>
            <w:r w:rsidRPr="006633EE">
              <w:t>gNB</w:t>
            </w:r>
            <w:proofErr w:type="spellEnd"/>
            <w:r w:rsidRPr="006633EE">
              <w:t xml:space="preserve">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00B036F6">
              <w:rPr>
                <w:position w:val="-5"/>
              </w:rPr>
              <w:pict w14:anchorId="31581691">
                <v:shape id="_x0000_i1055" type="#_x0000_t75" style="width:40.5pt;height:12pt" equationxml="&lt;">
                  <v:imagedata r:id="rId63" o:title="" chromakey="white"/>
                </v:shape>
              </w:pict>
            </w:r>
            <w:r w:rsidRPr="006633EE">
              <w:instrText xml:space="preserve"> </w:instrText>
            </w:r>
            <w:r w:rsidRPr="006633EE">
              <w:fldChar w:fldCharType="separate"/>
            </w:r>
            <w:r w:rsidR="00B036F6">
              <w:rPr>
                <w:position w:val="-5"/>
              </w:rPr>
              <w:pict w14:anchorId="1B6691D8">
                <v:shape id="_x0000_i1056"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B036F6">
              <w:rPr>
                <w:position w:val="-5"/>
              </w:rPr>
              <w:pict w14:anchorId="5B26DDE6">
                <v:shape id="_x0000_i1057" type="#_x0000_t75" style="width:22pt;height:12pt" equationxml="&lt;">
                  <v:imagedata r:id="rId66" o:title="" chromakey="white"/>
                </v:shape>
              </w:pict>
            </w:r>
            <w:r w:rsidRPr="006633EE">
              <w:instrText xml:space="preserve"> </w:instrText>
            </w:r>
            <w:r w:rsidRPr="006633EE">
              <w:fldChar w:fldCharType="separate"/>
            </w:r>
            <w:r w:rsidR="00B036F6">
              <w:rPr>
                <w:position w:val="-5"/>
              </w:rPr>
              <w:pict w14:anchorId="48F5C4CA">
                <v:shape id="_x0000_i1058" type="#_x0000_t75" style="width:22pt;height:12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t>-</w:t>
            </w:r>
            <w:r w:rsidRPr="006633EE">
              <w:rPr>
                <w:color w:val="000000"/>
              </w:rPr>
              <w:tab/>
              <w:t xml:space="preserve">The </w:t>
            </w:r>
            <w:proofErr w:type="spellStart"/>
            <w:r w:rsidRPr="006633EE">
              <w:rPr>
                <w:color w:val="000000"/>
              </w:rPr>
              <w:t>gNB</w:t>
            </w:r>
            <w:proofErr w:type="spellEnd"/>
            <w:r w:rsidRPr="006633EE">
              <w:rPr>
                <w:color w:val="000000"/>
              </w:rPr>
              <w:t xml:space="preserve"> and UEs shall not transmit any transmissions in a set of consecutive symbols for a duration of at least </w:t>
            </w:r>
            <w:r w:rsidRPr="006633EE">
              <w:fldChar w:fldCharType="begin"/>
            </w:r>
            <w:r w:rsidRPr="006633EE">
              <w:instrText xml:space="preserve"> QUOTE </w:instrText>
            </w:r>
            <w:r w:rsidR="00B036F6">
              <w:rPr>
                <w:position w:val="-5"/>
              </w:rPr>
              <w:pict w14:anchorId="178B5180">
                <v:shape id="_x0000_i1059" type="#_x0000_t75" style="width:109.5pt;height:12pt" equationxml="&lt;">
                  <v:imagedata r:id="rId67" o:title="" chromakey="white"/>
                </v:shape>
              </w:pict>
            </w:r>
            <w:r w:rsidRPr="006633EE">
              <w:instrText xml:space="preserve"> </w:instrText>
            </w:r>
            <w:r w:rsidRPr="006633EE">
              <w:fldChar w:fldCharType="separate"/>
            </w:r>
            <w:r w:rsidR="00B036F6">
              <w:rPr>
                <w:position w:val="-5"/>
              </w:rPr>
              <w:pict w14:anchorId="56C2665A">
                <v:shape id="_x0000_i1060" type="#_x0000_t75" style="width:109.5pt;height:12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 xml:space="preserve">If a UE fails to access the channel(s) prior to an intended UL transmission to a </w:t>
            </w:r>
            <w:proofErr w:type="spellStart"/>
            <w:r w:rsidRPr="006633EE">
              <w:rPr>
                <w:rFonts w:eastAsia="Times New Roman"/>
              </w:rPr>
              <w:t>gNB</w:t>
            </w:r>
            <w:proofErr w:type="spellEnd"/>
            <w:r w:rsidRPr="006633EE">
              <w:rPr>
                <w:rFonts w:eastAsia="Times New Roman"/>
              </w:rPr>
              <w:t>, Layer 1 notifies higher layers 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1"/>
        <w:tabs>
          <w:tab w:val="left" w:pos="9090"/>
        </w:tabs>
      </w:pPr>
      <w:r>
        <w:t>Reference</w:t>
      </w:r>
      <w:r w:rsidR="0068061E">
        <w:t>s</w:t>
      </w:r>
    </w:p>
    <w:p w14:paraId="1F05CBEA" w14:textId="44B645C1" w:rsidR="001515EC" w:rsidRDefault="001515EC" w:rsidP="001515EC">
      <w:pPr>
        <w:rPr>
          <w:rStyle w:val="afb"/>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B036F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0068061E" w:rsidRPr="0068061E">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 xml:space="preserve">Huawei, </w:t>
            </w:r>
            <w:proofErr w:type="spellStart"/>
            <w:r w:rsidRPr="0068061E">
              <w:rPr>
                <w:rFonts w:ascii="Arial" w:eastAsia="Times New Roman" w:hAnsi="Arial" w:cs="Arial"/>
                <w:snapToGrid/>
                <w:kern w:val="0"/>
                <w:sz w:val="16"/>
                <w:szCs w:val="16"/>
                <w:lang w:val="en-US" w:eastAsia="en-US"/>
              </w:rPr>
              <w:t>HiSilicon</w:t>
            </w:r>
            <w:proofErr w:type="spellEnd"/>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B036F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68061E" w:rsidRPr="0068061E">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B036F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68061E" w:rsidRPr="0068061E">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hideMark/>
          </w:tcPr>
          <w:p w14:paraId="137911F0" w14:textId="636F52FE" w:rsidR="0068061E" w:rsidRPr="0068061E" w:rsidRDefault="00B036F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68061E"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B036F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68061E" w:rsidRPr="0068061E">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B036F6"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6E2A93">
                <w:rPr>
                  <w:rStyle w:val="ac"/>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3B077" w14:textId="77777777" w:rsidR="002564CD" w:rsidRDefault="002564CD" w:rsidP="00C418D9">
      <w:r>
        <w:separator/>
      </w:r>
    </w:p>
    <w:p w14:paraId="5C95A955" w14:textId="77777777" w:rsidR="002564CD" w:rsidRDefault="002564CD"/>
    <w:p w14:paraId="748E157E" w14:textId="77777777" w:rsidR="002564CD" w:rsidRDefault="002564CD" w:rsidP="00A73185"/>
  </w:endnote>
  <w:endnote w:type="continuationSeparator" w:id="0">
    <w:p w14:paraId="410C52E1" w14:textId="77777777" w:rsidR="002564CD" w:rsidRDefault="002564CD" w:rsidP="00C418D9">
      <w:r>
        <w:continuationSeparator/>
      </w:r>
    </w:p>
    <w:p w14:paraId="10D46BB1" w14:textId="77777777" w:rsidR="002564CD" w:rsidRDefault="002564CD"/>
    <w:p w14:paraId="403412A2" w14:textId="77777777" w:rsidR="002564CD" w:rsidRDefault="002564CD" w:rsidP="00A73185"/>
  </w:endnote>
  <w:endnote w:type="continuationNotice" w:id="1">
    <w:p w14:paraId="41F20116" w14:textId="77777777" w:rsidR="002564CD" w:rsidRDefault="002564CD" w:rsidP="00C418D9"/>
    <w:p w14:paraId="7C207EDB" w14:textId="77777777" w:rsidR="002564CD" w:rsidRDefault="002564CD"/>
    <w:p w14:paraId="05AF9DE9" w14:textId="77777777" w:rsidR="002564CD" w:rsidRDefault="002564CD"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B036F6" w:rsidRDefault="00B036F6"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B036F6" w:rsidRDefault="00B036F6" w:rsidP="00C418D9">
    <w:pPr>
      <w:pStyle w:val="a8"/>
    </w:pPr>
  </w:p>
  <w:p w14:paraId="7265A418" w14:textId="77777777" w:rsidR="00B036F6" w:rsidRDefault="00B036F6"/>
  <w:p w14:paraId="48825022" w14:textId="77777777" w:rsidR="00B036F6" w:rsidRDefault="00B036F6"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67D8BD3A" w:rsidR="00B036F6" w:rsidRDefault="00B036F6" w:rsidP="00C418D9">
    <w:pPr>
      <w:pStyle w:val="a8"/>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14:paraId="5BFA00B5" w14:textId="77777777" w:rsidR="00B036F6" w:rsidRDefault="00B036F6" w:rsidP="00C418D9">
    <w:pPr>
      <w:pStyle w:val="a8"/>
    </w:pPr>
  </w:p>
  <w:p w14:paraId="062CBF9A" w14:textId="77777777" w:rsidR="00B036F6" w:rsidRDefault="00B036F6"/>
  <w:p w14:paraId="1543B3B4" w14:textId="77777777" w:rsidR="00B036F6" w:rsidRDefault="00B036F6"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55E0" w14:textId="77777777" w:rsidR="00B036F6" w:rsidRDefault="00B03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60579" w14:textId="77777777" w:rsidR="002564CD" w:rsidRDefault="002564CD" w:rsidP="00C418D9">
      <w:r>
        <w:separator/>
      </w:r>
    </w:p>
    <w:p w14:paraId="4A8CE48C" w14:textId="77777777" w:rsidR="002564CD" w:rsidRDefault="002564CD"/>
    <w:p w14:paraId="1A28B6CA" w14:textId="77777777" w:rsidR="002564CD" w:rsidRDefault="002564CD" w:rsidP="00A73185"/>
  </w:footnote>
  <w:footnote w:type="continuationSeparator" w:id="0">
    <w:p w14:paraId="3C8FEBDD" w14:textId="77777777" w:rsidR="002564CD" w:rsidRDefault="002564CD" w:rsidP="00C418D9">
      <w:r>
        <w:continuationSeparator/>
      </w:r>
    </w:p>
    <w:p w14:paraId="78584537" w14:textId="77777777" w:rsidR="002564CD" w:rsidRDefault="002564CD"/>
    <w:p w14:paraId="6D643734" w14:textId="77777777" w:rsidR="002564CD" w:rsidRDefault="002564CD" w:rsidP="00A73185"/>
  </w:footnote>
  <w:footnote w:type="continuationNotice" w:id="1">
    <w:p w14:paraId="6F1BEEB5" w14:textId="77777777" w:rsidR="002564CD" w:rsidRDefault="002564CD" w:rsidP="00C418D9"/>
    <w:p w14:paraId="1DA18866" w14:textId="77777777" w:rsidR="002564CD" w:rsidRDefault="002564CD"/>
    <w:p w14:paraId="58FA613B" w14:textId="77777777" w:rsidR="002564CD" w:rsidRDefault="002564CD"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7D17" w14:textId="77777777" w:rsidR="00B036F6" w:rsidRDefault="00B036F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370F" w14:textId="77777777" w:rsidR="00B036F6" w:rsidRDefault="00B036F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7A0" w14:textId="77777777" w:rsidR="00B036F6" w:rsidRDefault="00B036F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10604"/>
    <w:multiLevelType w:val="hybridMultilevel"/>
    <w:tmpl w:val="DFF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3BD"/>
    <w:multiLevelType w:val="hybridMultilevel"/>
    <w:tmpl w:val="36E2D7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6C0C5156"/>
    <w:multiLevelType w:val="hybridMultilevel"/>
    <w:tmpl w:val="D53E6AE2"/>
    <w:lvl w:ilvl="0" w:tplc="95D6998A">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2"/>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4"/>
  </w:num>
  <w:num w:numId="26">
    <w:abstractNumId w:val="8"/>
  </w:num>
  <w:num w:numId="27">
    <w:abstractNumId w:val="21"/>
  </w:num>
  <w:num w:numId="2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列出段落 Char,Lista1 Char,?? ?? Char,????? Char,???? Char,列出段落1 Char,中等深浅网格 1 - 着色 21 Char,列表段落1 Char,—ño’i—Ž Char,列表段落 Char,¥¡¡¡¡ì¬º¥¹¥È¶ÎÂä Char,ÁÐ³ö¶ÎÂä Char,¥ê¥¹¥È¶ÎÂä Char,1st level - Bullet List Paragraph Char,목록단락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SimSun" w:hAnsi="Times" w:cs="Times"/>
      <w:sz w:val="24"/>
      <w:szCs w:val="24"/>
      <w:lang w:eastAsia="zh-CN"/>
    </w:rPr>
  </w:style>
  <w:style w:type="character" w:styleId="afb">
    <w:name w:val="Intense Emphasis"/>
    <w:basedOn w:val="a2"/>
    <w:uiPriority w:val="21"/>
    <w:qFormat/>
    <w:rsid w:val="001515EC"/>
    <w:rPr>
      <w:i/>
      <w:iCs/>
      <w:color w:val="5B9BD5" w:themeColor="accent1"/>
    </w:rPr>
  </w:style>
  <w:style w:type="paragraph" w:customStyle="1" w:styleId="Note-Boxed">
    <w:name w:val="Note - Boxed"/>
    <w:basedOn w:val="a1"/>
    <w:next w:val="a1"/>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2977215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5498817">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1172416">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785497">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790025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5606851">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oleObject" Target="embeddings/oleObject2.bin"/><Relationship Id="rId47" Type="http://schemas.openxmlformats.org/officeDocument/2006/relationships/image" Target="media/image33.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16" Type="http://schemas.openxmlformats.org/officeDocument/2006/relationships/image" Target="media/image4.wmf"/><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39.wmf"/><Relationship Id="rId58" Type="http://schemas.openxmlformats.org/officeDocument/2006/relationships/image" Target="media/image44.wm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6.wmf"/><Relationship Id="rId34" Type="http://schemas.openxmlformats.org/officeDocument/2006/relationships/image" Target="media/image22.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7.wmf"/><Relationship Id="rId45" Type="http://schemas.openxmlformats.org/officeDocument/2006/relationships/image" Target="media/image31.wmf"/><Relationship Id="rId66"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BBE46-0471-43AA-B040-622224B67153}">
  <ds:schemaRefs>
    <ds:schemaRef ds:uri="http://schemas.openxmlformats.org/officeDocument/2006/bibliography"/>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C27D14CB-6C79-45CB-B369-C1001E7077A3}">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5877</Words>
  <Characters>33501</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Noh Minseok</cp:lastModifiedBy>
  <cp:revision>2</cp:revision>
  <cp:lastPrinted>2019-01-10T09:30:00Z</cp:lastPrinted>
  <dcterms:created xsi:type="dcterms:W3CDTF">2021-04-13T03:07:00Z</dcterms:created>
  <dcterms:modified xsi:type="dcterms:W3CDTF">2021-04-13T03:07:00Z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