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wideband operation, The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r w:rsidRPr="009F60E5">
              <w:rPr>
                <w:rFonts w:eastAsia="Times New Roman"/>
                <w:szCs w:val="20"/>
                <w:lang w:val="en-US" w:eastAsia="x-none"/>
              </w:rPr>
              <w:t xml:space="preserve">eNB/gNB may indicate Type 2 channel access procedures in the DCI if the eNB/gNB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eNB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acquired the channel using the largest priority class value and the eNB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If the eNB/gNB indicates Type 2 channel access procedure for the UE in the DCI, the eNB/gNB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Companies are asked provide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w:t>
            </w:r>
            <w:r w:rsidRPr="00931BD0">
              <w:rPr>
                <w:rFonts w:eastAsia="Calibri"/>
                <w:szCs w:val="20"/>
                <w:lang w:val="en-US" w:eastAsia="ja-JP"/>
              </w:rPr>
              <w:lastRenderedPageBreak/>
              <w:t>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 xml:space="preserve">ChannelAccessMode-r16 ='semistatic'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r w:rsidRPr="00931BD0">
              <w:rPr>
                <w:rFonts w:eastAsia="Times New Roman"/>
                <w:i/>
                <w:color w:val="000000"/>
                <w:szCs w:val="20"/>
                <w:lang w:val="en-US"/>
              </w:rPr>
              <w:t>SemiStaticChannelAccessConfig</w:t>
            </w:r>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=9</m:t>
                </m:r>
                <m:r>
                  <w:rPr>
                    <w:rFonts w:ascii="Cambria Math" w:eastAsia="SimSun" w:hAnsi="Cambria Math"/>
                    <w:szCs w:val="20"/>
                  </w:rPr>
                  <m:t>us</m:t>
                </m:r>
              </m:oMath>
              <w:r>
                <w:rPr>
                  <w:rFonts w:eastAsia="SimSun"/>
                  <w:szCs w:val="20"/>
                </w:rPr>
                <w:t>, except for the case of operating in China wherein</w:t>
              </w:r>
              <w:r w:rsidRPr="00CA39A9">
                <w:rPr>
                  <w:rFonts w:eastAsia="SimSun"/>
                  <w:szCs w:val="20"/>
                  <w:lang w:val="en-US"/>
                </w:rPr>
                <w:t xml:space="preserve"> </w:t>
              </w:r>
              <m:oMath>
                <m:sSub>
                  <m:sSubPr>
                    <m:ctrlPr>
                      <w:rPr>
                        <w:rFonts w:ascii="Cambria Math" w:eastAsia="SimSun" w:hAnsi="Cambria Math"/>
                        <w:i/>
                        <w:szCs w:val="20"/>
                      </w:rPr>
                    </m:ctrlPr>
                  </m:sSubPr>
                  <m:e>
                    <m:r>
                      <w:rPr>
                        <w:rFonts w:ascii="Cambria Math" w:eastAsia="SimSun" w:hAnsi="Cambria Math"/>
                        <w:szCs w:val="20"/>
                      </w:rPr>
                      <m:t>T</m:t>
                    </m:r>
                  </m:e>
                  <m:sub>
                    <m:r>
                      <w:rPr>
                        <w:rFonts w:ascii="Cambria Math" w:eastAsia="SimSun" w:hAnsi="Cambria Math"/>
                        <w:szCs w:val="20"/>
                      </w:rPr>
                      <m:t>sl</m:t>
                    </m:r>
                  </m:sub>
                </m:sSub>
                <m:r>
                  <w:rPr>
                    <w:rFonts w:ascii="Cambria Math" w:eastAsia="SimSun" w:hAnsi="Cambria Math"/>
                    <w:szCs w:val="20"/>
                    <w:lang w:val="en-US"/>
                  </w:rPr>
                  <m:t>=18</m:t>
                </m:r>
                <m:r>
                  <w:rPr>
                    <w:rFonts w:ascii="Cambria Math" w:eastAsia="SimSun" w:hAnsi="Cambria Math"/>
                    <w:szCs w:val="20"/>
                  </w:rPr>
                  <m:t>us</m:t>
                </m:r>
              </m:oMath>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lastRenderedPageBreak/>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Channel access type &amp; CP extension i</w:t>
                  </w:r>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r w:rsidRPr="001208CA">
                    <w:rPr>
                      <w:rFonts w:ascii="Arial" w:eastAsia="SimSun" w:hAnsi="Arial"/>
                      <w:b/>
                      <w:i/>
                      <w:iCs/>
                      <w:szCs w:val="20"/>
                    </w:rPr>
                    <w:t>semistatic</w:t>
                  </w:r>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T_"ext"  index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28" w:author="Huawei" w:date="2021-04-06T18:26:00Z">
                          <w:r w:rsidRPr="001208CA" w:rsidDel="001208CA">
                            <w:rPr>
                              <w:rFonts w:ascii="Arial" w:eastAsia="SimSun" w:hAnsi="Arial"/>
                              <w:color w:val="1F497D"/>
                              <w:sz w:val="18"/>
                              <w:szCs w:val="20"/>
                              <w:lang w:val="sv-SE"/>
                            </w:rPr>
                            <w:delText>9us s</w:delText>
                          </w:r>
                        </w:del>
                        <w:ins w:id="29"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30" w:name="_Toc524694427"/>
            <w:bookmarkStart w:id="31" w:name="_Toc28873130"/>
            <w:bookmarkStart w:id="32" w:name="_Toc35593588"/>
            <w:bookmarkStart w:id="33" w:name="_Toc44668996"/>
            <w:bookmarkStart w:id="34" w:name="_Toc51607145"/>
            <w:bookmarkStart w:id="35"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30"/>
            <w:bookmarkEnd w:id="31"/>
            <w:bookmarkEnd w:id="32"/>
            <w:bookmarkEnd w:id="33"/>
            <w:bookmarkEnd w:id="34"/>
            <w:bookmarkEnd w:id="35"/>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The eNB</w:t>
            </w:r>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sense the channel for an additional sensing slot duration, and if the additional sensing slot duration is idle, go to step 4; else, go to step 5;</w:t>
            </w:r>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idle</w:t>
            </w:r>
            <w:r w:rsidRPr="00553A2C">
              <w:rPr>
                <w:rFonts w:eastAsia="Times New Roman"/>
                <w:szCs w:val="20"/>
              </w:rPr>
              <w:t>;</w:t>
            </w:r>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go to step 4; else, go to step 5;</w:t>
            </w:r>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If an eNB</w:t>
            </w:r>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eNB</w:t>
            </w:r>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36" w:author="Huawei" w:date="2021-04-06T18:31:00Z">
                  <w:rPr>
                    <w:rFonts w:ascii="Cambria Math" w:hAnsi="Cambria Math"/>
                    <w:lang w:val="en-US"/>
                  </w:rPr>
                  <m:t>=16</m:t>
                </w:del>
              </m:r>
              <m:r>
                <w:del w:id="37"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38" w:author="Huawei" w:date="2021-04-06T18:31:00Z">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39" w:name="_Toc524694441"/>
            <w:bookmarkStart w:id="40" w:name="_Toc28873157"/>
            <w:bookmarkStart w:id="41" w:name="_Toc35593615"/>
            <w:bookmarkStart w:id="42" w:name="_Toc44669023"/>
            <w:bookmarkStart w:id="43" w:name="_Toc51607172"/>
            <w:bookmarkStart w:id="44"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39"/>
            <w:bookmarkEnd w:id="40"/>
            <w:bookmarkEnd w:id="41"/>
            <w:bookmarkEnd w:id="42"/>
            <w:bookmarkEnd w:id="43"/>
            <w:bookmarkEnd w:id="44"/>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sense the channel for an additional slot duration, and if the additional slot duration is idle, go to step 4; else, go to step 5;</w:t>
            </w:r>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idle;</w:t>
            </w:r>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go to step 4; else, go to step 5;</w:t>
            </w:r>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5" w:author="Huawei" w:date="2021-04-06T18:38:00Z">
                  <w:rPr>
                    <w:rFonts w:ascii="Cambria Math" w:hAnsi="Cambria Math"/>
                    <w:lang w:val="en-US"/>
                  </w:rPr>
                  <m:t>=16</m:t>
                </w:del>
              </m:r>
              <m:r>
                <w:del w:id="46"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47" w:author="Huawei" w:date="2021-04-06T18:38:00Z">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=18</m:t>
                </m:r>
                <m:r>
                  <w:rPr>
                    <w:rFonts w:ascii="Cambria Math" w:hAnsi="Cambria Math"/>
                  </w:rPr>
                  <m:t>us</m:t>
                </m:r>
              </m:oMath>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48" w:name="_Toc524694436"/>
            <w:bookmarkStart w:id="49" w:name="_Toc28873146"/>
            <w:bookmarkStart w:id="50" w:name="_Toc35593604"/>
            <w:bookmarkStart w:id="51" w:name="_Toc44669012"/>
            <w:bookmarkStart w:id="52" w:name="_Toc51607161"/>
            <w:bookmarkStart w:id="53"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48"/>
            <w:bookmarkEnd w:id="49"/>
            <w:bookmarkEnd w:id="50"/>
            <w:bookmarkEnd w:id="51"/>
            <w:bookmarkEnd w:id="52"/>
            <w:bookmarkEnd w:id="53"/>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eNB intends to transmit.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54"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55" w:author="Huawei" w:date="2021-04-06T18:42:00Z">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eNB/gNB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56" w:name="_Toc28873156"/>
            <w:bookmarkStart w:id="57" w:name="_Toc35593614"/>
            <w:bookmarkStart w:id="58" w:name="_Toc44669022"/>
            <w:bookmarkStart w:id="59" w:name="_Toc51607171"/>
            <w:bookmarkStart w:id="60"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56"/>
            <w:bookmarkEnd w:id="57"/>
            <w:bookmarkEnd w:id="58"/>
            <w:bookmarkEnd w:id="59"/>
            <w:bookmarkEnd w:id="60"/>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61" w:author="Huawei" w:date="2021-04-06T18:56:00Z">
              <w:r w:rsidRPr="006537A5">
                <w:rPr>
                  <w:rFonts w:eastAsia="Times New Roman"/>
                  <w:szCs w:val="20"/>
                </w:rPr>
                <w:t xml:space="preserve">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a</w:t>
              </w:r>
              <w:r w:rsidRPr="006537A5">
                <w:rPr>
                  <w:rFonts w:eastAsia="Times New Roman"/>
                  <w:szCs w:val="20"/>
                </w:rPr>
                <w:t xml:space="preserv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ins>
            <w:del w:id="62"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63" w:author="Huawei" w:date="2021-04-06T18:55:00Z">
              <w:r w:rsidRPr="006C20B5" w:rsidDel="00437058">
                <w:rPr>
                  <w:rFonts w:eastAsia="Times New Roman"/>
                  <w:szCs w:val="20"/>
                </w:rPr>
                <w:delText>Type 2 channel access procedure</w:delText>
              </w:r>
            </w:del>
            <w:ins w:id="64"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65" w:author="Huawei" w:date="2021-03-21T20:31:00Z">
              <w:r>
                <w:rPr>
                  <w:rFonts w:eastAsia="Times New Roman"/>
                  <w:szCs w:val="20"/>
                </w:rPr>
                <w:t xml:space="preserve">the </w:t>
              </w:r>
            </w:ins>
            <w:ins w:id="66" w:author="Huawei" w:date="2021-03-21T20:28:00Z">
              <w:r w:rsidRPr="006537A5">
                <w:rPr>
                  <w:rFonts w:eastAsia="Times New Roman"/>
                  <w:szCs w:val="20"/>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=25us</m:t>
                </m:r>
              </m:oMath>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rPr>
                    <w:rFonts w:ascii="Cambria Math" w:hAnsi="Cambria Math"/>
                  </w:rPr>
                  <m:t>=27us</m:t>
                </m:r>
              </m:oMath>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spces.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67"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68" w:name="_Toc46491353"/>
            <w:bookmarkStart w:id="69" w:name="_Toc52580817"/>
            <w:bookmarkStart w:id="70" w:name="_Toc60825656"/>
          </w:p>
          <w:p w14:paraId="07CF8237" w14:textId="77777777" w:rsidR="006B2AD6" w:rsidRDefault="006B2AD6" w:rsidP="00F243D8">
            <w:pPr>
              <w:pStyle w:val="Heading3"/>
              <w:numPr>
                <w:ilvl w:val="0"/>
                <w:numId w:val="0"/>
              </w:numPr>
              <w:outlineLvl w:val="2"/>
              <w:rPr>
                <w:rFonts w:eastAsia="Yu Mincho"/>
              </w:rPr>
            </w:pPr>
            <w:bookmarkStart w:id="71" w:name="_Toc66974083"/>
            <w:bookmarkStart w:id="72" w:name="_Toc45699205"/>
            <w:bookmarkStart w:id="73" w:name="_Toc36498179"/>
            <w:bookmarkStart w:id="74" w:name="_Toc29917305"/>
            <w:bookmarkStart w:id="75" w:name="_Toc29899568"/>
            <w:bookmarkStart w:id="76" w:name="_Toc29899150"/>
            <w:bookmarkStart w:id="77" w:name="_Toc29894851"/>
            <w:bookmarkStart w:id="78" w:name="_Toc26719416"/>
            <w:bookmarkStart w:id="79" w:name="_Toc20311591"/>
            <w:bookmarkStart w:id="80" w:name="_Toc12021479"/>
            <w:bookmarkEnd w:id="68"/>
            <w:bookmarkEnd w:id="69"/>
            <w:bookmarkEnd w:id="70"/>
            <w:r>
              <w:rPr>
                <w:rFonts w:eastAsia="Yu Mincho"/>
              </w:rPr>
              <w:t>9.2.4</w:t>
            </w:r>
            <w:r>
              <w:rPr>
                <w:rFonts w:eastAsia="Yu Mincho"/>
              </w:rPr>
              <w:tab/>
              <w:t>UE procedure for reporting SR</w:t>
            </w:r>
            <w:bookmarkEnd w:id="71"/>
            <w:bookmarkEnd w:id="72"/>
            <w:bookmarkEnd w:id="73"/>
            <w:bookmarkEnd w:id="74"/>
            <w:bookmarkEnd w:id="75"/>
            <w:bookmarkEnd w:id="76"/>
            <w:bookmarkEnd w:id="77"/>
            <w:bookmarkEnd w:id="78"/>
            <w:bookmarkEnd w:id="79"/>
            <w:bookmarkEnd w:id="80"/>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r>
              <w:rPr>
                <w:i/>
                <w:color w:val="000000"/>
              </w:rPr>
              <w:t>schedulingRequestID-BFR-SCell</w:t>
            </w:r>
            <w:r>
              <w:rPr>
                <w:noProof/>
                <w:lang w:eastAsia="zh-CN"/>
              </w:rPr>
              <w:t xml:space="preserve"> a configuration for LRR in a PUCCH transmission using either PUCCH format 0 or PUCCH format 1. </w:t>
            </w:r>
            <w:ins w:id="81" w:author="vivo (Stephen)" w:date="2021-03-31T22:20:00Z">
              <w:r>
                <w:rPr>
                  <w:noProof/>
                  <w:lang w:eastAsia="zh-CN"/>
                </w:rPr>
                <w:t xml:space="preserve">A UE can be configured by </w:t>
              </w:r>
              <w:r>
                <w:rPr>
                  <w:i/>
                  <w:color w:val="000000"/>
                </w:rPr>
                <w:t>schedulingRequestID-LBT-SCell</w:t>
              </w:r>
              <w:r>
                <w:rPr>
                  <w:noProof/>
                  <w:lang w:eastAsia="zh-CN"/>
                </w:rPr>
                <w:t xml:space="preserve"> a configuration for </w:t>
              </w:r>
            </w:ins>
            <w:ins w:id="82" w:author="vivo (Stephen)" w:date="2021-03-31T22:21:00Z">
              <w:r>
                <w:t>consistent LBT failure recovery</w:t>
              </w:r>
            </w:ins>
            <w:ins w:id="83" w:author="vivo (Stephen)" w:date="2021-03-31T22:22:00Z">
              <w:r>
                <w:t>,</w:t>
              </w:r>
            </w:ins>
            <w:ins w:id="84" w:author="vivo (Stephen)" w:date="2021-03-31T22:21:00Z">
              <w:r>
                <w:rPr>
                  <w:noProof/>
                  <w:lang w:eastAsia="zh-CN"/>
                </w:rPr>
                <w:t xml:space="preserve"> as</w:t>
              </w:r>
            </w:ins>
            <w:ins w:id="85" w:author="vivo (Stephen)" w:date="2021-03-31T22:22:00Z">
              <w:r>
                <w:rPr>
                  <w:rFonts w:eastAsia="Malgun Gothic"/>
                </w:rPr>
                <w:t xml:space="preserve"> described in [11, TS 38.321],</w:t>
              </w:r>
              <w:r>
                <w:rPr>
                  <w:noProof/>
                  <w:lang w:eastAsia="zh-CN"/>
                </w:rPr>
                <w:t xml:space="preserve"> </w:t>
              </w:r>
            </w:ins>
            <w:ins w:id="86" w:author="vivo (Stephen)" w:date="2021-03-31T22:20:00Z">
              <w:r>
                <w:rPr>
                  <w:noProof/>
                  <w:lang w:eastAsia="zh-CN"/>
                </w:rPr>
                <w:t>in a PUCCH transmission using either PUCCH format 0 or PUCCH format 1.</w:t>
              </w:r>
            </w:ins>
            <w:ins w:id="87" w:author="vivo (Stephen)" w:date="2021-03-31T22:35:00Z">
              <w:r>
                <w:rPr>
                  <w:noProof/>
                  <w:lang w:eastAsia="zh-CN"/>
                </w:rPr>
                <w:t xml:space="preserve"> </w:t>
              </w:r>
            </w:ins>
            <w:r>
              <w:rPr>
                <w:noProof/>
                <w:lang w:eastAsia="zh-CN"/>
              </w:rPr>
              <w:t xml:space="preserve">The UE can be provided, by </w:t>
            </w:r>
            <w:r>
              <w:rPr>
                <w:i/>
                <w:iCs/>
                <w:lang w:val="en-US"/>
              </w:rPr>
              <w:t>phy-PriorityIndex</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r>
              <w:rPr>
                <w:i/>
                <w:color w:val="000000"/>
              </w:rPr>
              <w:t>schedulingRequestID-BFR-SCell</w:t>
            </w:r>
            <w:r>
              <w:rPr>
                <w:color w:val="000000"/>
              </w:rPr>
              <w:t>,</w:t>
            </w:r>
            <w:r>
              <w:rPr>
                <w:noProof/>
                <w:lang w:eastAsia="zh-CN"/>
              </w:rPr>
              <w:t xml:space="preserve"> </w:t>
            </w:r>
            <w:ins w:id="88" w:author="vivo (Stephen)" w:date="2021-03-31T22:23:00Z">
              <w:r>
                <w:rPr>
                  <w:noProof/>
                  <w:lang w:eastAsia="zh-CN"/>
                </w:rPr>
                <w:t xml:space="preserve">or by </w:t>
              </w:r>
              <w:r>
                <w:rPr>
                  <w:i/>
                  <w:color w:val="000000"/>
                </w:rPr>
                <w:t>schedulingRequestID-LBT-SCell</w:t>
              </w:r>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zh-CN"/>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eastAsia="zh-CN"/>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zh-CN"/>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zh-CN"/>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r>
              <w:rPr>
                <w:i/>
              </w:rPr>
              <w:t>startingSymbolIndex</w:t>
            </w:r>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67"/>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89" w:name="_Ref500749986"/>
            <w:bookmarkStart w:id="90" w:name="_Toc66974086"/>
            <w:bookmarkStart w:id="91" w:name="_Toc45699208"/>
            <w:bookmarkStart w:id="92" w:name="_Toc36498181"/>
            <w:bookmarkStart w:id="93" w:name="_Toc29917307"/>
            <w:bookmarkStart w:id="94" w:name="_Toc29899570"/>
            <w:bookmarkStart w:id="95" w:name="_Toc29899152"/>
            <w:bookmarkStart w:id="96" w:name="_Toc29894853"/>
            <w:bookmarkStart w:id="97" w:name="_Toc26719418"/>
            <w:bookmarkStart w:id="98" w:name="_Toc20311593"/>
            <w:bookmarkStart w:id="99" w:name="_Toc12021481"/>
            <w:r>
              <w:rPr>
                <w:rFonts w:eastAsia="Yu Mincho"/>
              </w:rPr>
              <w:t>9.2.5.1</w:t>
            </w:r>
            <w:r>
              <w:rPr>
                <w:rFonts w:eastAsia="Yu Mincho"/>
              </w:rPr>
              <w:tab/>
              <w:t>UE procedure for multiplexing HARQ-ACK or CSI and SR</w:t>
            </w:r>
            <w:bookmarkEnd w:id="89"/>
            <w:r>
              <w:rPr>
                <w:rFonts w:eastAsia="Yu Mincho"/>
              </w:rPr>
              <w:t xml:space="preserve"> in a PUCCH</w:t>
            </w:r>
            <w:bookmarkEnd w:id="90"/>
            <w:bookmarkEnd w:id="91"/>
            <w:bookmarkEnd w:id="92"/>
            <w:bookmarkEnd w:id="93"/>
            <w:bookmarkEnd w:id="94"/>
            <w:bookmarkEnd w:id="95"/>
            <w:bookmarkEnd w:id="96"/>
            <w:bookmarkEnd w:id="97"/>
            <w:bookmarkEnd w:id="98"/>
            <w:bookmarkEnd w:id="99"/>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00" w:author="vivo (Stephen)" w:date="2021-03-31T22:26:00Z">
              <w:r>
                <w:delText xml:space="preserve"> and</w:delText>
              </w:r>
            </w:del>
            <w:ins w:id="101" w:author="vivo (Stephen)" w:date="2021-03-31T22:26:00Z">
              <w: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02"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03" w:author="vivo (Stephen)" w:date="2021-03-31T22:27:00Z">
              <w:r>
                <w:rPr>
                  <w:i/>
                  <w:color w:val="000000"/>
                </w:rPr>
                <w:t>LBT</w:t>
              </w:r>
            </w:ins>
            <w:ins w:id="104"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eastAsia="zh-CN"/>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zh-CN"/>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05" w:author="vivo (Stephen)" w:date="2021-03-31T22:37:00Z">
              <w:r>
                <w:delText xml:space="preserve"> </w:delText>
              </w:r>
            </w:del>
            <w:ins w:id="106" w:author="vivo (Stephen)" w:date="2021-03-31T22:30:00Z">
              <w:r>
                <w:t>,</w:t>
              </w:r>
            </w:ins>
            <w:del w:id="107"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08"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eastAsia="zh-CN"/>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37" o:title=""/>
                </v:shape>
                <o:OLEObject Type="Embed" ProgID="Equation.3" ShapeID="_x0000_i1025" DrawAspect="Content" ObjectID="_1679724401" r:id="rId38"/>
              </w:object>
            </w:r>
            <w:r>
              <w:t xml:space="preserve"> bits indicates the positive LRR. An all-zero value for the </w:t>
            </w:r>
            <w:r>
              <w:rPr>
                <w:noProof/>
                <w:position w:val="-10"/>
                <w:lang w:val="en-US" w:eastAsia="zh-CN"/>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zh-CN"/>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09" w:author="vivo (Stephen)" w:date="2021-03-31T22:29:00Z">
              <w:r>
                <w:delText xml:space="preserve"> </w:delText>
              </w:r>
            </w:del>
            <w:ins w:id="110" w:author="vivo (Stephen)" w:date="2021-03-31T22:28:00Z">
              <w:r>
                <w:t>,</w:t>
              </w:r>
            </w:ins>
            <w:del w:id="111" w:author="vivo (Stephen)" w:date="2021-03-31T22:28:00Z">
              <w: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12"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7.5pt;height:14.5pt" o:ole="">
                  <v:imagedata r:id="rId37" o:title=""/>
                </v:shape>
                <o:OLEObject Type="Embed" ProgID="Equation.3" ShapeID="_x0000_i1026" DrawAspect="Content" ObjectID="_1679724402" r:id="rId42"/>
              </w:object>
            </w:r>
            <w:r>
              <w:t xml:space="preserve"> bits indicates the positive LRR. An all-zero value for the </w:t>
            </w:r>
            <w:r>
              <w:rPr>
                <w:noProof/>
                <w:position w:val="-10"/>
                <w:lang w:val="en-US" w:eastAsia="zh-CN"/>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lang w:val="en-US" w:eastAsia="zh-CN"/>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lang w:val="en-US" w:eastAsia="zh-CN"/>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Companies are asked provide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 </w:t>
      </w:r>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Companies are asked provide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is a spec change needed and if so,</w:t>
      </w:r>
    </w:p>
    <w:p w14:paraId="15C57AEC" w14:textId="0B897A67" w:rsidR="008B4639" w:rsidRDefault="008B4639" w:rsidP="008B4639">
      <w:pPr>
        <w:pStyle w:val="ListParagraph"/>
        <w:numPr>
          <w:ilvl w:val="0"/>
          <w:numId w:val="24"/>
        </w:numPr>
        <w:rPr>
          <w:lang w:eastAsia="en-US"/>
        </w:rPr>
      </w:pPr>
      <w:r>
        <w:rPr>
          <w:lang w:eastAsia="en-US"/>
        </w:rPr>
        <w:t>which</w:t>
      </w:r>
      <w:r w:rsidR="0004000F">
        <w:rPr>
          <w:lang w:eastAsia="en-US"/>
        </w:rPr>
        <w:t xml:space="preserve"> on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lastRenderedPageBreak/>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w:t>
            </w:r>
            <w:r>
              <w:rPr>
                <w:rFonts w:eastAsia="SimSun"/>
                <w:szCs w:val="20"/>
                <w:lang w:eastAsia="zh-CN"/>
              </w:rPr>
              <w:t xml:space="preserve">“alternative TP for option 1” in [3], </w:t>
            </w:r>
            <w:r>
              <w:rPr>
                <w:rFonts w:eastAsia="SimSun"/>
                <w:szCs w:val="20"/>
                <w:lang w:eastAsia="zh-CN"/>
              </w:rPr>
              <w:t>or</w:t>
            </w:r>
            <w:r>
              <w:rPr>
                <w:rFonts w:eastAsia="SimSun"/>
                <w:szCs w:val="20"/>
                <w:lang w:eastAsia="zh-CN"/>
              </w:rPr>
              <w:t xml:space="preserve"> TP1’ in [5]</w:t>
            </w:r>
            <w:r>
              <w:rPr>
                <w:rFonts w:eastAsia="SimSun"/>
                <w:szCs w:val="20"/>
                <w:lang w:eastAsia="zh-CN"/>
              </w:rPr>
              <w:t xml:space="preserve">,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bl>
    <w:p w14:paraId="37037E30" w14:textId="1C0CC331" w:rsidR="00515D46" w:rsidRDefault="00515D46" w:rsidP="00EA5E25">
      <w:pPr>
        <w:rPr>
          <w:lang w:eastAsia="en-US"/>
        </w:rPr>
      </w:pPr>
      <w:bookmarkStart w:id="113" w:name="_GoBack"/>
      <w:bookmarkEnd w:id="113"/>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20"/>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485C0C">
              <w:rPr>
                <w:rFonts w:eastAsia="Malgun Gothic"/>
                <w:position w:val="-5"/>
                <w:sz w:val="22"/>
              </w:rPr>
              <w:pict w14:anchorId="0130453A">
                <v:shape id="_x0000_i1027" type="#_x0000_t75" style="width:7pt;height:11.8pt" equationxml="&lt;">
                  <v:imagedata r:id="rId60" o:title="" chromakey="white"/>
                </v:shape>
              </w:pict>
            </w:r>
            <w:r>
              <w:rPr>
                <w:rFonts w:eastAsia="Malgun Gothic"/>
                <w:sz w:val="22"/>
              </w:rPr>
              <w:instrText xml:space="preserve"> </w:instrText>
            </w:r>
            <w:r>
              <w:rPr>
                <w:rFonts w:eastAsia="Malgun Gothic"/>
                <w:sz w:val="22"/>
              </w:rPr>
              <w:fldChar w:fldCharType="separate"/>
            </w:r>
            <w:r w:rsidR="00485C0C">
              <w:rPr>
                <w:rFonts w:eastAsia="Malgun Gothic"/>
                <w:position w:val="-5"/>
                <w:sz w:val="22"/>
              </w:rPr>
              <w:pict w14:anchorId="33DC8488">
                <v:shape id="_x0000_i1028" type="#_x0000_t75" style="width:7pt;height:11.8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485C0C">
              <w:rPr>
                <w:rFonts w:eastAsia="Malgun Gothic"/>
                <w:position w:val="-6"/>
                <w:sz w:val="22"/>
              </w:rPr>
              <w:pict w14:anchorId="2DD533AB">
                <v:shape id="_x0000_i1029" type="#_x0000_t75" style="width:19.35pt;height:12.9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485C0C">
              <w:rPr>
                <w:rFonts w:eastAsia="Malgun Gothic"/>
                <w:position w:val="-6"/>
                <w:sz w:val="22"/>
              </w:rPr>
              <w:pict w14:anchorId="672BF96E">
                <v:shape id="_x0000_i1030" type="#_x0000_t75" style="width:19.35pt;height:12.9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 xml:space="preserve">before step 1 in the </w:t>
            </w:r>
            <w:r>
              <w:rPr>
                <w:rFonts w:eastAsia="Malgun Gothic"/>
                <w:sz w:val="22"/>
              </w:rPr>
              <w:lastRenderedPageBreak/>
              <w:t>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485C0C">
              <w:rPr>
                <w:rFonts w:eastAsia="Malgun Gothic"/>
                <w:position w:val="-6"/>
                <w:sz w:val="22"/>
              </w:rPr>
              <w:pict w14:anchorId="1D0CCC0A">
                <v:shape id="_x0000_i1031" type="#_x0000_t75" style="width:19.35pt;height:12.9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485C0C">
              <w:rPr>
                <w:rFonts w:eastAsia="Malgun Gothic"/>
                <w:position w:val="-6"/>
                <w:sz w:val="22"/>
              </w:rPr>
              <w:pict w14:anchorId="0EFC59FA">
                <v:shape id="_x0000_i1032" type="#_x0000_t75" style="width:19.35pt;height:12.9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14"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485C0C">
              <w:rPr>
                <w:rFonts w:eastAsia="Malgun Gothic"/>
                <w:position w:val="-5"/>
                <w:sz w:val="22"/>
              </w:rPr>
              <w:pict w14:anchorId="02148418">
                <v:shape id="_x0000_i1033" type="#_x0000_t75" style="width:7pt;height:11.8pt" equationxml="&lt;">
                  <v:imagedata r:id="rId60" o:title="" chromakey="white"/>
                </v:shape>
              </w:pict>
            </w:r>
            <w:r>
              <w:rPr>
                <w:rFonts w:eastAsia="Malgun Gothic"/>
                <w:sz w:val="22"/>
              </w:rPr>
              <w:instrText xml:space="preserve"> </w:instrText>
            </w:r>
            <w:r>
              <w:rPr>
                <w:rFonts w:eastAsia="Malgun Gothic"/>
                <w:sz w:val="22"/>
              </w:rPr>
              <w:fldChar w:fldCharType="separate"/>
            </w:r>
            <w:r w:rsidR="00485C0C">
              <w:rPr>
                <w:rFonts w:eastAsia="Malgun Gothic"/>
                <w:position w:val="-5"/>
                <w:sz w:val="22"/>
              </w:rPr>
              <w:pict w14:anchorId="681C5001">
                <v:shape id="_x0000_i1034" type="#_x0000_t75" style="width:7pt;height:11.8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485C0C">
              <w:rPr>
                <w:rFonts w:eastAsia="Malgun Gothic"/>
                <w:position w:val="-5"/>
                <w:sz w:val="22"/>
              </w:rPr>
              <w:pict w14:anchorId="2136148D">
                <v:shape id="_x0000_i1035" type="#_x0000_t75" style="width:7pt;height:11.8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485C0C">
              <w:rPr>
                <w:rFonts w:eastAsia="Malgun Gothic"/>
                <w:position w:val="-5"/>
                <w:sz w:val="22"/>
              </w:rPr>
              <w:pict w14:anchorId="32BF3C11">
                <v:shape id="_x0000_i1036" type="#_x0000_t75" style="width:7pt;height:11.8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485C0C">
              <w:rPr>
                <w:rFonts w:eastAsia="Malgun Gothic"/>
                <w:position w:val="-6"/>
                <w:sz w:val="22"/>
              </w:rPr>
              <w:pict w14:anchorId="6D701FA8">
                <v:shape id="_x0000_i1037" type="#_x0000_t75" style="width:66.1pt;height:12.9pt" equationxml="&lt;">
                  <v:imagedata r:id="rId62" o:title="" chromakey="white"/>
                </v:shape>
              </w:pict>
            </w:r>
            <w:r>
              <w:rPr>
                <w:rFonts w:eastAsia="Malgun Gothic"/>
                <w:sz w:val="22"/>
              </w:rPr>
              <w:instrText xml:space="preserve"> </w:instrText>
            </w:r>
            <w:r>
              <w:rPr>
                <w:rFonts w:eastAsia="Malgun Gothic"/>
                <w:sz w:val="22"/>
              </w:rPr>
              <w:fldChar w:fldCharType="separate"/>
            </w:r>
            <w:r w:rsidR="00485C0C">
              <w:rPr>
                <w:rFonts w:eastAsia="Malgun Gothic"/>
                <w:position w:val="-6"/>
                <w:sz w:val="22"/>
              </w:rPr>
              <w:pict w14:anchorId="017B54D0">
                <v:shape id="_x0000_i1038" type="#_x0000_t75" style="width:66.1pt;height:12.9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20"/>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of </w:t>
      </w:r>
      <w:r>
        <w:rPr>
          <w:lang w:eastAsia="en-US"/>
        </w:rPr>
        <w:t xml:space="preserve"> </w:t>
      </w:r>
      <w:r w:rsidR="0008305C">
        <w:rPr>
          <w:lang w:eastAsia="en-US"/>
        </w:rPr>
        <w:t>UE initiated FFPs is possible in Rel-17. The related proposal and TP is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r w:rsidRPr="000575B3">
              <w:rPr>
                <w:rFonts w:ascii="Arial" w:hAnsi="Arial" w:cs="Arial"/>
                <w:b/>
                <w:i/>
                <w:iCs/>
              </w:rPr>
              <w:t>For the purpose of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115" w:name="_Toc66718973"/>
            <w:r>
              <w:t>4.3</w:t>
            </w:r>
            <w:r>
              <w:tab/>
              <w:t>Channel access procedures for semi-static channel occupancy</w:t>
            </w:r>
            <w:bookmarkEnd w:id="115"/>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4A1766">
              <w:rPr>
                <w:position w:val="-5"/>
              </w:rPr>
              <w:pict w14:anchorId="2A86F00E">
                <v:shape id="_x0000_i1039" type="#_x0000_t75" style="width:40.3pt;height:11.8pt" equationxml="&lt;">
                  <v:imagedata r:id="rId63" o:title="" chromakey="white"/>
                </v:shape>
              </w:pict>
            </w:r>
            <w:r w:rsidRPr="006633EE">
              <w:instrText xml:space="preserve"> </w:instrText>
            </w:r>
            <w:r w:rsidRPr="006633EE">
              <w:fldChar w:fldCharType="separate"/>
            </w:r>
            <w:r w:rsidR="004A1766">
              <w:rPr>
                <w:position w:val="-5"/>
              </w:rPr>
              <w:pict w14:anchorId="15B424BA">
                <v:shape id="_x0000_i1040" type="#_x0000_t75" style="width:40.3pt;height:11.8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4A1766">
              <w:rPr>
                <w:position w:val="-5"/>
              </w:rPr>
              <w:pict w14:anchorId="3AF1ACAB">
                <v:shape id="_x0000_i1041" type="#_x0000_t75" style="width:40.3pt;height:11.8pt" equationxml="&lt;">
                  <v:imagedata r:id="rId63" o:title="" chromakey="white"/>
                </v:shape>
              </w:pict>
            </w:r>
            <w:r w:rsidRPr="006633EE">
              <w:instrText xml:space="preserve"> </w:instrText>
            </w:r>
            <w:r w:rsidRPr="006633EE">
              <w:fldChar w:fldCharType="separate"/>
            </w:r>
            <w:r w:rsidR="004A1766">
              <w:rPr>
                <w:position w:val="-5"/>
              </w:rPr>
              <w:pict w14:anchorId="6479DF54">
                <v:shape id="_x0000_i1042" type="#_x0000_t75" style="width:40.3pt;height:11.8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4A1766">
              <w:rPr>
                <w:position w:val="-5"/>
              </w:rPr>
              <w:pict w14:anchorId="32799719">
                <v:shape id="_x0000_i1043" type="#_x0000_t75" style="width:21.5pt;height:11.8pt" equationxml="&lt;">
                  <v:imagedata r:id="rId64" o:title="" chromakey="white"/>
                </v:shape>
              </w:pict>
            </w:r>
            <w:r w:rsidRPr="006633EE">
              <w:instrText xml:space="preserve"> </w:instrText>
            </w:r>
            <w:r w:rsidRPr="006633EE">
              <w:fldChar w:fldCharType="separate"/>
            </w:r>
            <w:r w:rsidR="004A1766">
              <w:rPr>
                <w:position w:val="-5"/>
              </w:rPr>
              <w:pict w14:anchorId="7DA65E0A">
                <v:shape id="_x0000_i1044" type="#_x0000_t75" style="width:21.5pt;height:11.8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4A1766">
              <w:rPr>
                <w:position w:val="-5"/>
              </w:rPr>
              <w:pict w14:anchorId="72729C2B">
                <v:shape id="_x0000_i1045" type="#_x0000_t75" style="width:24.2pt;height:11.8pt" equationxml="&lt;">
                  <v:imagedata r:id="rId65" o:title="" chromakey="white"/>
                </v:shape>
              </w:pict>
            </w:r>
            <w:r w:rsidRPr="006633EE">
              <w:instrText xml:space="preserve"> </w:instrText>
            </w:r>
            <w:r w:rsidRPr="006633EE">
              <w:fldChar w:fldCharType="separate"/>
            </w:r>
            <w:r w:rsidR="004A1766">
              <w:rPr>
                <w:position w:val="-5"/>
              </w:rPr>
              <w:pict w14:anchorId="31DE0540">
                <v:shape id="_x0000_i1046" type="#_x0000_t75" style="width:24.2pt;height:11.8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4A1766">
              <w:rPr>
                <w:position w:val="-5"/>
              </w:rPr>
              <w:pict w14:anchorId="2D7C23D2">
                <v:shape id="_x0000_i1047" type="#_x0000_t75" style="width:21.5pt;height:11.8pt" equationxml="&lt;">
                  <v:imagedata r:id="rId64" o:title="" chromakey="white"/>
                </v:shape>
              </w:pict>
            </w:r>
            <w:r w:rsidRPr="006633EE">
              <w:instrText xml:space="preserve"> </w:instrText>
            </w:r>
            <w:r w:rsidRPr="006633EE">
              <w:fldChar w:fldCharType="separate"/>
            </w:r>
            <w:r w:rsidR="004A1766">
              <w:rPr>
                <w:position w:val="-5"/>
              </w:rPr>
              <w:pict w14:anchorId="0E76F247">
                <v:shape id="_x0000_i1048" type="#_x0000_t75" style="width:21.5pt;height:11.8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4A1766">
              <w:rPr>
                <w:position w:val="-5"/>
              </w:rPr>
              <w:pict w14:anchorId="0439501C">
                <v:shape id="_x0000_i1049" type="#_x0000_t75" style="width:21.5pt;height:11.8pt" equationxml="&lt;">
                  <v:imagedata r:id="rId64" o:title="" chromakey="white"/>
                </v:shape>
              </w:pict>
            </w:r>
            <w:r w:rsidRPr="006633EE">
              <w:instrText xml:space="preserve"> </w:instrText>
            </w:r>
            <w:r w:rsidRPr="006633EE">
              <w:fldChar w:fldCharType="separate"/>
            </w:r>
            <w:r w:rsidR="004A1766">
              <w:rPr>
                <w:position w:val="-5"/>
              </w:rPr>
              <w:pict w14:anchorId="25C2EC22">
                <v:shape id="_x0000_i1050" type="#_x0000_t75" style="width:21.5pt;height:11.8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4A1766">
              <w:rPr>
                <w:position w:val="-5"/>
              </w:rPr>
              <w:pict w14:anchorId="41E9A367">
                <v:shape id="_x0000_i1051" type="#_x0000_t75" style="width:40.3pt;height:11.8pt" equationxml="&lt;">
                  <v:imagedata r:id="rId63" o:title="" chromakey="white"/>
                </v:shape>
              </w:pict>
            </w:r>
            <w:r w:rsidRPr="006633EE">
              <w:instrText xml:space="preserve"> </w:instrText>
            </w:r>
            <w:r w:rsidRPr="006633EE">
              <w:fldChar w:fldCharType="separate"/>
            </w:r>
            <w:r w:rsidR="004A1766">
              <w:rPr>
                <w:position w:val="-5"/>
              </w:rPr>
              <w:pict w14:anchorId="3B2E7219">
                <v:shape id="_x0000_i1052" type="#_x0000_t75" style="width:40.3pt;height:11.8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4A1766">
              <w:rPr>
                <w:position w:val="-5"/>
              </w:rPr>
              <w:pict w14:anchorId="7FDBEE16">
                <v:shape id="_x0000_i1053" type="#_x0000_t75" style="width:21.5pt;height:11.8pt" equationxml="&lt;">
                  <v:imagedata r:id="rId66" o:title="" chromakey="white"/>
                </v:shape>
              </w:pict>
            </w:r>
            <w:r w:rsidRPr="006633EE">
              <w:instrText xml:space="preserve"> </w:instrText>
            </w:r>
            <w:r w:rsidRPr="006633EE">
              <w:fldChar w:fldCharType="separate"/>
            </w:r>
            <w:r w:rsidR="004A1766">
              <w:rPr>
                <w:position w:val="-5"/>
              </w:rPr>
              <w:pict w14:anchorId="3349CD5C">
                <v:shape id="_x0000_i1054" type="#_x0000_t75" style="width:21.5pt;height:11.8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4A1766">
              <w:rPr>
                <w:position w:val="-5"/>
              </w:rPr>
              <w:pict w14:anchorId="31581691">
                <v:shape id="_x0000_i1055" type="#_x0000_t75" style="width:40.3pt;height:11.8pt" equationxml="&lt;">
                  <v:imagedata r:id="rId63" o:title="" chromakey="white"/>
                </v:shape>
              </w:pict>
            </w:r>
            <w:r w:rsidRPr="006633EE">
              <w:instrText xml:space="preserve"> </w:instrText>
            </w:r>
            <w:r w:rsidRPr="006633EE">
              <w:fldChar w:fldCharType="separate"/>
            </w:r>
            <w:r w:rsidR="004A1766">
              <w:rPr>
                <w:position w:val="-5"/>
              </w:rPr>
              <w:pict w14:anchorId="1B6691D8">
                <v:shape id="_x0000_i1056" type="#_x0000_t75" style="width:40.3pt;height:11.8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4A1766">
              <w:rPr>
                <w:position w:val="-5"/>
              </w:rPr>
              <w:pict w14:anchorId="5B26DDE6">
                <v:shape id="_x0000_i1057" type="#_x0000_t75" style="width:21.5pt;height:11.8pt" equationxml="&lt;">
                  <v:imagedata r:id="rId66" o:title="" chromakey="white"/>
                </v:shape>
              </w:pict>
            </w:r>
            <w:r w:rsidRPr="006633EE">
              <w:instrText xml:space="preserve"> </w:instrText>
            </w:r>
            <w:r w:rsidRPr="006633EE">
              <w:fldChar w:fldCharType="separate"/>
            </w:r>
            <w:r w:rsidR="004A1766">
              <w:rPr>
                <w:position w:val="-5"/>
              </w:rPr>
              <w:pict w14:anchorId="48F5C4CA">
                <v:shape id="_x0000_i1058" type="#_x0000_t75" style="width:21.5pt;height:11.8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004A1766">
              <w:rPr>
                <w:position w:val="-5"/>
              </w:rPr>
              <w:pict w14:anchorId="178B5180">
                <v:shape id="_x0000_i1059" type="#_x0000_t75" style="width:109.6pt;height:11.8pt" equationxml="&lt;">
                  <v:imagedata r:id="rId67" o:title="" chromakey="white"/>
                </v:shape>
              </w:pict>
            </w:r>
            <w:r w:rsidRPr="006633EE">
              <w:instrText xml:space="preserve"> </w:instrText>
            </w:r>
            <w:r w:rsidRPr="006633EE">
              <w:fldChar w:fldCharType="separate"/>
            </w:r>
            <w:r w:rsidR="004A1766">
              <w:rPr>
                <w:position w:val="-5"/>
              </w:rPr>
              <w:pict w14:anchorId="56C2665A">
                <v:shape id="_x0000_i1060" type="#_x0000_t75" style="width:109.6pt;height:11.8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 xml:space="preserve">If a UE fails to access the channel(s) prior to an intended UL transmission to a gNB, Layer 1 notifies higher layers </w:t>
            </w:r>
            <w:r w:rsidRPr="006633EE">
              <w:rPr>
                <w:rFonts w:eastAsia="Times New Roman"/>
              </w:rPr>
              <w:lastRenderedPageBreak/>
              <w:t>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4A176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Huawei, HiSilicon</w:t>
            </w:r>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4A176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4A176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4A176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4A1766"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4A1766"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3976" w14:textId="77777777" w:rsidR="004A1766" w:rsidRDefault="004A1766" w:rsidP="00C418D9">
      <w:r>
        <w:separator/>
      </w:r>
    </w:p>
    <w:p w14:paraId="060D5C95" w14:textId="77777777" w:rsidR="004A1766" w:rsidRDefault="004A1766"/>
    <w:p w14:paraId="49A56538" w14:textId="77777777" w:rsidR="004A1766" w:rsidRDefault="004A1766" w:rsidP="00A73185"/>
  </w:endnote>
  <w:endnote w:type="continuationSeparator" w:id="0">
    <w:p w14:paraId="61EB5590" w14:textId="77777777" w:rsidR="004A1766" w:rsidRDefault="004A1766" w:rsidP="00C418D9">
      <w:r>
        <w:continuationSeparator/>
      </w:r>
    </w:p>
    <w:p w14:paraId="1C3E6EB3" w14:textId="77777777" w:rsidR="004A1766" w:rsidRDefault="004A1766"/>
    <w:p w14:paraId="22298665" w14:textId="77777777" w:rsidR="004A1766" w:rsidRDefault="004A1766" w:rsidP="00A73185"/>
  </w:endnote>
  <w:endnote w:type="continuationNotice" w:id="1">
    <w:p w14:paraId="0EE024BB" w14:textId="77777777" w:rsidR="004A1766" w:rsidRDefault="004A1766" w:rsidP="00C418D9"/>
    <w:p w14:paraId="47EDCCE2" w14:textId="77777777" w:rsidR="004A1766" w:rsidRDefault="004A1766"/>
    <w:p w14:paraId="08D9E7BA" w14:textId="77777777" w:rsidR="004A1766" w:rsidRDefault="004A1766"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F243D8" w:rsidRDefault="00F243D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F243D8" w:rsidRDefault="00F243D8" w:rsidP="00C418D9">
    <w:pPr>
      <w:pStyle w:val="Footer"/>
    </w:pPr>
  </w:p>
  <w:p w14:paraId="7265A418" w14:textId="77777777" w:rsidR="00F243D8" w:rsidRDefault="00F243D8"/>
  <w:p w14:paraId="48825022" w14:textId="77777777" w:rsidR="00F243D8" w:rsidRDefault="00F243D8"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1A7BF75E" w:rsidR="00F243D8" w:rsidRDefault="00F243D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85C0C">
      <w:rPr>
        <w:rStyle w:val="PageNumber"/>
        <w:noProof/>
      </w:rPr>
      <w:t>10</w:t>
    </w:r>
    <w:r>
      <w:rPr>
        <w:rStyle w:val="PageNumber"/>
      </w:rPr>
      <w:fldChar w:fldCharType="end"/>
    </w:r>
  </w:p>
  <w:p w14:paraId="5BFA00B5" w14:textId="77777777" w:rsidR="00F243D8" w:rsidRDefault="00F243D8" w:rsidP="00C418D9">
    <w:pPr>
      <w:pStyle w:val="Footer"/>
    </w:pPr>
  </w:p>
  <w:p w14:paraId="062CBF9A" w14:textId="77777777" w:rsidR="00F243D8" w:rsidRDefault="00F243D8"/>
  <w:p w14:paraId="1543B3B4" w14:textId="77777777" w:rsidR="00F243D8" w:rsidRDefault="00F243D8"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55E0" w14:textId="77777777" w:rsidR="00F243D8" w:rsidRDefault="00F2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F338" w14:textId="77777777" w:rsidR="004A1766" w:rsidRDefault="004A1766" w:rsidP="00C418D9">
      <w:r>
        <w:separator/>
      </w:r>
    </w:p>
    <w:p w14:paraId="7B4B9AD5" w14:textId="77777777" w:rsidR="004A1766" w:rsidRDefault="004A1766"/>
    <w:p w14:paraId="1E7FE860" w14:textId="77777777" w:rsidR="004A1766" w:rsidRDefault="004A1766" w:rsidP="00A73185"/>
  </w:footnote>
  <w:footnote w:type="continuationSeparator" w:id="0">
    <w:p w14:paraId="7199F7FC" w14:textId="77777777" w:rsidR="004A1766" w:rsidRDefault="004A1766" w:rsidP="00C418D9">
      <w:r>
        <w:continuationSeparator/>
      </w:r>
    </w:p>
    <w:p w14:paraId="3ACB7E9A" w14:textId="77777777" w:rsidR="004A1766" w:rsidRDefault="004A1766"/>
    <w:p w14:paraId="2BC49DC2" w14:textId="77777777" w:rsidR="004A1766" w:rsidRDefault="004A1766" w:rsidP="00A73185"/>
  </w:footnote>
  <w:footnote w:type="continuationNotice" w:id="1">
    <w:p w14:paraId="571A7ED6" w14:textId="77777777" w:rsidR="004A1766" w:rsidRDefault="004A1766" w:rsidP="00C418D9"/>
    <w:p w14:paraId="2E80AAEA" w14:textId="77777777" w:rsidR="004A1766" w:rsidRDefault="004A1766"/>
    <w:p w14:paraId="19299E50" w14:textId="77777777" w:rsidR="004A1766" w:rsidRDefault="004A1766"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7D17" w14:textId="77777777" w:rsidR="00F243D8" w:rsidRDefault="00F24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370F" w14:textId="77777777" w:rsidR="00F243D8" w:rsidRDefault="00F24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B7A0" w14:textId="77777777" w:rsidR="00F243D8" w:rsidRDefault="00F2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05D36-C054-4346-8126-F44D18CAE283}">
  <ds:schemaRefs>
    <ds:schemaRef ds:uri="http://schemas.openxmlformats.org/officeDocument/2006/bibliography"/>
  </ds:schemaRefs>
</ds:datastoreItem>
</file>

<file path=customXml/itemProps6.xml><?xml version="1.0" encoding="utf-8"?>
<ds:datastoreItem xmlns:ds="http://schemas.openxmlformats.org/officeDocument/2006/customXml" ds:itemID="{00B6E9C7-8CA5-4D1B-8CBB-D2B2811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5477</Words>
  <Characters>31223</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Hongbo Si/5G Standards /SRA/Engineer/Samsung Electronics </cp:lastModifiedBy>
  <cp:revision>2</cp:revision>
  <cp:lastPrinted>2019-01-10T09:30:00Z</cp:lastPrinted>
  <dcterms:created xsi:type="dcterms:W3CDTF">2021-04-12T14:20:00Z</dcterms:created>
  <dcterms:modified xsi:type="dcterms:W3CDTF">2021-04-12T14:20:00Z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