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 xml:space="preserve">wideband operation, </w:t>
      </w:r>
      <w:proofErr w:type="gramStart"/>
      <w:r w:rsidR="00AD74D7">
        <w:rPr>
          <w:lang w:eastAsia="en-US"/>
        </w:rPr>
        <w:t>The</w:t>
      </w:r>
      <w:proofErr w:type="gramEnd"/>
      <w:r w:rsidR="00AD74D7">
        <w:rPr>
          <w:lang w:eastAsia="en-US"/>
        </w:rPr>
        <w:t xml:space="preserv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w:t>
            </w:r>
            <w:r w:rsidRPr="009F60E5">
              <w:rPr>
                <w:rFonts w:eastAsia="Times New Roman"/>
                <w:szCs w:val="20"/>
              </w:rPr>
              <w:lastRenderedPageBreak/>
              <w:t xml:space="preserve">the </w:t>
            </w:r>
            <w:proofErr w:type="spellStart"/>
            <w:r w:rsidRPr="009F60E5">
              <w:rPr>
                <w:rFonts w:eastAsia="Times New Roman"/>
                <w:szCs w:val="20"/>
              </w:rPr>
              <w:t>eNB</w:t>
            </w:r>
            <w:proofErr w:type="spellEnd"/>
            <w:r w:rsidRPr="009F60E5">
              <w:rPr>
                <w:rFonts w:eastAsia="Times New Roman"/>
                <w:szCs w:val="20"/>
              </w:rPr>
              <w:t xml:space="preserve">/gNB and UL transmissions scheduled by the </w:t>
            </w:r>
            <w:proofErr w:type="spellStart"/>
            <w:r w:rsidRPr="009F60E5">
              <w:rPr>
                <w:rFonts w:eastAsia="Times New Roman"/>
                <w:szCs w:val="20"/>
              </w:rPr>
              <w:t>eNB</w:t>
            </w:r>
            <w:proofErr w:type="spellEnd"/>
            <w:r w:rsidRPr="009F60E5">
              <w:rPr>
                <w:rFonts w:eastAsia="Times New Roman"/>
                <w:szCs w:val="20"/>
              </w:rPr>
              <w:t xml:space="preserve">/gNB, and between any two UL transmissions scheduled by the </w:t>
            </w:r>
            <w:proofErr w:type="spellStart"/>
            <w:r w:rsidRPr="009F60E5">
              <w:rPr>
                <w:rFonts w:eastAsia="Times New Roman"/>
                <w:szCs w:val="20"/>
              </w:rPr>
              <w:t>eNB</w:t>
            </w:r>
            <w:proofErr w:type="spellEnd"/>
            <w:r w:rsidRPr="009F60E5">
              <w:rPr>
                <w:rFonts w:eastAsia="Times New Roman"/>
                <w:szCs w:val="20"/>
              </w:rPr>
              <w:t xml:space="preserve">/gNB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if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w:t>
            </w:r>
            <w:proofErr w:type="spellStart"/>
            <w:r w:rsidRPr="009F60E5">
              <w:rPr>
                <w:rFonts w:eastAsia="Times New Roman"/>
                <w:szCs w:val="20"/>
                <w:lang w:eastAsia="x-none"/>
              </w:rPr>
              <w:t>eNB</w:t>
            </w:r>
            <w:proofErr w:type="spellEnd"/>
            <w:r w:rsidRPr="009F60E5">
              <w:rPr>
                <w:rFonts w:eastAsia="Times New Roman"/>
                <w:szCs w:val="20"/>
                <w:lang w:eastAsia="x-none"/>
              </w:rPr>
              <w:t xml:space="preserve">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 xml:space="preserve">acquired the channel using the largest priority class value and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w:t>
            </w:r>
            <w:proofErr w:type="spellStart"/>
            <w:r w:rsidRPr="009F60E5">
              <w:rPr>
                <w:rFonts w:eastAsia="Times New Roman"/>
                <w:szCs w:val="20"/>
              </w:rPr>
              <w:t>eNB</w:t>
            </w:r>
            <w:proofErr w:type="spellEnd"/>
            <w:r w:rsidRPr="009F60E5">
              <w:rPr>
                <w:rFonts w:eastAsia="Times New Roman"/>
                <w:szCs w:val="20"/>
              </w:rPr>
              <w:t xml:space="preserve">/gNB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w:t>
            </w:r>
            <w:proofErr w:type="spellStart"/>
            <w:r w:rsidRPr="009F60E5">
              <w:rPr>
                <w:rFonts w:eastAsia="Times New Roman"/>
                <w:szCs w:val="20"/>
                <w:lang w:val="en-US"/>
              </w:rPr>
              <w:t>eNB</w:t>
            </w:r>
            <w:proofErr w:type="spellEnd"/>
            <w:r w:rsidRPr="009F60E5">
              <w:rPr>
                <w:rFonts w:eastAsia="Times New Roman"/>
                <w:szCs w:val="20"/>
                <w:lang w:val="en-US"/>
              </w:rPr>
              <w:t xml:space="preserve">/gNB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If the </w:t>
            </w:r>
            <w:proofErr w:type="spellStart"/>
            <w:r w:rsidRPr="009F60E5">
              <w:rPr>
                <w:rFonts w:eastAsia="Times New Roman"/>
                <w:szCs w:val="20"/>
                <w:lang w:val="en-US"/>
              </w:rPr>
              <w:t>eNB</w:t>
            </w:r>
            <w:proofErr w:type="spellEnd"/>
            <w:r w:rsidRPr="009F60E5">
              <w:rPr>
                <w:rFonts w:eastAsia="Times New Roman"/>
                <w:szCs w:val="20"/>
                <w:lang w:val="en-US"/>
              </w:rPr>
              <w:t xml:space="preserve">/gNB indicates Type 2 channel access procedure for the UE in the DCI, the </w:t>
            </w:r>
            <w:proofErr w:type="spellStart"/>
            <w:r w:rsidRPr="009F60E5">
              <w:rPr>
                <w:rFonts w:eastAsia="Times New Roman"/>
                <w:szCs w:val="20"/>
                <w:lang w:val="en-US"/>
              </w:rPr>
              <w:t>eNB</w:t>
            </w:r>
            <w:proofErr w:type="spellEnd"/>
            <w:r w:rsidRPr="009F60E5">
              <w:rPr>
                <w:rFonts w:eastAsia="Times New Roman"/>
                <w:szCs w:val="20"/>
                <w:lang w:val="en-US"/>
              </w:rPr>
              <w:t>/gNB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77777777" w:rsidR="008B4639" w:rsidRDefault="008B4639">
            <w:pPr>
              <w:spacing w:after="0"/>
              <w:rPr>
                <w:rFonts w:eastAsia="SimSun"/>
                <w:szCs w:val="20"/>
                <w:lang w:eastAsia="zh-CN"/>
              </w:rPr>
            </w:pPr>
          </w:p>
        </w:tc>
        <w:tc>
          <w:tcPr>
            <w:tcW w:w="6763" w:type="dxa"/>
            <w:tcBorders>
              <w:top w:val="single" w:sz="4" w:space="0" w:color="auto"/>
              <w:left w:val="single" w:sz="4" w:space="0" w:color="auto"/>
              <w:bottom w:val="single" w:sz="4" w:space="0" w:color="auto"/>
              <w:right w:val="single" w:sz="4" w:space="0" w:color="auto"/>
            </w:tcBorders>
          </w:tcPr>
          <w:p w14:paraId="795EA71E" w14:textId="77777777" w:rsidR="008B4639" w:rsidRDefault="008B4639">
            <w:pPr>
              <w:spacing w:after="0"/>
              <w:rPr>
                <w:rFonts w:eastAsia="SimSun"/>
                <w:szCs w:val="20"/>
                <w:lang w:eastAsia="zh-CN"/>
              </w:rPr>
            </w:pP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77777777" w:rsidR="008B4639" w:rsidRDefault="008B4639">
            <w:pPr>
              <w:spacing w:after="0"/>
              <w:rPr>
                <w:rFonts w:eastAsia="SimSun"/>
                <w:szCs w:val="20"/>
                <w:lang w:eastAsia="zh-CN"/>
              </w:rPr>
            </w:pPr>
          </w:p>
        </w:tc>
        <w:tc>
          <w:tcPr>
            <w:tcW w:w="6763" w:type="dxa"/>
            <w:tcBorders>
              <w:top w:val="single" w:sz="4" w:space="0" w:color="auto"/>
              <w:left w:val="single" w:sz="4" w:space="0" w:color="auto"/>
              <w:bottom w:val="single" w:sz="4" w:space="0" w:color="auto"/>
              <w:right w:val="single" w:sz="4" w:space="0" w:color="auto"/>
            </w:tcBorders>
          </w:tcPr>
          <w:p w14:paraId="79EB1845" w14:textId="77777777" w:rsidR="008B4639" w:rsidRDefault="008B4639">
            <w:pPr>
              <w:spacing w:after="0"/>
              <w:rPr>
                <w:rFonts w:eastAsia="SimSun"/>
                <w:szCs w:val="20"/>
                <w:lang w:eastAsia="zh-CN"/>
              </w:rPr>
            </w:pP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lastRenderedPageBreak/>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The CP extension </w:t>
                        </w:r>
                        <w:proofErr w:type="spellStart"/>
                        <w:r w:rsidRPr="001208CA">
                          <w:rPr>
                            <w:rFonts w:ascii="Arial" w:eastAsia="SimSun" w:hAnsi="Arial"/>
                            <w:b/>
                            <w:sz w:val="18"/>
                            <w:szCs w:val="20"/>
                            <w:lang w:eastAsia="zh-CN"/>
                          </w:rPr>
                          <w:t>T_"ext</w:t>
                        </w:r>
                        <w:proofErr w:type="spellEnd"/>
                        <w:proofErr w:type="gramStart"/>
                        <w:r w:rsidRPr="001208CA">
                          <w:rPr>
                            <w:rFonts w:ascii="Arial" w:eastAsia="SimSun" w:hAnsi="Arial"/>
                            <w:b/>
                            <w:sz w:val="18"/>
                            <w:szCs w:val="20"/>
                            <w:lang w:eastAsia="zh-CN"/>
                          </w:rPr>
                          <w:t>"  index</w:t>
                        </w:r>
                        <w:proofErr w:type="gramEnd"/>
                        <w:r w:rsidRPr="001208CA">
                          <w:rPr>
                            <w:rFonts w:ascii="Arial" w:eastAsia="SimSun" w:hAnsi="Arial"/>
                            <w:b/>
                            <w:sz w:val="18"/>
                            <w:szCs w:val="20"/>
                            <w:lang w:eastAsia="zh-CN"/>
                          </w:rPr>
                          <w:t xml:space="preserve">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lastRenderedPageBreak/>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proofErr w:type="spellStart"/>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proofErr w:type="spellEnd"/>
                        <w:r w:rsidRPr="001208CA">
                          <w:rPr>
                            <w:rFonts w:ascii="Arial" w:eastAsia="SimSun" w:hAnsi="Arial"/>
                            <w:color w:val="1F497D"/>
                            <w:sz w:val="18"/>
                            <w:szCs w:val="20"/>
                            <w:lang w:val="sv-SE"/>
                          </w:rPr>
                          <w:t xml:space="preserve"> </w:t>
                        </w:r>
                        <w:proofErr w:type="spellStart"/>
                        <w:r w:rsidRPr="001208CA">
                          <w:rPr>
                            <w:rFonts w:ascii="Arial" w:eastAsia="SimSun" w:hAnsi="Arial"/>
                            <w:sz w:val="18"/>
                            <w:szCs w:val="20"/>
                            <w:lang w:val="sv-SE"/>
                          </w:rPr>
                          <w:t>within</w:t>
                        </w:r>
                        <w:proofErr w:type="spellEnd"/>
                        <w:r w:rsidRPr="001208CA">
                          <w:rPr>
                            <w:rFonts w:ascii="Arial" w:eastAsia="SimSun" w:hAnsi="Arial"/>
                            <w:sz w:val="18"/>
                            <w:szCs w:val="20"/>
                            <w:lang w:val="sv-SE"/>
                          </w:rPr>
                          <w:t xml:space="preserve"> a 25us </w:t>
                        </w:r>
                        <w:proofErr w:type="spellStart"/>
                        <w:r w:rsidRPr="001208CA">
                          <w:rPr>
                            <w:rFonts w:ascii="Arial" w:eastAsia="SimSun" w:hAnsi="Arial"/>
                            <w:sz w:val="18"/>
                            <w:szCs w:val="20"/>
                            <w:lang w:val="sv-SE"/>
                          </w:rPr>
                          <w:t>interval</w:t>
                        </w:r>
                        <w:proofErr w:type="spellEnd"/>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 xml:space="preserve">sense the channel for an additional sensing slot duration, and if the additional sensing slot duration is idle, go to step 4; else, go to step </w:t>
            </w:r>
            <w:proofErr w:type="gramStart"/>
            <w:r w:rsidRPr="00553A2C">
              <w:rPr>
                <w:rFonts w:eastAsia="Times New Roman"/>
                <w:szCs w:val="20"/>
              </w:rPr>
              <w:t>5;</w:t>
            </w:r>
            <w:proofErr w:type="gramEnd"/>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w:t>
            </w:r>
            <w:proofErr w:type="gramStart"/>
            <w:r w:rsidRPr="00553A2C">
              <w:rPr>
                <w:rFonts w:eastAsia="Times New Roman"/>
                <w:szCs w:val="20"/>
                <w:lang w:eastAsia="x-none"/>
              </w:rPr>
              <w:t>idle</w:t>
            </w:r>
            <w:r w:rsidRPr="00553A2C">
              <w:rPr>
                <w:rFonts w:eastAsia="Times New Roman"/>
                <w:szCs w:val="20"/>
              </w:rPr>
              <w:t>;</w:t>
            </w:r>
            <w:proofErr w:type="gramEnd"/>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xml:space="preserve">, go to step 4; else, go to step </w:t>
            </w:r>
            <w:proofErr w:type="gramStart"/>
            <w:r w:rsidRPr="00553A2C">
              <w:rPr>
                <w:rFonts w:eastAsia="Times New Roman"/>
                <w:szCs w:val="20"/>
              </w:rPr>
              <w:t>5;</w:t>
            </w:r>
            <w:proofErr w:type="gramEnd"/>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w:t>
            </w:r>
            <w:proofErr w:type="spellStart"/>
            <w:r w:rsidRPr="00553A2C">
              <w:rPr>
                <w:rFonts w:eastAsia="Times New Roman"/>
                <w:szCs w:val="20"/>
              </w:rPr>
              <w:t>eNB</w:t>
            </w:r>
            <w:proofErr w:type="spellEnd"/>
            <w:r w:rsidRPr="00553A2C">
              <w:rPr>
                <w:rFonts w:eastAsia="Times New Roman"/>
                <w:szCs w:val="20"/>
              </w:rPr>
              <w:t xml:space="preserve">/gNB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lastRenderedPageBreak/>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 xml:space="preserve">sense the channel for an additional slot duration, and if the additional slot duration is idle, go to step 4; else, go to step </w:t>
            </w:r>
            <w:proofErr w:type="gramStart"/>
            <w:r w:rsidRPr="00DA3B7C">
              <w:rPr>
                <w:rFonts w:eastAsia="Times New Roman"/>
                <w:szCs w:val="20"/>
              </w:rPr>
              <w:t>5;</w:t>
            </w:r>
            <w:proofErr w:type="gramEnd"/>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w:t>
            </w:r>
            <w:proofErr w:type="gramStart"/>
            <w:r w:rsidRPr="00DA3B7C">
              <w:rPr>
                <w:rFonts w:eastAsia="Times New Roman"/>
                <w:szCs w:val="20"/>
              </w:rPr>
              <w:t>idle;</w:t>
            </w:r>
            <w:proofErr w:type="gramEnd"/>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go to step 4; else, go to step </w:t>
            </w:r>
            <w:proofErr w:type="gramStart"/>
            <w:r w:rsidRPr="00DA3B7C">
              <w:rPr>
                <w:rFonts w:eastAsia="Times New Roman"/>
                <w:szCs w:val="20"/>
              </w:rPr>
              <w:t>5;</w:t>
            </w:r>
            <w:proofErr w:type="gramEnd"/>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w:t>
            </w:r>
            <w:proofErr w:type="gramStart"/>
            <w:r w:rsidRPr="006537A5">
              <w:rPr>
                <w:rFonts w:eastAsia="Times New Roman"/>
                <w:szCs w:val="20"/>
                <w:lang w:val="en-US"/>
              </w:rPr>
              <w:t>transmit.</w:t>
            </w:r>
            <w:proofErr w:type="gramEnd"/>
            <w:r w:rsidRPr="006537A5">
              <w:rPr>
                <w:rFonts w:eastAsia="Times New Roman"/>
                <w:szCs w:val="20"/>
                <w:lang w:val="en-US"/>
              </w:rPr>
              <w:t xml:space="preserve">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 xml:space="preserve">/gNB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w:t>
            </w:r>
            <w:r w:rsidRPr="006537A5">
              <w:rPr>
                <w:rFonts w:eastAsia="Times New Roman"/>
                <w:szCs w:val="20"/>
                <w:lang w:val="en-US"/>
              </w:rPr>
              <w:lastRenderedPageBreak/>
              <w:t xml:space="preserve">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channel  within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6B2AD6">
            <w:pPr>
              <w:pStyle w:val="Heading3"/>
              <w:outlineLvl w:val="2"/>
              <w:rPr>
                <w:rFonts w:eastAsia="Yu Mincho"/>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Yu Mincho"/>
              </w:rPr>
              <w:lastRenderedPageBreak/>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Malgun Gothic"/>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noProof/>
                <w:lang w:eastAsia="zh-CN"/>
              </w:rPr>
              <w:t xml:space="preserve"> </w:t>
            </w:r>
            <w:ins w:id="174" w:author="vivo (Stephen)" w:date="2021-03-31T22:23:00Z">
              <w:r>
                <w:rPr>
                  <w:noProof/>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lastRenderedPageBreak/>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37" o:title=""/>
                </v:shape>
                <o:OLEObject Type="Embed" ProgID="Equation.3" ShapeID="_x0000_i1025" DrawAspect="Content" ObjectID="_1679725805" r:id="rId38"/>
              </w:object>
            </w:r>
            <w:r>
              <w:t xml:space="preserve"> bits indicates the positive LRR. An all-zero value for the </w:t>
            </w:r>
            <w:r>
              <w:rPr>
                <w:noProof/>
                <w:position w:val="-10"/>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7.75pt;height:14.25pt" o:ole="">
                  <v:imagedata r:id="rId37" o:title=""/>
                </v:shape>
                <o:OLEObject Type="Embed" ProgID="Equation.3" ShapeID="_x0000_i1026" DrawAspect="Content" ObjectID="_1679725806" r:id="rId42"/>
              </w:object>
            </w:r>
            <w:r>
              <w:t xml:space="preserve"> bits indicates the positive LRR. An all-zero value for the </w:t>
            </w:r>
            <w:r>
              <w:rPr>
                <w:noProof/>
                <w:position w:val="-10"/>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w:t>
            </w:r>
            <w:r>
              <w:rPr>
                <w:lang w:val="en-US"/>
              </w:rPr>
              <w:lastRenderedPageBreak/>
              <w:t xml:space="preserve">Clause 9.2.5.2. For PUCCH format 3, </w:t>
            </w:r>
            <w:proofErr w:type="spellStart"/>
            <w:r>
              <w:rPr>
                <w:lang w:val="en-US"/>
              </w:rPr>
              <w:t>if</w:t>
            </w:r>
            <w:proofErr w:type="spellEnd"/>
            <w:r>
              <w:rPr>
                <w:lang w:val="en-US"/>
              </w:rPr>
              <w:t xml:space="preserve"> </w:t>
            </w:r>
            <w:r>
              <w:rPr>
                <w:noProof/>
                <w:position w:val="-14"/>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B4639"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77777777" w:rsidR="008B4639" w:rsidRDefault="008B4639">
            <w:pPr>
              <w:spacing w:after="0"/>
              <w:rPr>
                <w:rFonts w:eastAsia="SimSun"/>
                <w:szCs w:val="20"/>
                <w:lang w:eastAsia="zh-CN"/>
              </w:rPr>
            </w:pPr>
          </w:p>
        </w:tc>
        <w:tc>
          <w:tcPr>
            <w:tcW w:w="6905" w:type="dxa"/>
            <w:tcBorders>
              <w:top w:val="single" w:sz="4" w:space="0" w:color="auto"/>
              <w:left w:val="single" w:sz="4" w:space="0" w:color="auto"/>
              <w:bottom w:val="single" w:sz="4" w:space="0" w:color="auto"/>
              <w:right w:val="single" w:sz="4" w:space="0" w:color="auto"/>
            </w:tcBorders>
          </w:tcPr>
          <w:p w14:paraId="3D2D2B30" w14:textId="77777777" w:rsidR="008B4639" w:rsidRDefault="008B4639">
            <w:pPr>
              <w:spacing w:after="0"/>
              <w:rPr>
                <w:rFonts w:eastAsia="SimSun"/>
                <w:szCs w:val="20"/>
                <w:lang w:eastAsia="zh-CN"/>
              </w:rPr>
            </w:pPr>
          </w:p>
        </w:tc>
      </w:tr>
      <w:tr w:rsidR="008B4639"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77777777" w:rsidR="008B4639" w:rsidRDefault="008B4639">
            <w:pPr>
              <w:spacing w:after="0"/>
              <w:rPr>
                <w:rFonts w:eastAsia="SimSun"/>
                <w:szCs w:val="20"/>
                <w:lang w:eastAsia="zh-CN"/>
              </w:rPr>
            </w:pPr>
          </w:p>
        </w:tc>
        <w:tc>
          <w:tcPr>
            <w:tcW w:w="6905" w:type="dxa"/>
            <w:tcBorders>
              <w:top w:val="single" w:sz="4" w:space="0" w:color="auto"/>
              <w:left w:val="single" w:sz="4" w:space="0" w:color="auto"/>
              <w:bottom w:val="single" w:sz="4" w:space="0" w:color="auto"/>
              <w:right w:val="single" w:sz="4" w:space="0" w:color="auto"/>
            </w:tcBorders>
          </w:tcPr>
          <w:p w14:paraId="39D1EE43" w14:textId="77777777" w:rsidR="008B4639" w:rsidRDefault="008B4639">
            <w:pPr>
              <w:spacing w:after="0"/>
              <w:rPr>
                <w:rFonts w:eastAsia="SimSun"/>
                <w:szCs w:val="20"/>
                <w:lang w:eastAsia="zh-CN"/>
              </w:rPr>
            </w:pP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w:t>
      </w:r>
      <w:proofErr w:type="gramStart"/>
      <w:r w:rsidR="009624BD">
        <w:rPr>
          <w:lang w:eastAsia="en-US"/>
        </w:rPr>
        <w:t xml:space="preserve">) </w:t>
      </w:r>
      <w:r>
        <w:rPr>
          <w:lang w:eastAsia="en-US"/>
        </w:rPr>
        <w:t>,</w:t>
      </w:r>
      <w:proofErr w:type="gramEnd"/>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 xml:space="preserve">is a spec change needed and if </w:t>
      </w:r>
      <w:proofErr w:type="gramStart"/>
      <w:r>
        <w:rPr>
          <w:lang w:eastAsia="en-US"/>
        </w:rPr>
        <w:t>so,</w:t>
      </w:r>
      <w:proofErr w:type="gramEnd"/>
    </w:p>
    <w:p w14:paraId="15C57AEC" w14:textId="0B897A67" w:rsidR="008B4639" w:rsidRDefault="008B4639" w:rsidP="008B4639">
      <w:pPr>
        <w:pStyle w:val="ListParagraph"/>
        <w:numPr>
          <w:ilvl w:val="0"/>
          <w:numId w:val="24"/>
        </w:numPr>
        <w:rPr>
          <w:lang w:eastAsia="en-US"/>
        </w:rPr>
      </w:pPr>
      <w:r>
        <w:rPr>
          <w:lang w:eastAsia="en-US"/>
        </w:rPr>
        <w:t>which</w:t>
      </w:r>
      <w:r w:rsidR="0004000F">
        <w:rPr>
          <w:lang w:eastAsia="en-US"/>
        </w:rPr>
        <w:t xml:space="preserve"> on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w:t>
      </w:r>
      <w:proofErr w:type="gramStart"/>
      <w:r w:rsidRPr="008B4639">
        <w:rPr>
          <w:lang w:eastAsia="en-US"/>
        </w:rPr>
        <w:t>only</w:t>
      </w:r>
      <w:proofErr w:type="gramEnd"/>
      <w:r w:rsidRPr="008B4639">
        <w:rPr>
          <w:lang w:eastAsia="en-US"/>
        </w:rPr>
        <w:t xml:space="preserve">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pPr>
              <w:spacing w:after="0"/>
              <w:rPr>
                <w:rFonts w:eastAsia="SimSun"/>
                <w:szCs w:val="20"/>
                <w:lang w:eastAsia="zh-CN"/>
              </w:rPr>
            </w:pPr>
            <w:r>
              <w:rPr>
                <w:rFonts w:eastAsia="SimSun"/>
                <w:szCs w:val="20"/>
                <w:lang w:eastAsia="zh-CN"/>
              </w:rPr>
              <w:t>Comments</w:t>
            </w:r>
          </w:p>
        </w:tc>
      </w:tr>
      <w:tr w:rsidR="008B4639"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77777777" w:rsidR="008B4639" w:rsidRDefault="008B4639">
            <w:pPr>
              <w:spacing w:after="0"/>
              <w:rPr>
                <w:rFonts w:eastAsia="SimSun"/>
                <w:szCs w:val="20"/>
                <w:lang w:eastAsia="zh-CN"/>
              </w:rPr>
            </w:pPr>
          </w:p>
        </w:tc>
        <w:tc>
          <w:tcPr>
            <w:tcW w:w="7047" w:type="dxa"/>
            <w:tcBorders>
              <w:top w:val="single" w:sz="4" w:space="0" w:color="auto"/>
              <w:left w:val="single" w:sz="4" w:space="0" w:color="auto"/>
              <w:bottom w:val="single" w:sz="4" w:space="0" w:color="auto"/>
              <w:right w:val="single" w:sz="4" w:space="0" w:color="auto"/>
            </w:tcBorders>
          </w:tcPr>
          <w:p w14:paraId="2A29FB1E" w14:textId="77777777" w:rsidR="008B4639" w:rsidRDefault="008B4639">
            <w:pPr>
              <w:spacing w:after="0"/>
              <w:rPr>
                <w:rFonts w:eastAsia="SimSun"/>
                <w:szCs w:val="20"/>
                <w:lang w:eastAsia="zh-CN"/>
              </w:rPr>
            </w:pPr>
          </w:p>
        </w:tc>
      </w:tr>
      <w:tr w:rsidR="008B4639"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77777777" w:rsidR="008B4639" w:rsidRDefault="008B4639">
            <w:pPr>
              <w:spacing w:after="0"/>
              <w:rPr>
                <w:rFonts w:eastAsia="SimSun"/>
                <w:szCs w:val="20"/>
                <w:lang w:eastAsia="zh-CN"/>
              </w:rPr>
            </w:pPr>
          </w:p>
        </w:tc>
        <w:tc>
          <w:tcPr>
            <w:tcW w:w="7047" w:type="dxa"/>
            <w:tcBorders>
              <w:top w:val="single" w:sz="4" w:space="0" w:color="auto"/>
              <w:left w:val="single" w:sz="4" w:space="0" w:color="auto"/>
              <w:bottom w:val="single" w:sz="4" w:space="0" w:color="auto"/>
              <w:right w:val="single" w:sz="4" w:space="0" w:color="auto"/>
            </w:tcBorders>
          </w:tcPr>
          <w:p w14:paraId="7A5BBF67" w14:textId="77777777" w:rsidR="008B4639" w:rsidRDefault="008B4639">
            <w:pPr>
              <w:spacing w:after="0"/>
              <w:rPr>
                <w:rFonts w:eastAsia="SimSun"/>
                <w:szCs w:val="20"/>
                <w:lang w:eastAsia="zh-CN"/>
              </w:rPr>
            </w:pPr>
          </w:p>
        </w:tc>
      </w:tr>
    </w:tbl>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BC7302">
              <w:rPr>
                <w:rFonts w:eastAsia="Malgun Gothic"/>
                <w:position w:val="-5"/>
                <w:sz w:val="22"/>
              </w:rPr>
              <w:pict w14:anchorId="0130453A">
                <v:shape id="_x0000_i1027"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BC7302">
              <w:rPr>
                <w:rFonts w:eastAsia="Malgun Gothic"/>
                <w:position w:val="-5"/>
                <w:sz w:val="22"/>
              </w:rPr>
              <w:pict w14:anchorId="33DC8488">
                <v:shape id="_x0000_i1028" type="#_x0000_t75" style="width:6.75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BC7302">
              <w:rPr>
                <w:rFonts w:eastAsia="Malgun Gothic"/>
                <w:position w:val="-6"/>
                <w:sz w:val="22"/>
              </w:rPr>
              <w:pict w14:anchorId="2DD533AB">
                <v:shape id="_x0000_i1029" type="#_x0000_t75" style="width:19.5pt;height:12.7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BC7302">
              <w:rPr>
                <w:rFonts w:eastAsia="Malgun Gothic"/>
                <w:position w:val="-6"/>
                <w:sz w:val="22"/>
              </w:rPr>
              <w:pict w14:anchorId="672BF96E">
                <v:shape id="_x0000_i1030" type="#_x0000_t75" style="width:19.5pt;height:12.7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BC7302">
              <w:rPr>
                <w:rFonts w:eastAsia="Malgun Gothic"/>
                <w:position w:val="-6"/>
                <w:sz w:val="22"/>
              </w:rPr>
              <w:pict w14:anchorId="1D0CCC0A">
                <v:shape id="_x0000_i1031" type="#_x0000_t75" style="width:19.5pt;height:12.7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BC7302">
              <w:rPr>
                <w:rFonts w:eastAsia="Malgun Gothic"/>
                <w:position w:val="-6"/>
                <w:sz w:val="22"/>
              </w:rPr>
              <w:pict w14:anchorId="0EFC59FA">
                <v:shape id="_x0000_i1032" type="#_x0000_t75" style="width:19.5pt;height:12.7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99"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BC7302">
              <w:rPr>
                <w:rFonts w:eastAsia="Malgun Gothic"/>
                <w:position w:val="-5"/>
                <w:sz w:val="22"/>
              </w:rPr>
              <w:pict w14:anchorId="02148418">
                <v:shape id="_x0000_i1033"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BC7302">
              <w:rPr>
                <w:rFonts w:eastAsia="Malgun Gothic"/>
                <w:position w:val="-5"/>
                <w:sz w:val="22"/>
              </w:rPr>
              <w:pict w14:anchorId="681C5001">
                <v:shape id="_x0000_i1034" type="#_x0000_t75" style="width:6.75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lastRenderedPageBreak/>
              <w:fldChar w:fldCharType="begin"/>
            </w:r>
            <w:r>
              <w:rPr>
                <w:rFonts w:eastAsia="Malgun Gothic"/>
                <w:sz w:val="22"/>
                <w:lang w:eastAsia="x-none"/>
              </w:rPr>
              <w:instrText xml:space="preserve"> QUOTE </w:instrText>
            </w:r>
            <w:r w:rsidR="00BC7302">
              <w:rPr>
                <w:rFonts w:eastAsia="Malgun Gothic"/>
                <w:position w:val="-5"/>
                <w:sz w:val="22"/>
              </w:rPr>
              <w:pict w14:anchorId="2136148D">
                <v:shape id="_x0000_i1035" type="#_x0000_t75" style="width:6.75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BC7302">
              <w:rPr>
                <w:rFonts w:eastAsia="Malgun Gothic"/>
                <w:position w:val="-5"/>
                <w:sz w:val="22"/>
              </w:rPr>
              <w:pict w14:anchorId="32BF3C11">
                <v:shape id="_x0000_i1036" type="#_x0000_t75" style="width:6.75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BC7302">
              <w:rPr>
                <w:rFonts w:eastAsia="Malgun Gothic"/>
                <w:position w:val="-6"/>
                <w:sz w:val="22"/>
              </w:rPr>
              <w:pict w14:anchorId="6D701FA8">
                <v:shape id="_x0000_i1037" type="#_x0000_t75" style="width:66pt;height:12.75pt" equationxml="&lt;">
                  <v:imagedata r:id="rId62" o:title="" chromakey="white"/>
                </v:shape>
              </w:pict>
            </w:r>
            <w:r>
              <w:rPr>
                <w:rFonts w:eastAsia="Malgun Gothic"/>
                <w:sz w:val="22"/>
              </w:rPr>
              <w:instrText xml:space="preserve"> </w:instrText>
            </w:r>
            <w:r>
              <w:rPr>
                <w:rFonts w:eastAsia="Malgun Gothic"/>
                <w:sz w:val="22"/>
              </w:rPr>
              <w:fldChar w:fldCharType="separate"/>
            </w:r>
            <w:r w:rsidR="00BC7302">
              <w:rPr>
                <w:rFonts w:eastAsia="Malgun Gothic"/>
                <w:position w:val="-6"/>
                <w:sz w:val="22"/>
              </w:rPr>
              <w:pict w14:anchorId="017B54D0">
                <v:shape id="_x0000_i1038" type="#_x0000_t75" style="width:66pt;height:12.7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w:t>
      </w:r>
      <w:proofErr w:type="gramStart"/>
      <w:r w:rsidR="0008305C">
        <w:rPr>
          <w:lang w:eastAsia="en-US"/>
        </w:rPr>
        <w:t xml:space="preserve">of </w:t>
      </w:r>
      <w:r>
        <w:rPr>
          <w:lang w:eastAsia="en-US"/>
        </w:rPr>
        <w:t xml:space="preserve"> </w:t>
      </w:r>
      <w:r w:rsidR="0008305C">
        <w:rPr>
          <w:lang w:eastAsia="en-US"/>
        </w:rPr>
        <w:t>UE</w:t>
      </w:r>
      <w:proofErr w:type="gramEnd"/>
      <w:r w:rsidR="0008305C">
        <w:rPr>
          <w:lang w:eastAsia="en-US"/>
        </w:rPr>
        <w:t xml:space="preserve"> initiated FFPs is possible in Rel-17. The related proposal and TP </w:t>
      </w:r>
      <w:proofErr w:type="gramStart"/>
      <w:r w:rsidR="0008305C">
        <w:rPr>
          <w:lang w:eastAsia="en-US"/>
        </w:rPr>
        <w:t>is</w:t>
      </w:r>
      <w:proofErr w:type="gramEnd"/>
      <w:r w:rsidR="0008305C">
        <w:rPr>
          <w:lang w:eastAsia="en-US"/>
        </w:rPr>
        <w:t xml:space="preserve">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proofErr w:type="gramStart"/>
            <w:r w:rsidRPr="000575B3">
              <w:rPr>
                <w:rFonts w:ascii="Arial" w:hAnsi="Arial" w:cs="Arial"/>
                <w:b/>
                <w:i/>
                <w:iCs/>
              </w:rPr>
              <w:t>For the purpose of</w:t>
            </w:r>
            <w:proofErr w:type="gramEnd"/>
            <w:r w:rsidRPr="000575B3">
              <w:rPr>
                <w:rFonts w:ascii="Arial" w:hAnsi="Arial" w:cs="Arial"/>
                <w:b/>
                <w:i/>
                <w:iCs/>
              </w:rPr>
              <w:t xml:space="preserve">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8B4639">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8B4639">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8B4639">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8B4639">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8B4639">
              <w:rPr>
                <w:position w:val="-5"/>
              </w:rPr>
              <w:pict w14:anchorId="32799719">
                <v:shape id="_x0000_i1043" type="#_x0000_t75" style="width:21.75pt;height:12pt" equationxml="&lt;">
                  <v:imagedata r:id="rId64" o:title="" chromakey="white"/>
                </v:shape>
              </w:pict>
            </w:r>
            <w:r w:rsidRPr="006633EE">
              <w:instrText xml:space="preserve"> </w:instrText>
            </w:r>
            <w:r w:rsidRPr="006633EE">
              <w:fldChar w:fldCharType="separate"/>
            </w:r>
            <w:r w:rsidR="008B4639">
              <w:rPr>
                <w:position w:val="-5"/>
              </w:rPr>
              <w:pict w14:anchorId="7DA65E0A">
                <v:shape id="_x0000_i1044" type="#_x0000_t75" style="width:21.75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8B4639">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8B4639">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8B4639">
              <w:rPr>
                <w:position w:val="-5"/>
              </w:rPr>
              <w:pict w14:anchorId="2D7C23D2">
                <v:shape id="_x0000_i1047" type="#_x0000_t75" style="width:21.75pt;height:12pt" equationxml="&lt;">
                  <v:imagedata r:id="rId64" o:title="" chromakey="white"/>
                </v:shape>
              </w:pict>
            </w:r>
            <w:r w:rsidRPr="006633EE">
              <w:instrText xml:space="preserve"> </w:instrText>
            </w:r>
            <w:r w:rsidRPr="006633EE">
              <w:fldChar w:fldCharType="separate"/>
            </w:r>
            <w:r w:rsidR="008B4639">
              <w:rPr>
                <w:position w:val="-5"/>
              </w:rPr>
              <w:pict w14:anchorId="0E76F247">
                <v:shape id="_x0000_i1048" type="#_x0000_t75" style="width:21.75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8B4639">
              <w:rPr>
                <w:position w:val="-5"/>
              </w:rPr>
              <w:pict w14:anchorId="0439501C">
                <v:shape id="_x0000_i1049" type="#_x0000_t75" style="width:21.75pt;height:12pt" equationxml="&lt;">
                  <v:imagedata r:id="rId64" o:title="" chromakey="white"/>
                </v:shape>
              </w:pict>
            </w:r>
            <w:r w:rsidRPr="006633EE">
              <w:instrText xml:space="preserve"> </w:instrText>
            </w:r>
            <w:r w:rsidRPr="006633EE">
              <w:fldChar w:fldCharType="separate"/>
            </w:r>
            <w:r w:rsidR="008B4639">
              <w:rPr>
                <w:position w:val="-5"/>
              </w:rPr>
              <w:pict w14:anchorId="25C2EC22">
                <v:shape id="_x0000_i1050" type="#_x0000_t75" style="width:21.75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8B4639">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8B4639">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8B4639">
              <w:rPr>
                <w:position w:val="-5"/>
              </w:rPr>
              <w:pict w14:anchorId="7FDBEE16">
                <v:shape id="_x0000_i1053" type="#_x0000_t75" style="width:21.75pt;height:12pt" equationxml="&lt;">
                  <v:imagedata r:id="rId66" o:title="" chromakey="white"/>
                </v:shape>
              </w:pict>
            </w:r>
            <w:r w:rsidRPr="006633EE">
              <w:instrText xml:space="preserve"> </w:instrText>
            </w:r>
            <w:r w:rsidRPr="006633EE">
              <w:fldChar w:fldCharType="separate"/>
            </w:r>
            <w:r w:rsidR="008B4639">
              <w:rPr>
                <w:position w:val="-5"/>
              </w:rPr>
              <w:pict w14:anchorId="3349CD5C">
                <v:shape id="_x0000_i1054" type="#_x0000_t75" style="width:21.75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8B4639">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8B4639">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8B4639">
              <w:rPr>
                <w:position w:val="-5"/>
              </w:rPr>
              <w:pict w14:anchorId="5B26DDE6">
                <v:shape id="_x0000_i1057" type="#_x0000_t75" style="width:21.75pt;height:12pt" equationxml="&lt;">
                  <v:imagedata r:id="rId66" o:title="" chromakey="white"/>
                </v:shape>
              </w:pict>
            </w:r>
            <w:r w:rsidRPr="006633EE">
              <w:instrText xml:space="preserve"> </w:instrText>
            </w:r>
            <w:r w:rsidRPr="006633EE">
              <w:fldChar w:fldCharType="separate"/>
            </w:r>
            <w:r w:rsidR="008B4639">
              <w:rPr>
                <w:position w:val="-5"/>
              </w:rPr>
              <w:pict w14:anchorId="48F5C4CA">
                <v:shape id="_x0000_i1058" type="#_x0000_t75" style="width:21.75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008B4639">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8B4639">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8B4639"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8B4639"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8B4639"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8B4639"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8B4639"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8B4639"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909" w14:textId="77777777" w:rsidR="008B4639" w:rsidRDefault="008B4639" w:rsidP="00C418D9">
      <w:r>
        <w:separator/>
      </w:r>
    </w:p>
    <w:p w14:paraId="1B50B54C" w14:textId="77777777" w:rsidR="008B4639" w:rsidRDefault="008B4639"/>
    <w:p w14:paraId="0247F529" w14:textId="77777777" w:rsidR="008B4639" w:rsidRDefault="008B4639" w:rsidP="00A73185"/>
  </w:endnote>
  <w:endnote w:type="continuationSeparator" w:id="0">
    <w:p w14:paraId="73E7F1B9" w14:textId="77777777" w:rsidR="008B4639" w:rsidRDefault="008B4639" w:rsidP="00C418D9">
      <w:r>
        <w:continuationSeparator/>
      </w:r>
    </w:p>
    <w:p w14:paraId="243149B5" w14:textId="77777777" w:rsidR="008B4639" w:rsidRDefault="008B4639"/>
    <w:p w14:paraId="11E57634" w14:textId="77777777" w:rsidR="008B4639" w:rsidRDefault="008B4639" w:rsidP="00A73185"/>
  </w:endnote>
  <w:endnote w:type="continuationNotice" w:id="1">
    <w:p w14:paraId="7E14D676" w14:textId="77777777" w:rsidR="008B4639" w:rsidRDefault="008B4639" w:rsidP="00C418D9"/>
    <w:p w14:paraId="00745DDD" w14:textId="77777777" w:rsidR="008B4639" w:rsidRDefault="008B4639"/>
    <w:p w14:paraId="0B419778" w14:textId="77777777" w:rsidR="008B4639" w:rsidRDefault="008B4639"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8B4639" w:rsidRDefault="008B4639"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8B4639" w:rsidRDefault="008B4639" w:rsidP="00C418D9">
    <w:pPr>
      <w:pStyle w:val="Footer"/>
    </w:pPr>
  </w:p>
  <w:p w14:paraId="7265A418" w14:textId="77777777" w:rsidR="008B4639" w:rsidRDefault="008B4639"/>
  <w:p w14:paraId="48825022" w14:textId="77777777" w:rsidR="008B4639" w:rsidRDefault="008B4639"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8B4639" w:rsidRDefault="008B4639"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8B4639" w:rsidRDefault="008B4639" w:rsidP="00C418D9">
    <w:pPr>
      <w:pStyle w:val="Footer"/>
    </w:pPr>
  </w:p>
  <w:p w14:paraId="062CBF9A" w14:textId="77777777" w:rsidR="008B4639" w:rsidRDefault="008B4639"/>
  <w:p w14:paraId="1543B3B4" w14:textId="77777777" w:rsidR="008B4639" w:rsidRDefault="008B4639"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8B4639" w:rsidRDefault="008B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4B4B" w14:textId="77777777" w:rsidR="008B4639" w:rsidRDefault="008B4639" w:rsidP="00C418D9">
      <w:r>
        <w:separator/>
      </w:r>
    </w:p>
    <w:p w14:paraId="6A824A65" w14:textId="77777777" w:rsidR="008B4639" w:rsidRDefault="008B4639"/>
    <w:p w14:paraId="236CEFD7" w14:textId="77777777" w:rsidR="008B4639" w:rsidRDefault="008B4639" w:rsidP="00A73185"/>
  </w:footnote>
  <w:footnote w:type="continuationSeparator" w:id="0">
    <w:p w14:paraId="379B3A66" w14:textId="77777777" w:rsidR="008B4639" w:rsidRDefault="008B4639" w:rsidP="00C418D9">
      <w:r>
        <w:continuationSeparator/>
      </w:r>
    </w:p>
    <w:p w14:paraId="591C3318" w14:textId="77777777" w:rsidR="008B4639" w:rsidRDefault="008B4639"/>
    <w:p w14:paraId="29E109F8" w14:textId="77777777" w:rsidR="008B4639" w:rsidRDefault="008B4639" w:rsidP="00A73185"/>
  </w:footnote>
  <w:footnote w:type="continuationNotice" w:id="1">
    <w:p w14:paraId="22A4A735" w14:textId="77777777" w:rsidR="008B4639" w:rsidRDefault="008B4639" w:rsidP="00C418D9"/>
    <w:p w14:paraId="21AF6FCD" w14:textId="77777777" w:rsidR="008B4639" w:rsidRDefault="008B4639"/>
    <w:p w14:paraId="6260D341" w14:textId="77777777" w:rsidR="008B4639" w:rsidRDefault="008B4639"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8B4639" w:rsidRDefault="008B4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8B4639" w:rsidRDefault="008B4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8B4639" w:rsidRDefault="008B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23"/>
  </w:num>
  <w:num w:numId="25">
    <w:abstractNumId w:val="4"/>
    <w:lvlOverride w:ilvl="0"/>
    <w:lvlOverride w:ilvl="1"/>
    <w:lvlOverride w:ilvl="2"/>
    <w:lvlOverride w:ilvl="3"/>
    <w:lvlOverride w:ilvl="4"/>
    <w:lvlOverride w:ilvl="5"/>
    <w:lvlOverride w:ilvl="6"/>
    <w:lvlOverride w:ilvl="7"/>
    <w:lvlOverride w:ilvl="8"/>
  </w:num>
  <w:num w:numId="26">
    <w:abstractNumId w:val="8"/>
  </w:num>
  <w:num w:numId="27">
    <w:abstractNumId w:val="21"/>
    <w:lvlOverride w:ilvl="0"/>
    <w:lvlOverride w:ilvl="1"/>
    <w:lvlOverride w:ilvl="2"/>
    <w:lvlOverride w:ilvl="3"/>
    <w:lvlOverride w:ilvl="4"/>
    <w:lvlOverride w:ilvl="5"/>
    <w:lvlOverride w:ilvl="6"/>
    <w:lvlOverride w:ilvl="7"/>
    <w:lvlOverride w:ilvl="8"/>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92A7BF69-92E5-4502-8EEB-6766876C15B6}">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5650</Words>
  <Characters>30148</Characters>
  <Application>Microsoft Office Word</Application>
  <DocSecurity>0</DocSecurity>
  <Lines>251</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3</cp:revision>
  <cp:lastPrinted>2019-01-10T09:30:00Z</cp:lastPrinted>
  <dcterms:created xsi:type="dcterms:W3CDTF">2021-04-12T05:50:00Z</dcterms:created>
  <dcterms:modified xsi:type="dcterms:W3CDTF">2021-04-12T06:02:00Z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