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531EB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A7B90">
        <w:fldChar w:fldCharType="begin"/>
      </w:r>
      <w:r w:rsidR="001A7B90">
        <w:instrText xml:space="preserve"> DOCPROPERTY  TSG/WGRef  \* MERGEFORMAT </w:instrText>
      </w:r>
      <w:r w:rsidR="001A7B90">
        <w:fldChar w:fldCharType="separate"/>
      </w:r>
      <w:r w:rsidR="00065B7E">
        <w:rPr>
          <w:b/>
          <w:noProof/>
          <w:sz w:val="24"/>
        </w:rPr>
        <w:t>RAN WG1</w:t>
      </w:r>
      <w:r w:rsidR="001A7B9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A7B90">
        <w:fldChar w:fldCharType="begin"/>
      </w:r>
      <w:r w:rsidR="001A7B90">
        <w:instrText xml:space="preserve"> DOCPROPERTY  MtgSeq  \* MERGEFORMAT </w:instrText>
      </w:r>
      <w:r w:rsidR="001A7B90">
        <w:fldChar w:fldCharType="separate"/>
      </w:r>
      <w:r w:rsidR="00065B7E">
        <w:rPr>
          <w:b/>
          <w:noProof/>
          <w:sz w:val="24"/>
        </w:rPr>
        <w:t>104</w:t>
      </w:r>
      <w:r w:rsidR="00E63F16">
        <w:rPr>
          <w:b/>
          <w:noProof/>
          <w:sz w:val="24"/>
        </w:rPr>
        <w:t>bis</w:t>
      </w:r>
      <w:r w:rsidR="00065B7E">
        <w:rPr>
          <w:b/>
          <w:noProof/>
          <w:sz w:val="24"/>
        </w:rPr>
        <w:t>-e</w:t>
      </w:r>
      <w:r w:rsidR="001A7B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A7B90">
        <w:fldChar w:fldCharType="begin"/>
      </w:r>
      <w:r w:rsidR="001A7B90">
        <w:instrText xml:space="preserve"> DOCPROPERTY  Tdoc#  \* MERGEFORMAT </w:instrText>
      </w:r>
      <w:r w:rsidR="001A7B90">
        <w:fldChar w:fldCharType="separate"/>
      </w:r>
      <w:r w:rsidR="00065B7E">
        <w:rPr>
          <w:b/>
          <w:i/>
          <w:noProof/>
          <w:sz w:val="28"/>
        </w:rPr>
        <w:t>R1-21</w:t>
      </w:r>
      <w:r w:rsidR="008F1E3C">
        <w:rPr>
          <w:b/>
          <w:i/>
          <w:noProof/>
          <w:sz w:val="28"/>
        </w:rPr>
        <w:t>0</w:t>
      </w:r>
      <w:r w:rsidR="001A7B90">
        <w:rPr>
          <w:b/>
          <w:i/>
          <w:noProof/>
          <w:sz w:val="28"/>
        </w:rPr>
        <w:fldChar w:fldCharType="end"/>
      </w:r>
      <w:r w:rsidR="00E63F16" w:rsidRPr="00E63F16">
        <w:rPr>
          <w:b/>
          <w:i/>
          <w:noProof/>
          <w:sz w:val="28"/>
          <w:highlight w:val="yellow"/>
        </w:rPr>
        <w:t>XXXX</w:t>
      </w:r>
    </w:p>
    <w:p w14:paraId="7CB45193" w14:textId="611BA47A" w:rsidR="001E41F3" w:rsidRDefault="00E63F16" w:rsidP="005E2C44">
      <w:pPr>
        <w:pStyle w:val="CRCoverPage"/>
        <w:outlineLvl w:val="0"/>
        <w:rPr>
          <w:b/>
          <w:noProof/>
          <w:sz w:val="24"/>
        </w:rPr>
      </w:pPr>
      <w:r w:rsidRPr="00E63F16">
        <w:rPr>
          <w:b/>
          <w:noProof/>
          <w:sz w:val="24"/>
        </w:rPr>
        <w:t>e-Meeting, April 12</w:t>
      </w:r>
      <w:r w:rsidRPr="00E63F16">
        <w:rPr>
          <w:b/>
          <w:noProof/>
          <w:sz w:val="24"/>
          <w:vertAlign w:val="superscript"/>
        </w:rPr>
        <w:t>th</w:t>
      </w:r>
      <w:r w:rsidRPr="00E63F16">
        <w:rPr>
          <w:b/>
          <w:noProof/>
          <w:sz w:val="24"/>
        </w:rPr>
        <w:t xml:space="preserve"> – 20</w:t>
      </w:r>
      <w:r w:rsidRPr="00E63F16">
        <w:rPr>
          <w:b/>
          <w:noProof/>
          <w:sz w:val="24"/>
          <w:vertAlign w:val="superscript"/>
        </w:rPr>
        <w:t>th</w:t>
      </w:r>
      <w:r w:rsidRPr="00E63F16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FC14C4" w:rsidR="001E41F3" w:rsidRPr="00410371" w:rsidRDefault="001A7B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="00065B7E">
              <w:rPr>
                <w:b/>
                <w:noProof/>
                <w:sz w:val="28"/>
              </w:rPr>
              <w:t>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B0882D" w:rsidR="001E41F3" w:rsidRPr="00410371" w:rsidRDefault="001A7B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5DB8A" w:rsidR="001E41F3" w:rsidRPr="00410371" w:rsidRDefault="001A7B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3808FB" w:rsidR="001E41F3" w:rsidRPr="00410371" w:rsidRDefault="001A7B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5B7E">
              <w:rPr>
                <w:b/>
                <w:noProof/>
                <w:sz w:val="28"/>
              </w:rPr>
              <w:t>1</w:t>
            </w:r>
            <w:r w:rsidR="00AF2FCE">
              <w:rPr>
                <w:b/>
                <w:noProof/>
                <w:sz w:val="28"/>
              </w:rPr>
              <w:t>6</w:t>
            </w:r>
            <w:r w:rsidR="00065B7E">
              <w:rPr>
                <w:b/>
                <w:noProof/>
                <w:sz w:val="28"/>
              </w:rPr>
              <w:t>.</w:t>
            </w:r>
            <w:r w:rsidR="0046155C">
              <w:rPr>
                <w:b/>
                <w:noProof/>
                <w:sz w:val="28"/>
              </w:rPr>
              <w:t>5</w:t>
            </w:r>
            <w:r w:rsidR="00065B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5F49AE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9A8F33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53CCDE" w:rsidR="001E41F3" w:rsidRPr="001A7B90" w:rsidRDefault="001A7B9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Correction on </w:t>
            </w:r>
            <w:r w:rsidRPr="001A7B90">
              <w:t>SR reporting due to consistent LBT failure recovery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F931AC" w:rsidR="001E41F3" w:rsidRDefault="00F91ECB">
            <w:pPr>
              <w:pStyle w:val="CRCoverPage"/>
              <w:spacing w:after="0"/>
              <w:ind w:left="100"/>
              <w:rPr>
                <w:noProof/>
              </w:rPr>
            </w:pPr>
            <w:proofErr w:type="gramStart"/>
            <w:r>
              <w:t>Moderator(</w:t>
            </w:r>
            <w:proofErr w:type="gramEnd"/>
            <w:r w:rsidR="004A213E">
              <w:t xml:space="preserve">Nokia), </w:t>
            </w:r>
            <w:r w:rsidR="001A7B90"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3A9965" w:rsidR="001E41F3" w:rsidRDefault="001A7B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65B7E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2D5271" w:rsidR="001E41F3" w:rsidRDefault="003F7CA6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159715" w:rsidR="001E41F3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5B7E">
              <w:rPr>
                <w:noProof/>
              </w:rPr>
              <w:t>2021-0</w:t>
            </w:r>
            <w:r w:rsidR="00AF2FCE">
              <w:rPr>
                <w:noProof/>
              </w:rPr>
              <w:t>4</w:t>
            </w:r>
            <w:r w:rsidR="00065B7E">
              <w:rPr>
                <w:noProof/>
              </w:rPr>
              <w:t>-</w:t>
            </w:r>
            <w:r w:rsidR="006555CD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DBC310" w:rsidR="001E41F3" w:rsidRDefault="001A7B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5B7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D8A606" w:rsidR="001E41F3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53557">
              <w:rPr>
                <w:noProof/>
              </w:rPr>
              <w:t>Rel-1</w:t>
            </w:r>
            <w:r w:rsidR="00AF2FCE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65F6D9" w:rsidR="001E41F3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 w:rsidRPr="001A7B90">
              <w:rPr>
                <w:noProof/>
              </w:rPr>
              <w:t xml:space="preserve">SR configuration </w:t>
            </w:r>
            <w:r w:rsidRPr="001A7B90">
              <w:rPr>
                <w:i/>
                <w:iCs/>
                <w:noProof/>
              </w:rPr>
              <w:t>schedulingRequestID-BFR-</w:t>
            </w:r>
            <w:r w:rsidRPr="001A7B90">
              <w:rPr>
                <w:noProof/>
              </w:rPr>
              <w:t>SCell has not been captured in the 38.213 specification. As a result, PHY layer of UE cannot report SR for consistent LBT failure recovery.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5C4C4B" w:rsidR="001E41F3" w:rsidRPr="00CE1C6B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</w:t>
            </w:r>
            <w:r>
              <w:rPr>
                <w:rFonts w:eastAsiaTheme="minorEastAsia"/>
                <w:sz w:val="22"/>
                <w:szCs w:val="22"/>
              </w:rPr>
              <w:t>that 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UE </w:t>
            </w:r>
            <w:r>
              <w:rPr>
                <w:rFonts w:eastAsiaTheme="minorEastAsia"/>
                <w:sz w:val="22"/>
                <w:szCs w:val="22"/>
              </w:rPr>
              <w:t>can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report SR on </w:t>
            </w:r>
            <w:r>
              <w:rPr>
                <w:noProof/>
                <w:sz w:val="22"/>
                <w:szCs w:val="22"/>
              </w:rPr>
              <w:t xml:space="preserve">the PUCCH resource </w:t>
            </w:r>
            <w:r>
              <w:rPr>
                <w:iCs/>
                <w:color w:val="000000"/>
                <w:sz w:val="22"/>
                <w:szCs w:val="22"/>
              </w:rPr>
              <w:t>associated with</w:t>
            </w:r>
            <w:r>
              <w:rPr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schedulingRequestID</w:t>
            </w:r>
            <w:proofErr w:type="spellEnd"/>
            <w:r>
              <w:rPr>
                <w:i/>
                <w:sz w:val="22"/>
                <w:szCs w:val="22"/>
              </w:rPr>
              <w:t>-LBT-</w:t>
            </w:r>
            <w:proofErr w:type="spellStart"/>
            <w:r>
              <w:rPr>
                <w:i/>
                <w:sz w:val="22"/>
                <w:szCs w:val="22"/>
              </w:rPr>
              <w:t>SCell</w:t>
            </w:r>
            <w:proofErr w:type="spellEnd"/>
            <w:r>
              <w:rPr>
                <w:noProof/>
                <w:sz w:val="22"/>
                <w:szCs w:val="22"/>
              </w:rPr>
              <w:t xml:space="preserve"> configured when an SR is triggered for consistent LBT failure </w:t>
            </w:r>
            <w:r>
              <w:rPr>
                <w:sz w:val="22"/>
                <w:szCs w:val="22"/>
              </w:rPr>
              <w:t>recovery by the MAC layer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D9772C" w:rsidR="001E41F3" w:rsidRPr="00CE1C6B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 w:rsidRPr="001A7B90">
              <w:rPr>
                <w:noProof/>
              </w:rPr>
              <w:t>UE cannot report SR for consistent LBT failure recovery.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56D9F6" w:rsidR="001E41F3" w:rsidRDefault="001A7B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9.2.4; 9.2.5.1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DF91ED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E2143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7F0466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B6B46E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237934" w14:textId="77777777" w:rsidR="00851188" w:rsidRDefault="00851188" w:rsidP="00851188">
      <w:pPr>
        <w:jc w:val="center"/>
        <w:rPr>
          <w:b/>
          <w:iCs/>
          <w:color w:val="FF0000"/>
          <w:sz w:val="28"/>
        </w:rPr>
      </w:pPr>
      <w:bookmarkStart w:id="2" w:name="_Toc28873155"/>
      <w:bookmarkStart w:id="3" w:name="_Toc35593613"/>
      <w:bookmarkStart w:id="4" w:name="_Toc44669021"/>
      <w:bookmarkStart w:id="5" w:name="_Toc51607170"/>
      <w:bookmarkStart w:id="6" w:name="_Toc57990380"/>
      <w:bookmarkStart w:id="7" w:name="OLE_LINK8"/>
      <w:bookmarkStart w:id="8" w:name="OLE_LINK9"/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3613DF54" w14:textId="77777777" w:rsidR="001A7B90" w:rsidRDefault="001A7B90" w:rsidP="001A7B90">
      <w:pPr>
        <w:pStyle w:val="Heading3"/>
        <w:rPr>
          <w:rFonts w:eastAsia="Yu Mincho"/>
        </w:rPr>
      </w:pPr>
      <w:bookmarkStart w:id="9" w:name="_Toc66974083"/>
      <w:bookmarkStart w:id="10" w:name="_Toc45699205"/>
      <w:bookmarkStart w:id="11" w:name="_Toc36498179"/>
      <w:bookmarkStart w:id="12" w:name="_Toc29917305"/>
      <w:bookmarkStart w:id="13" w:name="_Toc29899568"/>
      <w:bookmarkStart w:id="14" w:name="_Toc29899150"/>
      <w:bookmarkStart w:id="15" w:name="_Toc29894851"/>
      <w:bookmarkStart w:id="16" w:name="_Toc26719416"/>
      <w:bookmarkStart w:id="17" w:name="_Toc20311591"/>
      <w:bookmarkStart w:id="18" w:name="_Toc12021479"/>
      <w:bookmarkEnd w:id="2"/>
      <w:bookmarkEnd w:id="3"/>
      <w:bookmarkEnd w:id="4"/>
      <w:bookmarkEnd w:id="5"/>
      <w:bookmarkEnd w:id="6"/>
      <w:bookmarkEnd w:id="7"/>
      <w:bookmarkEnd w:id="8"/>
      <w:r>
        <w:rPr>
          <w:rFonts w:eastAsia="Yu Mincho"/>
        </w:rPr>
        <w:t>9.2.4</w:t>
      </w:r>
      <w:r>
        <w:rPr>
          <w:rFonts w:eastAsia="Yu Mincho"/>
        </w:rPr>
        <w:tab/>
        <w:t>UE procedure for reporting SR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36B7827" w14:textId="77777777" w:rsidR="001A7B90" w:rsidRDefault="001A7B90" w:rsidP="001A7B90">
      <w:pPr>
        <w:rPr>
          <w:rFonts w:eastAsia="Yu Mincho"/>
          <w:lang w:val="en-US"/>
        </w:rPr>
      </w:pPr>
      <w:r>
        <w:rPr>
          <w:noProof/>
          <w:lang w:eastAsia="zh-CN"/>
        </w:rPr>
        <w:t xml:space="preserve">A UE can be configured by </w:t>
      </w:r>
      <w:r>
        <w:rPr>
          <w:i/>
          <w:noProof/>
          <w:lang w:eastAsia="zh-CN"/>
        </w:rPr>
        <w:t>SchedulingRequestResourceConfig</w:t>
      </w:r>
      <w:r>
        <w:rPr>
          <w:noProof/>
          <w:lang w:eastAsia="zh-CN"/>
        </w:rPr>
        <w:t xml:space="preserve"> a set of configurations for SR in a PUCCH transmission using either PUCCH format 0 or PUCCH format 1. A UE can be configured by </w:t>
      </w:r>
      <w:proofErr w:type="spellStart"/>
      <w:r>
        <w:rPr>
          <w:i/>
          <w:color w:val="000000"/>
        </w:rPr>
        <w:t>schedulingRequestID</w:t>
      </w:r>
      <w:proofErr w:type="spellEnd"/>
      <w:r>
        <w:rPr>
          <w:i/>
          <w:color w:val="000000"/>
        </w:rPr>
        <w:t>-BFR-</w:t>
      </w:r>
      <w:proofErr w:type="spellStart"/>
      <w:r>
        <w:rPr>
          <w:i/>
          <w:color w:val="000000"/>
        </w:rPr>
        <w:t>SCell</w:t>
      </w:r>
      <w:proofErr w:type="spellEnd"/>
      <w:r>
        <w:rPr>
          <w:noProof/>
          <w:lang w:eastAsia="zh-CN"/>
        </w:rPr>
        <w:t xml:space="preserve"> a configuration for LRR in a PUCCH transmission using either PUCCH format 0 or PUCCH format 1. </w:t>
      </w:r>
      <w:ins w:id="19" w:author="vivo (Stephen)" w:date="2021-03-31T22:20:00Z">
        <w:r>
          <w:rPr>
            <w:noProof/>
            <w:lang w:eastAsia="zh-CN"/>
          </w:rPr>
          <w:t xml:space="preserve">A UE can be configured by </w:t>
        </w:r>
        <w:proofErr w:type="spellStart"/>
        <w:r>
          <w:rPr>
            <w:i/>
            <w:color w:val="000000"/>
          </w:rPr>
          <w:t>schedulingRequestID</w:t>
        </w:r>
        <w:proofErr w:type="spellEnd"/>
        <w:r>
          <w:rPr>
            <w:i/>
            <w:color w:val="000000"/>
          </w:rPr>
          <w:t>-LBT-</w:t>
        </w:r>
        <w:proofErr w:type="spellStart"/>
        <w:r>
          <w:rPr>
            <w:i/>
            <w:color w:val="000000"/>
          </w:rPr>
          <w:t>SCell</w:t>
        </w:r>
        <w:proofErr w:type="spellEnd"/>
        <w:r>
          <w:rPr>
            <w:noProof/>
            <w:lang w:eastAsia="zh-CN"/>
          </w:rPr>
          <w:t xml:space="preserve"> a configuration for </w:t>
        </w:r>
      </w:ins>
      <w:ins w:id="20" w:author="vivo (Stephen)" w:date="2021-03-31T22:21:00Z">
        <w:r>
          <w:rPr>
            <w:lang w:eastAsia="ko-KR"/>
          </w:rPr>
          <w:t>consistent LBT failure recovery</w:t>
        </w:r>
      </w:ins>
      <w:ins w:id="21" w:author="vivo (Stephen)" w:date="2021-03-31T22:22:00Z">
        <w:r>
          <w:rPr>
            <w:lang w:eastAsia="ko-KR"/>
          </w:rPr>
          <w:t>,</w:t>
        </w:r>
      </w:ins>
      <w:ins w:id="22" w:author="vivo (Stephen)" w:date="2021-03-31T22:21:00Z">
        <w:r>
          <w:rPr>
            <w:noProof/>
            <w:lang w:eastAsia="zh-CN"/>
          </w:rPr>
          <w:t xml:space="preserve"> as</w:t>
        </w:r>
      </w:ins>
      <w:ins w:id="23" w:author="vivo (Stephen)" w:date="2021-03-31T22:22:00Z">
        <w:r>
          <w:rPr>
            <w:rFonts w:eastAsia="Malgun Gothic"/>
          </w:rPr>
          <w:t xml:space="preserve"> described in [11, TS 38.321],</w:t>
        </w:r>
        <w:r>
          <w:rPr>
            <w:noProof/>
            <w:lang w:eastAsia="zh-CN"/>
          </w:rPr>
          <w:t xml:space="preserve"> </w:t>
        </w:r>
      </w:ins>
      <w:ins w:id="24" w:author="vivo (Stephen)" w:date="2021-03-31T22:20:00Z">
        <w:r>
          <w:rPr>
            <w:noProof/>
            <w:lang w:eastAsia="zh-CN"/>
          </w:rPr>
          <w:t>in a PUCCH transmission using either PUCCH format 0 or PUCCH format 1.</w:t>
        </w:r>
      </w:ins>
      <w:ins w:id="25" w:author="vivo (Stephen)" w:date="2021-03-31T22:35:00Z">
        <w:r>
          <w:rPr>
            <w:noProof/>
            <w:lang w:eastAsia="zh-CN"/>
          </w:rPr>
          <w:t xml:space="preserve"> </w:t>
        </w:r>
      </w:ins>
      <w:r>
        <w:rPr>
          <w:noProof/>
          <w:lang w:eastAsia="zh-CN"/>
        </w:rPr>
        <w:t xml:space="preserve">The UE can be provided, by </w:t>
      </w:r>
      <w:proofErr w:type="spellStart"/>
      <w:r>
        <w:rPr>
          <w:i/>
          <w:iCs/>
          <w:lang w:val="en-US"/>
        </w:rPr>
        <w:t>phy-PriorityIndex</w:t>
      </w:r>
      <w:proofErr w:type="spellEnd"/>
      <w:r>
        <w:rPr>
          <w:noProof/>
          <w:lang w:eastAsia="zh-CN"/>
        </w:rPr>
        <w:t xml:space="preserve"> in </w:t>
      </w:r>
      <w:r>
        <w:rPr>
          <w:i/>
          <w:noProof/>
          <w:lang w:eastAsia="zh-CN"/>
        </w:rPr>
        <w:t>SchedulingRequestResourceConfig</w:t>
      </w:r>
      <w:r>
        <w:rPr>
          <w:noProof/>
          <w:lang w:eastAsia="zh-CN"/>
        </w:rPr>
        <w:t>, a priority index 0 or a priority index 1 for the SR. If the UE is not provided a priority index for SR, the priority index is 0.</w:t>
      </w:r>
    </w:p>
    <w:p w14:paraId="3CED3374" w14:textId="0FE4E381" w:rsidR="001A7B90" w:rsidRDefault="001A7B90" w:rsidP="001A7B90">
      <w:r>
        <w:rPr>
          <w:noProof/>
          <w:lang w:eastAsia="zh-CN"/>
        </w:rPr>
        <w:t xml:space="preserve">The UE is configured a PUCCH resource by </w:t>
      </w:r>
      <w:r>
        <w:rPr>
          <w:i/>
          <w:noProof/>
          <w:lang w:eastAsia="zh-CN"/>
        </w:rPr>
        <w:t>SchedulingRequestResourceId</w:t>
      </w:r>
      <w:r>
        <w:rPr>
          <w:noProof/>
          <w:lang w:eastAsia="zh-CN"/>
        </w:rPr>
        <w:t xml:space="preserve">, or by </w:t>
      </w:r>
      <w:proofErr w:type="spellStart"/>
      <w:r>
        <w:rPr>
          <w:i/>
          <w:color w:val="000000"/>
        </w:rPr>
        <w:t>schedulingRequestID</w:t>
      </w:r>
      <w:proofErr w:type="spellEnd"/>
      <w:r>
        <w:rPr>
          <w:i/>
          <w:color w:val="000000"/>
        </w:rPr>
        <w:t>-BFR-</w:t>
      </w:r>
      <w:proofErr w:type="spellStart"/>
      <w:r>
        <w:rPr>
          <w:i/>
          <w:color w:val="000000"/>
        </w:rPr>
        <w:t>SCell</w:t>
      </w:r>
      <w:proofErr w:type="spellEnd"/>
      <w:r>
        <w:rPr>
          <w:color w:val="000000"/>
        </w:rPr>
        <w:t>,</w:t>
      </w:r>
      <w:r>
        <w:rPr>
          <w:noProof/>
          <w:lang w:eastAsia="zh-CN"/>
        </w:rPr>
        <w:t xml:space="preserve"> </w:t>
      </w:r>
      <w:ins w:id="26" w:author="vivo (Stephen)" w:date="2021-03-31T22:23:00Z">
        <w:r>
          <w:rPr>
            <w:noProof/>
            <w:lang w:eastAsia="zh-CN"/>
          </w:rPr>
          <w:t xml:space="preserve">or by </w:t>
        </w:r>
        <w:proofErr w:type="spellStart"/>
        <w:r>
          <w:rPr>
            <w:i/>
            <w:color w:val="000000"/>
          </w:rPr>
          <w:t>schedulingRequestID</w:t>
        </w:r>
        <w:proofErr w:type="spellEnd"/>
        <w:r>
          <w:rPr>
            <w:i/>
            <w:color w:val="000000"/>
          </w:rPr>
          <w:t>-LBT-</w:t>
        </w:r>
        <w:proofErr w:type="spellStart"/>
        <w:r>
          <w:rPr>
            <w:i/>
            <w:color w:val="000000"/>
          </w:rPr>
          <w:t>SCell</w:t>
        </w:r>
        <w:proofErr w:type="spellEnd"/>
        <w:r>
          <w:rPr>
            <w:color w:val="000000"/>
          </w:rPr>
          <w:t>,</w:t>
        </w:r>
        <w:r>
          <w:rPr>
            <w:noProof/>
            <w:lang w:eastAsia="zh-CN"/>
          </w:rPr>
          <w:t xml:space="preserve"> </w:t>
        </w:r>
      </w:ins>
      <w:r>
        <w:rPr>
          <w:noProof/>
          <w:lang w:eastAsia="zh-CN"/>
        </w:rPr>
        <w:t>providing a PUCCH format 0 resource or a PUCCH format 1 resource as described in Clause 9.2.1. The UE is also configured</w:t>
      </w:r>
      <w:r>
        <w:rPr>
          <w:lang w:eastAsia="zh-CN"/>
        </w:rPr>
        <w:t xml:space="preserve"> a periodicity </w:t>
      </w:r>
      <w:r>
        <w:rPr>
          <w:noProof/>
          <w:position w:val="-10"/>
        </w:rPr>
        <w:drawing>
          <wp:inline distT="0" distB="0" distL="0" distR="0" wp14:anchorId="19F1CD23" wp14:editId="337E508C">
            <wp:extent cx="6381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symbols or slots </w:t>
      </w:r>
      <w:r>
        <w:rPr>
          <w:lang w:eastAsia="zh-CN"/>
        </w:rPr>
        <w:t xml:space="preserve">and an offset </w:t>
      </w:r>
      <w:r>
        <w:rPr>
          <w:noProof/>
          <w:position w:val="-10"/>
        </w:rPr>
        <w:drawing>
          <wp:inline distT="0" distB="0" distL="0" distR="0" wp14:anchorId="6C576665" wp14:editId="0321FB5C">
            <wp:extent cx="467995" cy="180975"/>
            <wp:effectExtent l="0" t="0" r="825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slots by </w:t>
      </w:r>
      <w:proofErr w:type="spellStart"/>
      <w:r>
        <w:rPr>
          <w:i/>
        </w:rPr>
        <w:t>periodicityAndOffset</w:t>
      </w:r>
      <w:proofErr w:type="spellEnd"/>
      <w:r>
        <w:rPr>
          <w:lang w:eastAsia="zh-CN"/>
        </w:rPr>
        <w:t xml:space="preserve"> </w:t>
      </w:r>
      <w:r>
        <w:t xml:space="preserve">for a PUCCH transmission conveying SR. If </w:t>
      </w:r>
      <w:r>
        <w:rPr>
          <w:noProof/>
          <w:position w:val="-10"/>
        </w:rPr>
        <w:drawing>
          <wp:inline distT="0" distB="0" distL="0" distR="0" wp14:anchorId="700010BF" wp14:editId="25011060">
            <wp:extent cx="63817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larger than one slot, the UE determines a SR transmission occasion in a PUCCH to be in a slot with number </w:t>
      </w:r>
      <w:r>
        <w:rPr>
          <w:noProof/>
          <w:position w:val="-12"/>
        </w:rPr>
        <w:drawing>
          <wp:inline distT="0" distB="0" distL="0" distR="0" wp14:anchorId="4D8F6A7E" wp14:editId="1954F07A">
            <wp:extent cx="276225" cy="2552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[4, TS 38.211] in a frame with number </w:t>
      </w:r>
      <w:r>
        <w:rPr>
          <w:noProof/>
          <w:position w:val="-12"/>
        </w:rPr>
        <w:drawing>
          <wp:inline distT="0" distB="0" distL="0" distR="0" wp14:anchorId="11F54E66" wp14:editId="309A9B30">
            <wp:extent cx="180975" cy="23368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</w:t>
      </w:r>
      <w:r>
        <w:rPr>
          <w:noProof/>
          <w:position w:val="-12"/>
        </w:rPr>
        <w:drawing>
          <wp:inline distT="0" distB="0" distL="0" distR="0" wp14:anchorId="0ACD64BE" wp14:editId="084937D1">
            <wp:extent cx="2732405" cy="233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72DBC753" w14:textId="1EAE1A01" w:rsidR="001A7B90" w:rsidRDefault="001A7B90" w:rsidP="001A7B90">
      <w:r>
        <w:t xml:space="preserve">If </w:t>
      </w:r>
      <w:r>
        <w:rPr>
          <w:noProof/>
          <w:position w:val="-10"/>
        </w:rPr>
        <w:drawing>
          <wp:inline distT="0" distB="0" distL="0" distR="0" wp14:anchorId="049E7DA8" wp14:editId="22868BCE">
            <wp:extent cx="63817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one slot, the UE expects that </w:t>
      </w:r>
      <w:r>
        <w:rPr>
          <w:noProof/>
          <w:position w:val="-10"/>
        </w:rPr>
        <w:drawing>
          <wp:inline distT="0" distB="0" distL="0" distR="0" wp14:anchorId="4F474516" wp14:editId="7CB48B85">
            <wp:extent cx="6381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every slot is a SR transmission occasion in a PUCCH. </w:t>
      </w:r>
    </w:p>
    <w:p w14:paraId="747AA15A" w14:textId="5CCEB620" w:rsidR="001A7B90" w:rsidRDefault="001A7B90" w:rsidP="001A7B90">
      <w:r>
        <w:t xml:space="preserve">If </w:t>
      </w:r>
      <w:r>
        <w:rPr>
          <w:noProof/>
          <w:position w:val="-10"/>
        </w:rPr>
        <w:drawing>
          <wp:inline distT="0" distB="0" distL="0" distR="0" wp14:anchorId="7C323986" wp14:editId="3DC8D636">
            <wp:extent cx="63817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smaller than one slot, the UE determines a SR transmission occasion in a PUCCH to start in a symbol with index </w:t>
      </w:r>
      <w:r>
        <w:rPr>
          <w:noProof/>
          <w:position w:val="-6"/>
        </w:rPr>
        <w:drawing>
          <wp:inline distT="0" distB="0" distL="0" distR="0" wp14:anchorId="2DD5D665" wp14:editId="314B9FE7">
            <wp:extent cx="95885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[4, TS 38.211] if </w:t>
      </w:r>
      <w:r>
        <w:rPr>
          <w:noProof/>
          <w:position w:val="-10"/>
        </w:rPr>
        <w:drawing>
          <wp:inline distT="0" distB="0" distL="0" distR="0" wp14:anchorId="7F8EBF53" wp14:editId="7E5DC9BB">
            <wp:extent cx="2487930" cy="20193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>
        <w:rPr>
          <w:noProof/>
          <w:position w:val="-10"/>
        </w:rPr>
        <w:drawing>
          <wp:inline distT="0" distB="0" distL="0" distR="0" wp14:anchorId="224EBCCE" wp14:editId="79454A67">
            <wp:extent cx="95885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the value of </w:t>
      </w:r>
      <w:proofErr w:type="spellStart"/>
      <w:r>
        <w:rPr>
          <w:i/>
        </w:rPr>
        <w:t>startingSymbolIndex</w:t>
      </w:r>
      <w:proofErr w:type="spellEnd"/>
      <w:r>
        <w:t>.</w:t>
      </w:r>
    </w:p>
    <w:p w14:paraId="1F8CF09C" w14:textId="77777777" w:rsidR="001A7B90" w:rsidRDefault="001A7B90" w:rsidP="001A7B90">
      <w:pPr>
        <w:rPr>
          <w:lang w:val="x-none"/>
        </w:rPr>
      </w:pPr>
      <w:r>
        <w:t xml:space="preserve">If the UE determines that, for a SR transmission occasion in a PUCCH, the number of symbols available for the PUCCH transmission in a slot is smaller than the value provided by </w:t>
      </w:r>
      <w:proofErr w:type="spellStart"/>
      <w:r>
        <w:rPr>
          <w:i/>
        </w:rPr>
        <w:t>nrofSymbols</w:t>
      </w:r>
      <w:proofErr w:type="spellEnd"/>
      <w:r>
        <w:t xml:space="preserve">, the UE does not transmit the PUCCH in the slot. </w:t>
      </w:r>
    </w:p>
    <w:p w14:paraId="7CF74E56" w14:textId="77777777" w:rsidR="001A7B90" w:rsidRDefault="001A7B90" w:rsidP="001A7B90">
      <w:r>
        <w:t xml:space="preserve">SR transmission occasions in a PUCCH are subject to the limitations for UE transmissions described in Clause 11.1 and Clause 11.1.1. </w:t>
      </w:r>
    </w:p>
    <w:p w14:paraId="368525E4" w14:textId="46A686DB" w:rsidR="001A7B90" w:rsidRDefault="001A7B90" w:rsidP="001A7B90">
      <w:r>
        <w:t xml:space="preserve">The UE transmits a PUCCH in the PUCCH resource for the corresponding SR configuration only when the UE transmits a positive SR. For a positive SR transmission using PUCCH format 0, the UE transmits the PUCCH as described in [4, TS 38.211] by obtaining </w:t>
      </w:r>
      <w:r>
        <w:rPr>
          <w:noProof/>
          <w:position w:val="-10"/>
        </w:rPr>
        <w:drawing>
          <wp:inline distT="0" distB="0" distL="0" distR="0" wp14:anchorId="41ADE2CF" wp14:editId="2BFA9157">
            <wp:extent cx="180975" cy="20193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described for HARQ-ACK information in Clause 9.2.3 and by setting </w:t>
      </w:r>
      <w:r>
        <w:rPr>
          <w:noProof/>
          <w:position w:val="-10"/>
        </w:rPr>
        <w:drawing>
          <wp:inline distT="0" distB="0" distL="0" distR="0" wp14:anchorId="46E2ECFA" wp14:editId="2C9EFD8B">
            <wp:extent cx="351155" cy="19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For a positive SR transmission using PUCCH format 1, the UE transmits the PUCCH as described in [4, TS 38.211] by setting </w:t>
      </w:r>
      <w:r>
        <w:rPr>
          <w:noProof/>
          <w:position w:val="-10"/>
        </w:rPr>
        <w:drawing>
          <wp:inline distT="0" distB="0" distL="0" distR="0" wp14:anchorId="0AA9FB21" wp14:editId="0260E1E2">
            <wp:extent cx="563245" cy="18097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4C9A7876" w14:textId="77777777" w:rsidR="00F91ECB" w:rsidRDefault="00F91ECB" w:rsidP="00F91ECB">
      <w:pPr>
        <w:rPr>
          <w:lang w:eastAsia="x-none"/>
        </w:rPr>
      </w:pPr>
    </w:p>
    <w:p w14:paraId="65715F7F" w14:textId="77777777" w:rsidR="00851188" w:rsidRDefault="00851188" w:rsidP="00851188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229E2FA4" w14:textId="77777777" w:rsidR="001A7B90" w:rsidRDefault="001A7B90" w:rsidP="001A7B90">
      <w:pPr>
        <w:pStyle w:val="Heading4"/>
        <w:rPr>
          <w:rFonts w:eastAsia="Yu Mincho"/>
        </w:rPr>
      </w:pPr>
      <w:bookmarkStart w:id="27" w:name="_Ref500749986"/>
      <w:bookmarkStart w:id="28" w:name="_Toc66974086"/>
      <w:bookmarkStart w:id="29" w:name="_Toc45699208"/>
      <w:bookmarkStart w:id="30" w:name="_Toc36498181"/>
      <w:bookmarkStart w:id="31" w:name="_Toc29917307"/>
      <w:bookmarkStart w:id="32" w:name="_Toc29899570"/>
      <w:bookmarkStart w:id="33" w:name="_Toc29899152"/>
      <w:bookmarkStart w:id="34" w:name="_Toc29894853"/>
      <w:bookmarkStart w:id="35" w:name="_Toc26719418"/>
      <w:bookmarkStart w:id="36" w:name="_Toc20311593"/>
      <w:bookmarkStart w:id="37" w:name="_Toc12021481"/>
      <w:r>
        <w:rPr>
          <w:rFonts w:eastAsia="Yu Mincho"/>
        </w:rPr>
        <w:t>9.2.5.1</w:t>
      </w:r>
      <w:r>
        <w:rPr>
          <w:rFonts w:eastAsia="Yu Mincho"/>
        </w:rPr>
        <w:tab/>
        <w:t>UE procedure for multiplexing HARQ-ACK or CSI and SR</w:t>
      </w:r>
      <w:bookmarkEnd w:id="27"/>
      <w:r>
        <w:rPr>
          <w:rFonts w:eastAsia="Yu Mincho"/>
        </w:rPr>
        <w:t xml:space="preserve"> in a PUCCH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9965B41" w14:textId="77777777" w:rsidR="001A7B90" w:rsidRDefault="001A7B90" w:rsidP="001A7B90">
      <w:pPr>
        <w:rPr>
          <w:rFonts w:eastAsia="Yu Mincho"/>
          <w:lang w:eastAsia="zh-CN"/>
        </w:rPr>
      </w:pPr>
      <w:r>
        <w:rPr>
          <w:lang w:eastAsia="zh-CN"/>
        </w:rPr>
        <w:t xml:space="preserve">In the following, a </w:t>
      </w:r>
      <w:r>
        <w:t xml:space="preserve">UE is configured to transmit </w:t>
      </w:r>
      <m:oMath>
        <m:r>
          <w:rPr>
            <w:rFonts w:ascii="Cambria Math" w:hAnsi="Cambria Math"/>
          </w:rPr>
          <m:t>K</m:t>
        </m:r>
      </m:oMath>
      <w:r>
        <w:t xml:space="preserve"> PUCCHs for respective </w:t>
      </w:r>
      <m:oMath>
        <m:r>
          <w:rPr>
            <w:rFonts w:ascii="Cambria Math" w:hAnsi="Cambria Math"/>
          </w:rPr>
          <m:t>K</m:t>
        </m:r>
      </m:oMath>
      <w:r>
        <w:t xml:space="preserve"> SRs in a slot, as determined by a set of </w:t>
      </w:r>
      <w:proofErr w:type="spellStart"/>
      <w:r>
        <w:rPr>
          <w:i/>
        </w:rPr>
        <w:t>schedulingRequestResourceId</w:t>
      </w:r>
      <w:proofErr w:type="spellEnd"/>
      <w:del w:id="38" w:author="vivo (Stephen)" w:date="2021-03-31T22:26:00Z">
        <w:r>
          <w:delText xml:space="preserve"> and</w:delText>
        </w:r>
      </w:del>
      <w:ins w:id="39" w:author="vivo (Stephen)" w:date="2021-03-31T22:26:00Z">
        <w:r>
          <w:t>,</w:t>
        </w:r>
      </w:ins>
      <w:r>
        <w:t xml:space="preserve"> a </w:t>
      </w:r>
      <w:proofErr w:type="spellStart"/>
      <w:r>
        <w:rPr>
          <w:i/>
          <w:color w:val="000000"/>
        </w:rPr>
        <w:t>schedulingRequestResourceId</w:t>
      </w:r>
      <w:proofErr w:type="spellEnd"/>
      <w:r>
        <w:rPr>
          <w:i/>
          <w:color w:val="000000"/>
        </w:rPr>
        <w:t xml:space="preserve"> </w:t>
      </w:r>
      <w:r>
        <w:rPr>
          <w:iCs/>
          <w:color w:val="000000"/>
        </w:rPr>
        <w:t>associated with</w:t>
      </w:r>
      <w:r>
        <w:t xml:space="preserve"> </w:t>
      </w:r>
      <w:proofErr w:type="spellStart"/>
      <w:r>
        <w:rPr>
          <w:i/>
          <w:color w:val="000000"/>
        </w:rPr>
        <w:t>schedulingRequestID</w:t>
      </w:r>
      <w:proofErr w:type="spellEnd"/>
      <w:r>
        <w:rPr>
          <w:i/>
          <w:color w:val="000000"/>
        </w:rPr>
        <w:t>-BFR-</w:t>
      </w:r>
      <w:proofErr w:type="spellStart"/>
      <w:r>
        <w:rPr>
          <w:i/>
          <w:color w:val="000000"/>
        </w:rPr>
        <w:t>SCell</w:t>
      </w:r>
      <w:proofErr w:type="spellEnd"/>
      <w:r>
        <w:t xml:space="preserve">, </w:t>
      </w:r>
      <w:ins w:id="40" w:author="vivo (Stephen)" w:date="2021-03-31T22:26:00Z">
        <w:r>
          <w:t xml:space="preserve">and a </w:t>
        </w:r>
        <w:proofErr w:type="spellStart"/>
        <w:r>
          <w:rPr>
            <w:i/>
            <w:color w:val="000000"/>
          </w:rPr>
          <w:t>schedulingRequestResourceId</w:t>
        </w:r>
        <w:proofErr w:type="spellEnd"/>
        <w:r>
          <w:rPr>
            <w:i/>
            <w:color w:val="000000"/>
          </w:rPr>
          <w:t xml:space="preserve"> </w:t>
        </w:r>
        <w:r>
          <w:rPr>
            <w:iCs/>
            <w:color w:val="000000"/>
          </w:rPr>
          <w:t>associated with</w:t>
        </w:r>
        <w:r>
          <w:t xml:space="preserve"> </w:t>
        </w:r>
        <w:proofErr w:type="spellStart"/>
        <w:r>
          <w:rPr>
            <w:i/>
            <w:color w:val="000000"/>
          </w:rPr>
          <w:t>schedulingRequestID</w:t>
        </w:r>
        <w:proofErr w:type="spellEnd"/>
        <w:r>
          <w:rPr>
            <w:i/>
            <w:color w:val="000000"/>
          </w:rPr>
          <w:t>-</w:t>
        </w:r>
      </w:ins>
      <w:ins w:id="41" w:author="vivo (Stephen)" w:date="2021-03-31T22:27:00Z">
        <w:r>
          <w:rPr>
            <w:i/>
            <w:color w:val="000000"/>
          </w:rPr>
          <w:t>LBT</w:t>
        </w:r>
      </w:ins>
      <w:ins w:id="42" w:author="vivo (Stephen)" w:date="2021-03-31T22:26:00Z">
        <w:r>
          <w:rPr>
            <w:i/>
            <w:color w:val="000000"/>
          </w:rPr>
          <w:t>-</w:t>
        </w:r>
        <w:proofErr w:type="spellStart"/>
        <w:r>
          <w:rPr>
            <w:i/>
            <w:color w:val="000000"/>
          </w:rPr>
          <w:t>SCell</w:t>
        </w:r>
        <w:proofErr w:type="spellEnd"/>
        <w:r>
          <w:t xml:space="preserve">, </w:t>
        </w:r>
      </w:ins>
      <w:r>
        <w:t>with SR transmission occasions that would</w:t>
      </w:r>
      <w:r>
        <w:rPr>
          <w:lang w:eastAsia="zh-CN"/>
        </w:rPr>
        <w:t xml:space="preserve"> overlap with a transmission of a PUCCH with HARQ-ACK information from the UE in the slot or with a transmission of a PUCCH with CSI report(s) from the UE in the slot.</w:t>
      </w:r>
    </w:p>
    <w:p w14:paraId="08379AB1" w14:textId="75872B2F" w:rsidR="001A7B90" w:rsidRDefault="001A7B90" w:rsidP="001A7B90">
      <w:r>
        <w:rPr>
          <w:lang w:val="en-US"/>
        </w:rPr>
        <w:t xml:space="preserve">If a UE would transmit a PUCCH with positive SR and </w:t>
      </w:r>
      <w:r>
        <w:t xml:space="preserve">at most two </w:t>
      </w:r>
      <w:r>
        <w:rPr>
          <w:lang w:val="en-US"/>
        </w:rPr>
        <w:t xml:space="preserve">HARQ-ACK information bits in a resource using PUCCH format 0, the UE transmits the PUCCH in the resource using PUCCH format 0 in PRB(s) for HARQ-ACK information as described in Clause 9.2.3. The UE determines a value of </w:t>
      </w:r>
      <w:r>
        <w:rPr>
          <w:noProof/>
          <w:position w:val="-10"/>
        </w:rPr>
        <w:drawing>
          <wp:inline distT="0" distB="0" distL="0" distR="0" wp14:anchorId="67A0B54E" wp14:editId="2F629F54">
            <wp:extent cx="180975" cy="19113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</w:t>
      </w:r>
      <w:r>
        <w:rPr>
          <w:lang w:val="en-US"/>
        </w:rPr>
        <w:t xml:space="preserve"> </w:t>
      </w:r>
      <w:r>
        <w:rPr>
          <w:noProof/>
          <w:position w:val="-10"/>
        </w:rPr>
        <w:drawing>
          <wp:inline distT="0" distB="0" distL="0" distR="0" wp14:anchorId="1B586EC5" wp14:editId="6A2D8A26">
            <wp:extent cx="276225" cy="191135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computing a value of cyclic shift </w:t>
      </w:r>
      <w:r>
        <w:rPr>
          <w:noProof/>
          <w:position w:val="-6"/>
        </w:rPr>
        <w:drawing>
          <wp:inline distT="0" distB="0" distL="0" distR="0" wp14:anchorId="2A9E3197" wp14:editId="602988B9">
            <wp:extent cx="180975" cy="15938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[4, TS 38.211] where </w:t>
      </w:r>
      <w:r>
        <w:rPr>
          <w:noProof/>
          <w:position w:val="-10"/>
        </w:rPr>
        <w:drawing>
          <wp:inline distT="0" distB="0" distL="0" distR="0" wp14:anchorId="11E14646" wp14:editId="6426B8D1">
            <wp:extent cx="180975" cy="191135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provided by </w:t>
      </w:r>
      <w:proofErr w:type="spellStart"/>
      <w:r>
        <w:rPr>
          <w:i/>
          <w:lang w:val="en-US"/>
        </w:rPr>
        <w:t>initialCyclicShift</w:t>
      </w:r>
      <w:proofErr w:type="spellEnd"/>
      <w:r>
        <w:rPr>
          <w:lang w:val="en-US"/>
        </w:rPr>
        <w:t xml:space="preserve"> of </w:t>
      </w:r>
      <w:r>
        <w:rPr>
          <w:i/>
        </w:rPr>
        <w:t>PUCCH-format0</w:t>
      </w:r>
      <w:r>
        <w:t xml:space="preserve">, and </w:t>
      </w:r>
      <w:r>
        <w:rPr>
          <w:noProof/>
          <w:position w:val="-10"/>
        </w:rPr>
        <w:drawing>
          <wp:inline distT="0" distB="0" distL="0" distR="0" wp14:anchorId="0A51ABCC" wp14:editId="0E26BF3C">
            <wp:extent cx="276225" cy="19113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determined from the value of one HARQ-ACK information bit or from the values of two HARQ-ACK information bits</w:t>
      </w:r>
      <w:r>
        <w:rPr>
          <w:lang w:val="en-US"/>
        </w:rPr>
        <w:t xml:space="preserve"> as in </w:t>
      </w:r>
      <w:r>
        <w:t xml:space="preserve">Table 9.2.5-1 and Table 9.2.5-2, respectively. </w:t>
      </w:r>
    </w:p>
    <w:p w14:paraId="5836361E" w14:textId="77777777" w:rsidR="001A7B90" w:rsidRDefault="001A7B90" w:rsidP="001A7B90">
      <w:pPr>
        <w:rPr>
          <w:lang w:val="en-US"/>
        </w:rPr>
      </w:pPr>
      <w:r>
        <w:rPr>
          <w:lang w:val="en-US"/>
        </w:rPr>
        <w:lastRenderedPageBreak/>
        <w:t xml:space="preserve">If the UE would transmit negative SR and a PUCCH with </w:t>
      </w:r>
      <w:r>
        <w:t xml:space="preserve">at most two </w:t>
      </w:r>
      <w:r>
        <w:rPr>
          <w:lang w:val="en-US"/>
        </w:rPr>
        <w:t>HARQ-ACK information bits in a resource using PUCCH format 0, the UE transmits the PUCCH in the resource using PUCCH format 0 for HARQ-ACK information as described in Clause 9.2.3.</w:t>
      </w:r>
    </w:p>
    <w:p w14:paraId="32C6F11E" w14:textId="77777777" w:rsidR="001A7B90" w:rsidRDefault="001A7B90" w:rsidP="001A7B90">
      <w:pPr>
        <w:pStyle w:val="TH"/>
        <w:rPr>
          <w:rFonts w:cs="Arial"/>
        </w:rPr>
      </w:pPr>
      <w:r>
        <w:rPr>
          <w:rFonts w:cs="Arial"/>
        </w:rPr>
        <w:t>Table 9.2.5-1: Mapping of values for one HARQ-ACK</w:t>
      </w:r>
      <w:r>
        <w:rPr>
          <w:lang w:val="en-US"/>
        </w:rPr>
        <w:t xml:space="preserve"> information</w:t>
      </w:r>
      <w:r>
        <w:rPr>
          <w:rFonts w:cs="Arial"/>
        </w:rPr>
        <w:t xml:space="preserve"> bit and positive SR to sequences for PUCCH format 0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313"/>
        <w:gridCol w:w="1325"/>
      </w:tblGrid>
      <w:tr w:rsidR="001A7B90" w14:paraId="1F0AB154" w14:textId="77777777" w:rsidTr="001A7B90">
        <w:trPr>
          <w:cantSplit/>
          <w:jc w:val="center"/>
        </w:trPr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151CEC09" w14:textId="77777777" w:rsidR="001A7B90" w:rsidRDefault="001A7B90">
            <w:pPr>
              <w:pStyle w:val="TAH"/>
              <w:rPr>
                <w:rFonts w:ascii="Times New Roman" w:hAnsi="Times New Roman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HARQ-ACK Value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1197CA79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073F3616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1</w:t>
            </w:r>
          </w:p>
        </w:tc>
      </w:tr>
      <w:tr w:rsidR="001A7B90" w14:paraId="44DED631" w14:textId="77777777" w:rsidTr="001A7B90">
        <w:trPr>
          <w:cantSplit/>
          <w:jc w:val="center"/>
        </w:trPr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193FE" w14:textId="77777777" w:rsidR="001A7B90" w:rsidRDefault="001A7B90">
            <w:pPr>
              <w:pStyle w:val="TAC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Sequence cyclic shift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7651F" w14:textId="2BA8763D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A3865B5" wp14:editId="3CE4AC08">
                  <wp:extent cx="467995" cy="180975"/>
                  <wp:effectExtent l="0" t="0" r="825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4F14D5" w14:textId="4D1B3A8D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0A2BE39" wp14:editId="2A139A82">
                  <wp:extent cx="467995" cy="180975"/>
                  <wp:effectExtent l="0" t="0" r="825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BF316" w14:textId="77777777" w:rsidR="001A7B90" w:rsidRDefault="001A7B90" w:rsidP="001A7B90">
      <w:pPr>
        <w:rPr>
          <w:lang w:val="en-US"/>
        </w:rPr>
      </w:pPr>
    </w:p>
    <w:p w14:paraId="3239724D" w14:textId="77777777" w:rsidR="001A7B90" w:rsidRDefault="001A7B90" w:rsidP="001A7B90">
      <w:pPr>
        <w:pStyle w:val="TH"/>
        <w:rPr>
          <w:rFonts w:cs="Arial"/>
        </w:rPr>
      </w:pPr>
      <w:r>
        <w:rPr>
          <w:rFonts w:cs="Arial"/>
        </w:rPr>
        <w:t>Table 9.2.5-2: Mapping of values for two HARQ-ACK</w:t>
      </w:r>
      <w:r>
        <w:rPr>
          <w:lang w:val="en-US"/>
        </w:rPr>
        <w:t xml:space="preserve"> information</w:t>
      </w:r>
      <w:r>
        <w:rPr>
          <w:rFonts w:cs="Arial"/>
        </w:rPr>
        <w:t xml:space="preserve"> bits and positive SR to sequences for PUCCH format 0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752"/>
        <w:gridCol w:w="1620"/>
        <w:gridCol w:w="1710"/>
        <w:gridCol w:w="1620"/>
      </w:tblGrid>
      <w:tr w:rsidR="001A7B90" w14:paraId="09B5EE37" w14:textId="77777777" w:rsidTr="001A7B90">
        <w:trPr>
          <w:cantSplit/>
          <w:jc w:val="center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60E2CF9C" w14:textId="77777777" w:rsidR="001A7B90" w:rsidRDefault="001A7B90">
            <w:pPr>
              <w:pStyle w:val="TAH"/>
              <w:rPr>
                <w:rFonts w:ascii="Times New Roman" w:hAnsi="Times New Roman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HARQ-ACK Value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78437321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{0, 0}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4EA4A290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{0, 1}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1CFD459B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{1, 1}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3B64163D" w14:textId="77777777" w:rsidR="001A7B90" w:rsidRDefault="001A7B90">
            <w:pPr>
              <w:pStyle w:val="TAH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{1, 0}</w:t>
            </w:r>
          </w:p>
        </w:tc>
      </w:tr>
      <w:tr w:rsidR="001A7B90" w14:paraId="706E87D3" w14:textId="77777777" w:rsidTr="001A7B90">
        <w:trPr>
          <w:cantSplit/>
          <w:jc w:val="center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07578" w14:textId="77777777" w:rsidR="001A7B90" w:rsidRDefault="001A7B90">
            <w:pPr>
              <w:pStyle w:val="TAC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Sequence cyclic shift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74CFF" w14:textId="3A21FE97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5E687915" wp14:editId="36BE35C8">
                  <wp:extent cx="351155" cy="1809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1824B" w14:textId="791E623E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8F9F571" wp14:editId="10DFE9F0">
                  <wp:extent cx="467995" cy="180975"/>
                  <wp:effectExtent l="0" t="0" r="825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03ECF" w14:textId="31827330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5849CF95" wp14:editId="453F8948">
                  <wp:extent cx="467995" cy="180975"/>
                  <wp:effectExtent l="0" t="0" r="825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662A38" w14:textId="63F06E43" w:rsidR="001A7B90" w:rsidRDefault="001A7B90">
            <w:pPr>
              <w:pStyle w:val="TAL"/>
              <w:jc w:val="center"/>
              <w:rPr>
                <w:lang w:eastAsia="zh-CN"/>
              </w:rPr>
            </w:pP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2AD77AC" wp14:editId="24477216">
                  <wp:extent cx="467995" cy="180975"/>
                  <wp:effectExtent l="0" t="0" r="825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5DA68E" w14:textId="77777777" w:rsidR="001A7B90" w:rsidRDefault="001A7B90" w:rsidP="001A7B90">
      <w:pPr>
        <w:rPr>
          <w:lang w:val="en-US"/>
        </w:rPr>
      </w:pPr>
    </w:p>
    <w:p w14:paraId="32CB8DFF" w14:textId="77777777" w:rsidR="001A7B90" w:rsidRDefault="001A7B90" w:rsidP="001A7B90">
      <w:pPr>
        <w:rPr>
          <w:lang w:val="en-US"/>
        </w:rPr>
      </w:pPr>
      <w:r>
        <w:rPr>
          <w:lang w:val="en-US"/>
        </w:rPr>
        <w:t xml:space="preserve">If a UE would transmit SR in a resource using PUCCH format 0 and HARQ-ACK information bits in a resource using PUCCH format 1 in a slot, the UE transmits only a PUCCH with the HARQ-ACK information bits in the resource using PUCCH format 1. </w:t>
      </w:r>
    </w:p>
    <w:p w14:paraId="46134581" w14:textId="77777777" w:rsidR="001A7B90" w:rsidRDefault="001A7B90" w:rsidP="001A7B90">
      <w:pPr>
        <w:rPr>
          <w:lang w:val="en-US"/>
        </w:rPr>
      </w:pPr>
      <w:r>
        <w:rPr>
          <w:lang w:val="en-US"/>
        </w:rPr>
        <w:t xml:space="preserve">If the UE would transmit positive SR in a first resource using PUCCH format 1 and at most two HARQ-ACK information bits in a second resource using PUCCH format 1 in a slot, the UE transmits a PUCCH with HARQ-ACK information bits in the first resource using PUCCH format 1 as described in Clause 9.2.3. If a UE would not transmit a positive SR in a resource using PUCCH format 1 and would transmit </w:t>
      </w:r>
      <w:r>
        <w:t xml:space="preserve">at most two </w:t>
      </w:r>
      <w:r>
        <w:rPr>
          <w:lang w:val="en-US"/>
        </w:rPr>
        <w:t>HARQ-ACK information bits in a resource using PUCCH format 1 in a slot, the UE transmits a PUCCH in the resource using PUCCH format 1 for HARQ-ACK information as described in Clause 9.2.3.</w:t>
      </w:r>
    </w:p>
    <w:p w14:paraId="6C5E45D8" w14:textId="185F6316" w:rsidR="001A7B90" w:rsidRDefault="001A7B90" w:rsidP="001A7B90">
      <w:r>
        <w:t xml:space="preserve">If a UE would transmit a PUCCH with </w:t>
      </w:r>
      <w:r>
        <w:rPr>
          <w:noProof/>
          <w:position w:val="-10"/>
        </w:rPr>
        <w:drawing>
          <wp:inline distT="0" distB="0" distL="0" distR="0" wp14:anchorId="73D4D494" wp14:editId="0F8FBD57">
            <wp:extent cx="27622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HARQ-ACK information bits in a resource using PUCCH format 2 or PUCCH format 3 or PUCCH format 4 in a slot, </w:t>
      </w:r>
      <w:r>
        <w:rPr>
          <w:lang w:val="en-US"/>
        </w:rPr>
        <w:t xml:space="preserve">as described in Clauses 9.2.1 and 9.2.3, </w:t>
      </w:r>
      <w:r>
        <w:rPr>
          <w:noProof/>
          <w:position w:val="-10"/>
        </w:rPr>
        <w:drawing>
          <wp:inline distT="0" distB="0" distL="0" distR="0" wp14:anchorId="46EC1C77" wp14:editId="1FAECA4D">
            <wp:extent cx="733425" cy="1809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bits representing a negative or positive SR, in ascending order of the values of </w:t>
      </w:r>
      <w:proofErr w:type="spellStart"/>
      <w:r>
        <w:rPr>
          <w:i/>
        </w:rPr>
        <w:t>schedulingRequestResourceId</w:t>
      </w:r>
      <w:proofErr w:type="spellEnd"/>
      <w:del w:id="43" w:author="vivo (Stephen)" w:date="2021-03-31T22:37:00Z">
        <w:r>
          <w:delText xml:space="preserve"> </w:delText>
        </w:r>
      </w:del>
      <w:ins w:id="44" w:author="vivo (Stephen)" w:date="2021-03-31T22:30:00Z">
        <w:r>
          <w:t>,</w:t>
        </w:r>
      </w:ins>
      <w:del w:id="45" w:author="vivo (Stephen)" w:date="2021-03-31T22:30:00Z">
        <w:r>
          <w:delText>and</w:delText>
        </w:r>
      </w:del>
      <w:r>
        <w:rPr>
          <w:i/>
          <w:color w:val="000000"/>
        </w:rPr>
        <w:t xml:space="preserve"> </w:t>
      </w:r>
      <w:r>
        <w:t xml:space="preserve">a </w:t>
      </w:r>
      <w:proofErr w:type="spellStart"/>
      <w:r>
        <w:rPr>
          <w:i/>
          <w:color w:val="000000"/>
        </w:rPr>
        <w:t>schedulingRequestResourceId</w:t>
      </w:r>
      <w:proofErr w:type="spellEnd"/>
      <w:r>
        <w:rPr>
          <w:i/>
          <w:color w:val="000000"/>
        </w:rPr>
        <w:t xml:space="preserve"> </w:t>
      </w:r>
      <w:r>
        <w:rPr>
          <w:iCs/>
          <w:color w:val="000000"/>
        </w:rPr>
        <w:t xml:space="preserve">associated with </w:t>
      </w:r>
      <w:proofErr w:type="spellStart"/>
      <w:r>
        <w:rPr>
          <w:i/>
          <w:color w:val="000000"/>
        </w:rPr>
        <w:t>schedulingRequestID</w:t>
      </w:r>
      <w:proofErr w:type="spellEnd"/>
      <w:r>
        <w:rPr>
          <w:i/>
          <w:color w:val="000000"/>
        </w:rPr>
        <w:t>-BFR-</w:t>
      </w:r>
      <w:proofErr w:type="spellStart"/>
      <w:r>
        <w:rPr>
          <w:i/>
          <w:color w:val="000000"/>
        </w:rPr>
        <w:t>SCell</w:t>
      </w:r>
      <w:proofErr w:type="spellEnd"/>
      <w:r>
        <w:t xml:space="preserve">, </w:t>
      </w:r>
      <w:ins w:id="46" w:author="vivo (Stephen)" w:date="2021-03-31T22:30:00Z">
        <w:r>
          <w:t xml:space="preserve">and a </w:t>
        </w:r>
        <w:proofErr w:type="spellStart"/>
        <w:r>
          <w:rPr>
            <w:i/>
            <w:color w:val="000000"/>
          </w:rPr>
          <w:t>schedulingRequestResourceId</w:t>
        </w:r>
        <w:proofErr w:type="spellEnd"/>
        <w:r>
          <w:rPr>
            <w:i/>
            <w:color w:val="000000"/>
          </w:rPr>
          <w:t xml:space="preserve"> </w:t>
        </w:r>
        <w:r>
          <w:rPr>
            <w:iCs/>
            <w:color w:val="000000"/>
          </w:rPr>
          <w:t>associated with</w:t>
        </w:r>
        <w:r>
          <w:t xml:space="preserve"> </w:t>
        </w:r>
        <w:proofErr w:type="spellStart"/>
        <w:r>
          <w:rPr>
            <w:i/>
            <w:color w:val="000000"/>
          </w:rPr>
          <w:t>schedulingRequestID</w:t>
        </w:r>
        <w:proofErr w:type="spellEnd"/>
        <w:r>
          <w:rPr>
            <w:i/>
            <w:color w:val="000000"/>
          </w:rPr>
          <w:t>-LBT-</w:t>
        </w:r>
        <w:proofErr w:type="spellStart"/>
        <w:r>
          <w:rPr>
            <w:i/>
            <w:color w:val="000000"/>
          </w:rPr>
          <w:t>SCell</w:t>
        </w:r>
        <w:proofErr w:type="spellEnd"/>
        <w:r>
          <w:t xml:space="preserve">, </w:t>
        </w:r>
      </w:ins>
      <w:r>
        <w:t xml:space="preserve">are appended to the HARQ-ACK information bits and the UE transmits the combined </w:t>
      </w:r>
      <w:r>
        <w:rPr>
          <w:noProof/>
          <w:position w:val="-10"/>
        </w:rPr>
        <w:drawing>
          <wp:inline distT="0" distB="0" distL="0" distR="0" wp14:anchorId="6B0CCDE1" wp14:editId="6F86B949">
            <wp:extent cx="1265555" cy="2336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UCI bits in a PUCCH using a resource with PUCCH format 2 or PUCCH format 3 or PUCCH format 4 that the UE determines as described in Clauses 9.2.1 and 9.2.3. If one of the SRs is a positive LRR, the value of the </w:t>
      </w:r>
      <w:r>
        <w:rPr>
          <w:rFonts w:eastAsia="SimSun"/>
          <w:position w:val="-10"/>
        </w:rPr>
        <w:object w:dxaOrig="1155" w:dyaOrig="285" w14:anchorId="65432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57.75pt;height:14.25pt" o:ole="">
            <v:imagedata r:id="rId50" o:title=""/>
          </v:shape>
          <o:OLEObject Type="Embed" ProgID="Equation.3" ShapeID="_x0000_i1069" DrawAspect="Content" ObjectID="_1680331788" r:id="rId51"/>
        </w:object>
      </w:r>
      <w:r>
        <w:t xml:space="preserve"> bits indicates the positive LRR. An all-zero value for the </w:t>
      </w:r>
      <w:r>
        <w:rPr>
          <w:noProof/>
          <w:position w:val="-10"/>
        </w:rPr>
        <w:drawing>
          <wp:inline distT="0" distB="0" distL="0" distR="0" wp14:anchorId="5CAE0B66" wp14:editId="17B1E270">
            <wp:extent cx="7334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bits represents a negative SR value across all </w:t>
      </w:r>
      <m:oMath>
        <m:r>
          <w:rPr>
            <w:rFonts w:ascii="Cambria Math" w:hAnsi="Cambria Math"/>
          </w:rPr>
          <m:t>K</m:t>
        </m:r>
      </m:oMath>
      <w:r>
        <w:t xml:space="preserve"> SRs. </w:t>
      </w:r>
    </w:p>
    <w:p w14:paraId="77AA6374" w14:textId="4C097BE0" w:rsidR="001A7B90" w:rsidRDefault="001A7B90" w:rsidP="001A7B90">
      <w:r>
        <w:t xml:space="preserve">If a UE would transmit a PUCCH with </w:t>
      </w:r>
      <w:r>
        <w:rPr>
          <w:noProof/>
          <w:position w:val="-10"/>
        </w:rPr>
        <w:drawing>
          <wp:inline distT="0" distB="0" distL="0" distR="0" wp14:anchorId="1BF82F02" wp14:editId="3EEE0383">
            <wp:extent cx="201930" cy="191135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CSI report bits in a resource using PUCCH format 2 or PUCCH format 3 or PUCCH format 4 in a slot, </w:t>
      </w:r>
      <w:r>
        <w:rPr>
          <w:noProof/>
          <w:position w:val="-10"/>
        </w:rPr>
        <w:drawing>
          <wp:inline distT="0" distB="0" distL="0" distR="0" wp14:anchorId="1B30293C" wp14:editId="63A16619">
            <wp:extent cx="73342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bits representing corresponding negative or positive SR, in ascending order of the values of </w:t>
      </w:r>
      <w:proofErr w:type="spellStart"/>
      <w:r>
        <w:rPr>
          <w:i/>
        </w:rPr>
        <w:t>schedulingRequestResourceId</w:t>
      </w:r>
      <w:proofErr w:type="spellEnd"/>
      <w:del w:id="47" w:author="vivo (Stephen)" w:date="2021-03-31T22:29:00Z">
        <w:r>
          <w:delText xml:space="preserve"> </w:delText>
        </w:r>
      </w:del>
      <w:ins w:id="48" w:author="vivo (Stephen)" w:date="2021-03-31T22:28:00Z">
        <w:r>
          <w:t>,</w:t>
        </w:r>
      </w:ins>
      <w:del w:id="49" w:author="vivo (Stephen)" w:date="2021-03-31T22:28:00Z">
        <w:r>
          <w:delText>and</w:delText>
        </w:r>
      </w:del>
      <w:r>
        <w:t xml:space="preserve"> a </w:t>
      </w:r>
      <w:proofErr w:type="spellStart"/>
      <w:r>
        <w:rPr>
          <w:i/>
          <w:color w:val="000000"/>
        </w:rPr>
        <w:t>schedulingRequestResourceId</w:t>
      </w:r>
      <w:proofErr w:type="spellEnd"/>
      <w:r>
        <w:rPr>
          <w:i/>
          <w:color w:val="000000"/>
        </w:rPr>
        <w:t xml:space="preserve"> </w:t>
      </w:r>
      <w:r>
        <w:rPr>
          <w:iCs/>
          <w:color w:val="000000"/>
        </w:rPr>
        <w:t xml:space="preserve">associated with </w:t>
      </w:r>
      <w:proofErr w:type="spellStart"/>
      <w:r>
        <w:rPr>
          <w:i/>
          <w:color w:val="000000"/>
        </w:rPr>
        <w:t>schedulingRequestID</w:t>
      </w:r>
      <w:proofErr w:type="spellEnd"/>
      <w:r>
        <w:rPr>
          <w:i/>
          <w:color w:val="000000"/>
        </w:rPr>
        <w:t>-BFR-</w:t>
      </w:r>
      <w:proofErr w:type="spellStart"/>
      <w:r>
        <w:rPr>
          <w:i/>
          <w:color w:val="000000"/>
        </w:rPr>
        <w:t>SCell</w:t>
      </w:r>
      <w:proofErr w:type="spellEnd"/>
      <w:r>
        <w:t xml:space="preserve">, </w:t>
      </w:r>
      <w:ins w:id="50" w:author="vivo (Stephen)" w:date="2021-03-31T22:28:00Z">
        <w:r>
          <w:t xml:space="preserve">and a </w:t>
        </w:r>
        <w:proofErr w:type="spellStart"/>
        <w:r>
          <w:rPr>
            <w:i/>
            <w:color w:val="000000"/>
          </w:rPr>
          <w:t>schedulingRequestResourceId</w:t>
        </w:r>
        <w:proofErr w:type="spellEnd"/>
        <w:r>
          <w:rPr>
            <w:i/>
            <w:color w:val="000000"/>
          </w:rPr>
          <w:t xml:space="preserve"> </w:t>
        </w:r>
        <w:r>
          <w:rPr>
            <w:iCs/>
            <w:color w:val="000000"/>
          </w:rPr>
          <w:t>associated with</w:t>
        </w:r>
        <w:r>
          <w:t xml:space="preserve"> </w:t>
        </w:r>
        <w:proofErr w:type="spellStart"/>
        <w:r>
          <w:rPr>
            <w:i/>
            <w:color w:val="000000"/>
          </w:rPr>
          <w:t>schedulingRequestID</w:t>
        </w:r>
        <w:proofErr w:type="spellEnd"/>
        <w:r>
          <w:rPr>
            <w:i/>
            <w:color w:val="000000"/>
          </w:rPr>
          <w:t>-LBT-</w:t>
        </w:r>
        <w:proofErr w:type="spellStart"/>
        <w:r>
          <w:rPr>
            <w:i/>
            <w:color w:val="000000"/>
          </w:rPr>
          <w:t>SCell</w:t>
        </w:r>
        <w:proofErr w:type="spellEnd"/>
        <w:r>
          <w:t xml:space="preserve">, </w:t>
        </w:r>
      </w:ins>
      <w:r>
        <w:t xml:space="preserve">are prepended to the CSI information bits as described </w:t>
      </w:r>
      <w:r>
        <w:rPr>
          <w:lang w:val="en-US"/>
        </w:rPr>
        <w:t xml:space="preserve">in Clause 9.2.5.2 </w:t>
      </w:r>
      <w:r>
        <w:t xml:space="preserve">and the UE transmits a PUCCH with the combined </w:t>
      </w:r>
      <w:r>
        <w:rPr>
          <w:noProof/>
          <w:position w:val="-10"/>
        </w:rPr>
        <w:drawing>
          <wp:inline distT="0" distB="0" distL="0" distR="0" wp14:anchorId="21AA9D8B" wp14:editId="41B1D940">
            <wp:extent cx="1265555" cy="2127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UCI bits in a resource using the PUCCH format 2 or PUCCH format 3 or PUCCH format 4 for CSI reporting. If one of the SRs is a positive LRR, the value of the </w:t>
      </w:r>
      <w:r>
        <w:rPr>
          <w:rFonts w:eastAsia="SimSun"/>
          <w:position w:val="-10"/>
        </w:rPr>
        <w:object w:dxaOrig="1155" w:dyaOrig="285" w14:anchorId="296AA08F">
          <v:shape id="_x0000_i1074" type="#_x0000_t75" style="width:57.75pt;height:14.25pt" o:ole="">
            <v:imagedata r:id="rId50" o:title=""/>
          </v:shape>
          <o:OLEObject Type="Embed" ProgID="Equation.3" ShapeID="_x0000_i1074" DrawAspect="Content" ObjectID="_1680331789" r:id="rId55"/>
        </w:object>
      </w:r>
      <w:r>
        <w:t xml:space="preserve"> bits indicates the positive LRR. An all-zero value for the </w:t>
      </w:r>
      <w:r>
        <w:rPr>
          <w:noProof/>
          <w:position w:val="-10"/>
        </w:rPr>
        <w:drawing>
          <wp:inline distT="0" distB="0" distL="0" distR="0" wp14:anchorId="7A9E573A" wp14:editId="50AC95BC">
            <wp:extent cx="733425" cy="21272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bits represents a negative SR value across all </w:t>
      </w:r>
      <m:oMath>
        <m:r>
          <w:rPr>
            <w:rFonts w:ascii="Cambria Math" w:hAnsi="Cambria Math"/>
          </w:rPr>
          <m:t>K</m:t>
        </m:r>
      </m:oMath>
      <w:r>
        <w:t xml:space="preserve"> SRs. </w:t>
      </w:r>
    </w:p>
    <w:p w14:paraId="5EB6603C" w14:textId="2C4F3205" w:rsidR="001A7B90" w:rsidRDefault="001A7B90" w:rsidP="001A7B90">
      <w:pPr>
        <w:rPr>
          <w:lang w:val="en-US"/>
        </w:rPr>
      </w:pPr>
      <w:r>
        <w:rPr>
          <w:lang w:val="en-US"/>
        </w:rPr>
        <w:t xml:space="preserve">If a UE transmits a PUCCH with </w:t>
      </w:r>
      <w:r>
        <w:rPr>
          <w:noProof/>
          <w:position w:val="-10"/>
        </w:rPr>
        <w:drawing>
          <wp:inline distT="0" distB="0" distL="0" distR="0" wp14:anchorId="27853EA3" wp14:editId="2C75551E">
            <wp:extent cx="276225" cy="1809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HARQ-ACK information bits, </w:t>
      </w:r>
      <w:r>
        <w:rPr>
          <w:noProof/>
          <w:position w:val="-10"/>
        </w:rPr>
        <w:drawing>
          <wp:inline distT="0" distB="0" distL="0" distR="0" wp14:anchorId="3DC0C2B7" wp14:editId="0D01451A">
            <wp:extent cx="1010285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SR bits, and </w:t>
      </w:r>
      <w:r>
        <w:rPr>
          <w:noProof/>
          <w:position w:val="-10"/>
        </w:rPr>
        <w:drawing>
          <wp:inline distT="0" distB="0" distL="0" distR="0" wp14:anchorId="26FAB59B" wp14:editId="2A857B04">
            <wp:extent cx="276225" cy="19113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CRC bits using PUCCH format 2 or PUCCH format 3 in a PUCCH resource that includes </w:t>
      </w:r>
      <w:r>
        <w:rPr>
          <w:noProof/>
          <w:position w:val="-10"/>
        </w:rPr>
        <w:drawing>
          <wp:inline distT="0" distB="0" distL="0" distR="0" wp14:anchorId="7B15CDF4" wp14:editId="1BB39A92">
            <wp:extent cx="467995" cy="233680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PRBs, the UE determines a number of PRBs </w:t>
      </w:r>
      <w:r>
        <w:rPr>
          <w:noProof/>
          <w:position w:val="-12"/>
        </w:rPr>
        <w:drawing>
          <wp:inline distT="0" distB="0" distL="0" distR="0" wp14:anchorId="0E8AF0E5" wp14:editId="18C11A7B">
            <wp:extent cx="467995" cy="233680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for the PUCCH transmission to be the minimum number of PRBs, that is smaller than or equal to a number of PRBs provided respectively by </w:t>
      </w:r>
      <w:proofErr w:type="spellStart"/>
      <w:r>
        <w:rPr>
          <w:i/>
        </w:rPr>
        <w:t>nrofPRBs</w:t>
      </w:r>
      <w:proofErr w:type="spellEnd"/>
      <w:r>
        <w:t xml:space="preserve"> in</w:t>
      </w:r>
      <w:r>
        <w:rPr>
          <w:i/>
        </w:rPr>
        <w:t xml:space="preserve"> PUCCH-format2</w:t>
      </w:r>
      <w:r>
        <w:t xml:space="preserve"> </w:t>
      </w:r>
      <w:r>
        <w:rPr>
          <w:lang w:val="en-US"/>
        </w:rPr>
        <w:t xml:space="preserve"> or </w:t>
      </w:r>
      <w:proofErr w:type="spellStart"/>
      <w:r>
        <w:rPr>
          <w:i/>
        </w:rPr>
        <w:t>nrofPRBs</w:t>
      </w:r>
      <w:proofErr w:type="spellEnd"/>
      <w:r>
        <w:t xml:space="preserve"> in</w:t>
      </w:r>
      <w:r>
        <w:rPr>
          <w:i/>
        </w:rPr>
        <w:t xml:space="preserve"> PUCCH-format3</w:t>
      </w:r>
      <w:r>
        <w:rPr>
          <w:lang w:val="en-US"/>
        </w:rPr>
        <w:t xml:space="preserve"> and starts from the first PRB from the number of PRBs, that results to </w:t>
      </w:r>
      <w:r>
        <w:rPr>
          <w:noProof/>
          <w:position w:val="-12"/>
        </w:rPr>
        <w:drawing>
          <wp:inline distT="0" distB="0" distL="0" distR="0" wp14:anchorId="0348405C" wp14:editId="00EDC242">
            <wp:extent cx="2828290" cy="2336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and, if </w:t>
      </w:r>
      <w:r>
        <w:rPr>
          <w:noProof/>
          <w:position w:val="-10"/>
        </w:rPr>
        <w:drawing>
          <wp:inline distT="0" distB="0" distL="0" distR="0" wp14:anchorId="05D9C19F" wp14:editId="7062505A">
            <wp:extent cx="638175" cy="23368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  <w:r>
        <w:rPr>
          <w:noProof/>
          <w:position w:val="-12"/>
        </w:rPr>
        <w:drawing>
          <wp:inline distT="0" distB="0" distL="0" distR="0" wp14:anchorId="0DE5AD16" wp14:editId="72644B70">
            <wp:extent cx="3019425" cy="23368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where </w:t>
      </w:r>
      <w:r>
        <w:rPr>
          <w:noProof/>
          <w:position w:val="-12"/>
        </w:rPr>
        <w:drawing>
          <wp:inline distT="0" distB="0" distL="0" distR="0" wp14:anchorId="3F2DD191" wp14:editId="06A32E1B">
            <wp:extent cx="351155" cy="2336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  <w:r>
        <w:rPr>
          <w:noProof/>
          <w:position w:val="-12"/>
        </w:rPr>
        <w:drawing>
          <wp:inline distT="0" distB="0" distL="0" distR="0" wp14:anchorId="5BCD7530" wp14:editId="4F822520">
            <wp:extent cx="467995" cy="23368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</w:t>
      </w:r>
      <w:r>
        <w:rPr>
          <w:noProof/>
          <w:position w:val="-10"/>
        </w:rPr>
        <w:drawing>
          <wp:inline distT="0" distB="0" distL="0" distR="0" wp14:anchorId="74159BEF" wp14:editId="694FFFDA">
            <wp:extent cx="233680" cy="2336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and </w:t>
      </w:r>
      <w:r>
        <w:rPr>
          <w:noProof/>
          <w:position w:val="-4"/>
        </w:rPr>
        <w:drawing>
          <wp:inline distT="0" distB="0" distL="0" distR="0" wp14:anchorId="7C0C166F" wp14:editId="69C0C3AC">
            <wp:extent cx="159385" cy="1593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are defined in </w:t>
      </w:r>
      <w:r>
        <w:rPr>
          <w:lang w:val="en-US"/>
        </w:rPr>
        <w:lastRenderedPageBreak/>
        <w:t xml:space="preserve">Clause 9.2.5.2. For PUCCH format 3, </w:t>
      </w:r>
      <w:proofErr w:type="spellStart"/>
      <w:r>
        <w:rPr>
          <w:lang w:val="en-US"/>
        </w:rPr>
        <w:t>if</w:t>
      </w:r>
      <w:proofErr w:type="spellEnd"/>
      <w:r>
        <w:rPr>
          <w:lang w:val="en-US"/>
        </w:rPr>
        <w:t xml:space="preserve"> </w:t>
      </w:r>
      <w:r>
        <w:rPr>
          <w:noProof/>
          <w:position w:val="-14"/>
        </w:rPr>
        <w:drawing>
          <wp:inline distT="0" distB="0" distL="0" distR="0" wp14:anchorId="76C58ED7" wp14:editId="5A6B8B6B">
            <wp:extent cx="520700" cy="2552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not equal </w:t>
      </w:r>
      <w:r>
        <w:rPr>
          <w:noProof/>
          <w:position w:val="-6"/>
        </w:rPr>
        <w:drawing>
          <wp:inline distT="0" distB="0" distL="0" distR="0" wp14:anchorId="1405CB50" wp14:editId="77CC60D3">
            <wp:extent cx="797560" cy="2019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according to [4, TS 38.211], </w:t>
      </w:r>
      <w:r>
        <w:rPr>
          <w:noProof/>
          <w:position w:val="-14"/>
        </w:rPr>
        <w:drawing>
          <wp:inline distT="0" distB="0" distL="0" distR="0" wp14:anchorId="3D55839F" wp14:editId="309B4B39">
            <wp:extent cx="520700" cy="2552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increased to the nearest allowed value of </w:t>
      </w:r>
      <w:proofErr w:type="spellStart"/>
      <w:r>
        <w:rPr>
          <w:i/>
          <w:iCs/>
          <w:lang w:val="en-US"/>
        </w:rPr>
        <w:t>nrofPRBs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for </w:t>
      </w:r>
      <w:r>
        <w:rPr>
          <w:i/>
          <w:iCs/>
          <w:lang w:val="en-US"/>
        </w:rPr>
        <w:t>PUCCH-format3</w:t>
      </w:r>
      <w:r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 xml:space="preserve">[12, TS 38.331]. If </w:t>
      </w:r>
      <w:r>
        <w:rPr>
          <w:noProof/>
          <w:position w:val="-12"/>
        </w:rPr>
        <w:drawing>
          <wp:inline distT="0" distB="0" distL="0" distR="0" wp14:anchorId="14A73026" wp14:editId="7ACC40F8">
            <wp:extent cx="3019425" cy="23368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, the UE transmits the PUCCH over the </w:t>
      </w:r>
      <w:r>
        <w:rPr>
          <w:noProof/>
          <w:position w:val="-10"/>
        </w:rPr>
        <w:drawing>
          <wp:inline distT="0" distB="0" distL="0" distR="0" wp14:anchorId="6CEEDCEC" wp14:editId="12FA2E3D">
            <wp:extent cx="467995" cy="23368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PRBs.</w:t>
      </w:r>
    </w:p>
    <w:p w14:paraId="1596CAD2" w14:textId="77777777" w:rsidR="001A7B90" w:rsidRDefault="001A7B90" w:rsidP="001A7B90">
      <w:pPr>
        <w:rPr>
          <w:lang w:val="en-US"/>
        </w:rPr>
      </w:pPr>
      <w:r>
        <w:rPr>
          <w:lang w:val="en-US"/>
        </w:rPr>
        <w:t xml:space="preserve">If a UE is provided a first interlace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Interlace,0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PUCCH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PRBs </w:t>
      </w:r>
      <w:r>
        <w:rPr>
          <w:lang w:val="en-US"/>
        </w:rPr>
        <w:t xml:space="preserve">by </w:t>
      </w:r>
      <w:r>
        <w:rPr>
          <w:i/>
        </w:rPr>
        <w:t>interlace0</w:t>
      </w:r>
      <w:r>
        <w:t xml:space="preserve"> in </w:t>
      </w:r>
      <w:proofErr w:type="spellStart"/>
      <w:r>
        <w:rPr>
          <w:i/>
        </w:rPr>
        <w:t>InterlaceAllocation</w:t>
      </w:r>
      <w:proofErr w:type="spellEnd"/>
      <w:r>
        <w:t xml:space="preserve"> </w:t>
      </w:r>
      <w:r>
        <w:rPr>
          <w:lang w:val="en-US"/>
        </w:rPr>
        <w:t xml:space="preserve">and transmits a PUCCH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O</m:t>
            </m:r>
          </m:e>
          <m:sub>
            <m:r>
              <m:rPr>
                <m:nor/>
              </m:rPr>
              <w:rPr>
                <w:rFonts w:ascii="Cambria Math"/>
              </w:rPr>
              <m:t>ACK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lang w:val="en-US"/>
        </w:rPr>
        <w:t xml:space="preserve">HARQ-ACK information bits,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O</m:t>
            </m:r>
          </m:e>
          <m:sub>
            <m:r>
              <m:rPr>
                <m:nor/>
              </m:rPr>
              <w:rPr>
                <w:rFonts w:ascii="Cambria Math"/>
              </w:rPr>
              <m:t>SR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K+1</m:t>
                    </m:r>
                  </m:e>
                </m:d>
              </m:e>
            </m:func>
          </m:e>
        </m:d>
      </m:oMath>
      <w:r>
        <w:rPr>
          <w:lang w:val="en-US"/>
        </w:rPr>
        <w:t xml:space="preserve"> SR bits,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O</m:t>
            </m:r>
          </m:e>
          <m:sub>
            <m:r>
              <m:rPr>
                <m:nor/>
              </m:rPr>
              <w:rPr>
                <w:rFonts w:ascii="Cambria Math"/>
              </w:rPr>
              <m:t>CRC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lang w:val="en-US"/>
        </w:rPr>
        <w:t xml:space="preserve"> CRC bits using PUCCH format 2 or PUCCH format 3, the UE transmits the PUCCH over the first interlace if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ACK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SR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CRC</m:t>
                </m:r>
                <m:ctrlPr>
                  <w:rPr>
                    <w:rFonts w:ascii="Cambria Math" w:hAnsi="Cambria Math"/>
                  </w:rPr>
                </m:ctrlPr>
              </m:sub>
            </m:sSub>
          </m:e>
        </m:d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Interlace,0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PUCCH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sc,ctrl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RB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symb-UCI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PUCCH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m</m:t>
            </m:r>
          </m:sub>
        </m:sSub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r</m:t>
        </m:r>
      </m:oMath>
      <w:r>
        <w:rPr>
          <w:lang w:val="en-US"/>
        </w:rPr>
        <w:t xml:space="preserve">; otherwise, if the UE is provided a second interlace by </w:t>
      </w:r>
      <w:r>
        <w:rPr>
          <w:i/>
        </w:rPr>
        <w:t>interlace1</w:t>
      </w:r>
      <w:r>
        <w:t xml:space="preserve"> in </w:t>
      </w:r>
      <w:r>
        <w:rPr>
          <w:i/>
        </w:rPr>
        <w:t>PUCCH-format2</w:t>
      </w:r>
      <w:r>
        <w:t xml:space="preserve"> or </w:t>
      </w:r>
      <w:r>
        <w:rPr>
          <w:i/>
        </w:rPr>
        <w:t>PUCCH-format3</w:t>
      </w:r>
      <w:r>
        <w:t xml:space="preserve">, </w:t>
      </w:r>
      <w:r>
        <w:rPr>
          <w:lang w:val="en-US"/>
        </w:rPr>
        <w:t>the UE transmits the PUCCH over the first and second interlaces.</w:t>
      </w:r>
    </w:p>
    <w:p w14:paraId="07218DDC" w14:textId="77777777" w:rsidR="001A7B90" w:rsidRDefault="001A7B90" w:rsidP="001A7B90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68C9CD36" w14:textId="296D6967" w:rsidR="001E41F3" w:rsidRDefault="001E41F3" w:rsidP="00851188">
      <w:pPr>
        <w:rPr>
          <w:noProof/>
        </w:rPr>
      </w:pPr>
    </w:p>
    <w:sectPr w:rsidR="001E41F3" w:rsidSect="000B7FED">
      <w:headerReference w:type="even" r:id="rId73"/>
      <w:headerReference w:type="default" r:id="rId74"/>
      <w:headerReference w:type="first" r:id="rId7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8686" w14:textId="77777777" w:rsidR="006C194E" w:rsidRDefault="006C194E">
      <w:r>
        <w:separator/>
      </w:r>
    </w:p>
  </w:endnote>
  <w:endnote w:type="continuationSeparator" w:id="0">
    <w:p w14:paraId="2968088E" w14:textId="77777777" w:rsidR="006C194E" w:rsidRDefault="006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009F" w14:textId="77777777" w:rsidR="00D53557" w:rsidRDefault="00D53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9D67" w14:textId="77777777" w:rsidR="00D53557" w:rsidRDefault="00D53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90D8" w14:textId="77777777" w:rsidR="00D53557" w:rsidRDefault="00D5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3EBAD" w14:textId="77777777" w:rsidR="006C194E" w:rsidRDefault="006C194E">
      <w:r>
        <w:separator/>
      </w:r>
    </w:p>
  </w:footnote>
  <w:footnote w:type="continuationSeparator" w:id="0">
    <w:p w14:paraId="49901699" w14:textId="77777777" w:rsidR="006C194E" w:rsidRDefault="006C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EBF2" w14:textId="77777777" w:rsidR="00D53557" w:rsidRDefault="00D53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5F59" w14:textId="77777777" w:rsidR="00D53557" w:rsidRDefault="00D535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57ED2"/>
    <w:multiLevelType w:val="hybridMultilevel"/>
    <w:tmpl w:val="11FE97E8"/>
    <w:lvl w:ilvl="0" w:tplc="DD14023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127"/>
    <w:rsid w:val="00065B7E"/>
    <w:rsid w:val="00076C44"/>
    <w:rsid w:val="000A6394"/>
    <w:rsid w:val="000B7FED"/>
    <w:rsid w:val="000C038A"/>
    <w:rsid w:val="000C6598"/>
    <w:rsid w:val="000D44B3"/>
    <w:rsid w:val="000F0593"/>
    <w:rsid w:val="00145D43"/>
    <w:rsid w:val="00192C46"/>
    <w:rsid w:val="001A08B3"/>
    <w:rsid w:val="001A7B60"/>
    <w:rsid w:val="001A7B90"/>
    <w:rsid w:val="001B52F0"/>
    <w:rsid w:val="001B7A65"/>
    <w:rsid w:val="001E41F3"/>
    <w:rsid w:val="001E5F97"/>
    <w:rsid w:val="0026004D"/>
    <w:rsid w:val="002640DD"/>
    <w:rsid w:val="00275D12"/>
    <w:rsid w:val="00284FEB"/>
    <w:rsid w:val="002860C4"/>
    <w:rsid w:val="002911E0"/>
    <w:rsid w:val="002B5741"/>
    <w:rsid w:val="002D22F2"/>
    <w:rsid w:val="002E0FC2"/>
    <w:rsid w:val="002E472E"/>
    <w:rsid w:val="002F20FD"/>
    <w:rsid w:val="00305409"/>
    <w:rsid w:val="003609EF"/>
    <w:rsid w:val="0036231A"/>
    <w:rsid w:val="00374DD4"/>
    <w:rsid w:val="003E1A36"/>
    <w:rsid w:val="003F7CA6"/>
    <w:rsid w:val="00410371"/>
    <w:rsid w:val="004242F1"/>
    <w:rsid w:val="0046155C"/>
    <w:rsid w:val="004A213E"/>
    <w:rsid w:val="004A5978"/>
    <w:rsid w:val="004B75B7"/>
    <w:rsid w:val="0051580D"/>
    <w:rsid w:val="00547111"/>
    <w:rsid w:val="00592D74"/>
    <w:rsid w:val="005E2C44"/>
    <w:rsid w:val="00621188"/>
    <w:rsid w:val="006257ED"/>
    <w:rsid w:val="006555CD"/>
    <w:rsid w:val="00665C47"/>
    <w:rsid w:val="00695808"/>
    <w:rsid w:val="006B46FB"/>
    <w:rsid w:val="006C194E"/>
    <w:rsid w:val="006E21FB"/>
    <w:rsid w:val="00736CF3"/>
    <w:rsid w:val="00792342"/>
    <w:rsid w:val="007977A8"/>
    <w:rsid w:val="007B512A"/>
    <w:rsid w:val="007C2097"/>
    <w:rsid w:val="007D6A07"/>
    <w:rsid w:val="007F7259"/>
    <w:rsid w:val="008040A8"/>
    <w:rsid w:val="008279FA"/>
    <w:rsid w:val="00851188"/>
    <w:rsid w:val="008626E7"/>
    <w:rsid w:val="00870EE7"/>
    <w:rsid w:val="008863B9"/>
    <w:rsid w:val="008A45A6"/>
    <w:rsid w:val="008F1E3C"/>
    <w:rsid w:val="008F3789"/>
    <w:rsid w:val="008F686C"/>
    <w:rsid w:val="009148DE"/>
    <w:rsid w:val="00941E30"/>
    <w:rsid w:val="009777D9"/>
    <w:rsid w:val="009864B8"/>
    <w:rsid w:val="00991B88"/>
    <w:rsid w:val="009A5753"/>
    <w:rsid w:val="009A579D"/>
    <w:rsid w:val="009E3297"/>
    <w:rsid w:val="009F734F"/>
    <w:rsid w:val="00A0736E"/>
    <w:rsid w:val="00A246B6"/>
    <w:rsid w:val="00A4293B"/>
    <w:rsid w:val="00A47E70"/>
    <w:rsid w:val="00A50CF0"/>
    <w:rsid w:val="00A7671C"/>
    <w:rsid w:val="00A906DF"/>
    <w:rsid w:val="00AA2CBC"/>
    <w:rsid w:val="00AC5820"/>
    <w:rsid w:val="00AC7930"/>
    <w:rsid w:val="00AD1CD8"/>
    <w:rsid w:val="00AF2FCE"/>
    <w:rsid w:val="00B258BB"/>
    <w:rsid w:val="00B45010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225B"/>
    <w:rsid w:val="00CC5026"/>
    <w:rsid w:val="00CC68D0"/>
    <w:rsid w:val="00CE1C6B"/>
    <w:rsid w:val="00D03F9A"/>
    <w:rsid w:val="00D06D51"/>
    <w:rsid w:val="00D24991"/>
    <w:rsid w:val="00D50255"/>
    <w:rsid w:val="00D53557"/>
    <w:rsid w:val="00D66520"/>
    <w:rsid w:val="00DD4790"/>
    <w:rsid w:val="00DE34CF"/>
    <w:rsid w:val="00E0264E"/>
    <w:rsid w:val="00E13F3D"/>
    <w:rsid w:val="00E34898"/>
    <w:rsid w:val="00E5316C"/>
    <w:rsid w:val="00E63F16"/>
    <w:rsid w:val="00E80579"/>
    <w:rsid w:val="00EB09B7"/>
    <w:rsid w:val="00EE4B00"/>
    <w:rsid w:val="00EE7D7C"/>
    <w:rsid w:val="00EF4E0F"/>
    <w:rsid w:val="00F25D98"/>
    <w:rsid w:val="00F300FB"/>
    <w:rsid w:val="00F62614"/>
    <w:rsid w:val="00F91EC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A7B90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1A7B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A7B9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A7B9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openxmlformats.org/officeDocument/2006/relationships/image" Target="media/image1.wmf"/><Relationship Id="rId39" Type="http://schemas.openxmlformats.org/officeDocument/2006/relationships/image" Target="media/image14.wmf"/><Relationship Id="rId21" Type="http://schemas.openxmlformats.org/officeDocument/2006/relationships/header" Target="header2.xml"/><Relationship Id="rId34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.bin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76" Type="http://schemas.openxmlformats.org/officeDocument/2006/relationships/fontTable" Target="fontTable.xml"/><Relationship Id="rId7" Type="http://schemas.openxmlformats.org/officeDocument/2006/relationships/customXml" Target="../customXml/item6.xml"/><Relationship Id="rId71" Type="http://schemas.openxmlformats.org/officeDocument/2006/relationships/image" Target="media/image44.wmf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9" Type="http://schemas.openxmlformats.org/officeDocument/2006/relationships/image" Target="media/image4.wmf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32" Type="http://schemas.openxmlformats.org/officeDocument/2006/relationships/image" Target="media/image7.wmf"/><Relationship Id="rId37" Type="http://schemas.openxmlformats.org/officeDocument/2006/relationships/image" Target="media/image12.wmf"/><Relationship Id="rId40" Type="http://schemas.openxmlformats.org/officeDocument/2006/relationships/image" Target="media/image15.wmf"/><Relationship Id="rId45" Type="http://schemas.openxmlformats.org/officeDocument/2006/relationships/image" Target="media/image20.wmf"/><Relationship Id="rId53" Type="http://schemas.openxmlformats.org/officeDocument/2006/relationships/image" Target="media/image27.wmf"/><Relationship Id="rId58" Type="http://schemas.openxmlformats.org/officeDocument/2006/relationships/image" Target="media/image31.wmf"/><Relationship Id="rId66" Type="http://schemas.openxmlformats.org/officeDocument/2006/relationships/image" Target="media/image39.wmf"/><Relationship Id="rId7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2.xml"/><Relationship Id="rId28" Type="http://schemas.openxmlformats.org/officeDocument/2006/relationships/image" Target="media/image3.wmf"/><Relationship Id="rId36" Type="http://schemas.openxmlformats.org/officeDocument/2006/relationships/image" Target="media/image11.wmf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61" Type="http://schemas.openxmlformats.org/officeDocument/2006/relationships/image" Target="media/image34.wmf"/><Relationship Id="rId10" Type="http://schemas.openxmlformats.org/officeDocument/2006/relationships/settings" Target="settings.xml"/><Relationship Id="rId19" Type="http://schemas.openxmlformats.org/officeDocument/2006/relationships/hyperlink" Target="http://www.3gpp.org/ftp/Specs/html-info/21900.htm" TargetMode="External"/><Relationship Id="rId31" Type="http://schemas.openxmlformats.org/officeDocument/2006/relationships/image" Target="media/image6.wmf"/><Relationship Id="rId44" Type="http://schemas.openxmlformats.org/officeDocument/2006/relationships/image" Target="media/image19.wmf"/><Relationship Id="rId52" Type="http://schemas.openxmlformats.org/officeDocument/2006/relationships/image" Target="media/image26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header" Target="header4.xml"/><Relationship Id="rId78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1.xml"/><Relationship Id="rId27" Type="http://schemas.openxmlformats.org/officeDocument/2006/relationships/image" Target="media/image2.wmf"/><Relationship Id="rId30" Type="http://schemas.openxmlformats.org/officeDocument/2006/relationships/image" Target="media/image5.wmf"/><Relationship Id="rId35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3.wmf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microsoft.com/office/2011/relationships/people" Target="people.xml"/><Relationship Id="rId8" Type="http://schemas.openxmlformats.org/officeDocument/2006/relationships/numbering" Target="numbering.xml"/><Relationship Id="rId51" Type="http://schemas.openxmlformats.org/officeDocument/2006/relationships/oleObject" Target="embeddings/oleObject1.bin"/><Relationship Id="rId72" Type="http://schemas.openxmlformats.org/officeDocument/2006/relationships/image" Target="media/image45.wmf"/><Relationship Id="rId3" Type="http://schemas.openxmlformats.org/officeDocument/2006/relationships/customXml" Target="../customXml/item2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33" Type="http://schemas.openxmlformats.org/officeDocument/2006/relationships/image" Target="media/image8.wmf"/><Relationship Id="rId38" Type="http://schemas.openxmlformats.org/officeDocument/2006/relationships/image" Target="media/image13.wmf"/><Relationship Id="rId46" Type="http://schemas.openxmlformats.org/officeDocument/2006/relationships/image" Target="media/image21.wmf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20" Type="http://schemas.openxmlformats.org/officeDocument/2006/relationships/header" Target="header1.xml"/><Relationship Id="rId41" Type="http://schemas.openxmlformats.org/officeDocument/2006/relationships/image" Target="media/image16.wmf"/><Relationship Id="rId54" Type="http://schemas.openxmlformats.org/officeDocument/2006/relationships/image" Target="media/image28.wmf"/><Relationship Id="rId62" Type="http://schemas.openxmlformats.org/officeDocument/2006/relationships/image" Target="media/image35.wmf"/><Relationship Id="rId70" Type="http://schemas.openxmlformats.org/officeDocument/2006/relationships/image" Target="media/image43.wmf"/><Relationship Id="rId75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AFA91E-2709-45B9-B03D-998E29E3AC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1609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Lunttila, Timo (Nokia - FI/Espoo)</cp:lastModifiedBy>
  <cp:revision>3</cp:revision>
  <cp:lastPrinted>1899-12-31T23:00:00Z</cp:lastPrinted>
  <dcterms:created xsi:type="dcterms:W3CDTF">2021-04-19T06:05:00Z</dcterms:created>
  <dcterms:modified xsi:type="dcterms:W3CDTF">2021-04-19T06:12:00Z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</Properties>
</file>