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989C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Heading1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Heading1"/>
      </w:pPr>
      <w:r>
        <w:t>Topic DL-A: PDCCH Monitoring</w:t>
      </w:r>
    </w:p>
    <w:p w14:paraId="55242D0A" w14:textId="77777777" w:rsidR="004878B0" w:rsidRDefault="00603718">
      <w:pPr>
        <w:pStyle w:val="Heading2"/>
      </w:pPr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0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 xml:space="preserve">increase the maximum size of the lists switchTriggerToAddModList-r16 and switchTriggerToReleaseList-r16 to </w:t>
            </w:r>
            <w:proofErr w:type="spellStart"/>
            <w:r>
              <w:rPr>
                <w:b/>
                <w:bCs/>
                <w:lang w:val="en-GB"/>
              </w:rPr>
              <w:t>maxNrofAggregatedCellsPerCellGroup</w:t>
            </w:r>
            <w:proofErr w:type="spellEnd"/>
            <w:r>
              <w:rPr>
                <w:b/>
                <w:bCs/>
                <w:lang w:val="en-GB"/>
              </w:rPr>
              <w:t xml:space="preserve"> (i.e., max 16 instead of 4).</w:t>
            </w:r>
            <w:bookmarkEnd w:id="0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 w:rsidTr="004D6A4A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 w:rsidTr="004D6A4A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Malgun Gothic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 w:rsidTr="004D6A4A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 w:rsidTr="004D6A4A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 w:rsidTr="004D6A4A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eastAsia="Malgun Gothic" w:hint="eastAsia"/>
                <w:szCs w:val="20"/>
                <w:lang w:eastAsia="zh-CN"/>
              </w:rPr>
              <w:t>to send</w:t>
            </w:r>
            <w:proofErr w:type="gramEnd"/>
            <w:r>
              <w:rPr>
                <w:rFonts w:eastAsia="Malgun Gothic" w:hint="eastAsia"/>
                <w:szCs w:val="20"/>
                <w:lang w:eastAsia="zh-CN"/>
              </w:rPr>
              <w:t xml:space="preserve">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Malgun Gothic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 w:rsidTr="004D6A4A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 w:rsidTr="004D6A4A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</w:t>
            </w:r>
            <w:r>
              <w:rPr>
                <w:rFonts w:eastAsia="Malgun Gothic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to </w:t>
            </w:r>
            <w:r>
              <w:rPr>
                <w:rFonts w:eastAsia="Malgun Gothic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Malgun Gothic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Malgun Gothic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proofErr w:type="spellStart"/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proofErr w:type="spellEnd"/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026AEC" w14:paraId="7C4CC17C" w14:textId="77777777" w:rsidTr="004D6A4A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upport </w:t>
            </w:r>
            <w:r>
              <w:rPr>
                <w:rFonts w:eastAsia="Malgun Gothic"/>
                <w:szCs w:val="20"/>
                <w:lang w:eastAsia="ko-KR"/>
              </w:rPr>
              <w:t>the TP.</w:t>
            </w:r>
          </w:p>
        </w:tc>
      </w:tr>
      <w:tr w:rsidR="004D6A4A" w14:paraId="7BA80A85" w14:textId="77777777" w:rsidTr="004D6A4A">
        <w:tc>
          <w:tcPr>
            <w:tcW w:w="3005" w:type="dxa"/>
          </w:tcPr>
          <w:p w14:paraId="085FDC34" w14:textId="3085DF5E" w:rsidR="004D6A4A" w:rsidRDefault="004D6A4A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Huawei</w:t>
            </w:r>
            <w:r>
              <w:rPr>
                <w:rFonts w:eastAsia="Malgun Gothic"/>
                <w:szCs w:val="20"/>
                <w:lang w:eastAsia="ko-KR"/>
              </w:rPr>
              <w:t>, HiSilicon</w:t>
            </w:r>
          </w:p>
        </w:tc>
        <w:tc>
          <w:tcPr>
            <w:tcW w:w="6305" w:type="dxa"/>
          </w:tcPr>
          <w:p w14:paraId="608F7C7F" w14:textId="7E95C7D0" w:rsidR="004D6A4A" w:rsidRPr="004D6A4A" w:rsidRDefault="004D6A4A" w:rsidP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Support the FL’s proposal. </w:t>
            </w:r>
          </w:p>
        </w:tc>
      </w:tr>
      <w:tr w:rsidR="00FE61CC" w14:paraId="474FBC5A" w14:textId="77777777" w:rsidTr="004D6A4A">
        <w:tc>
          <w:tcPr>
            <w:tcW w:w="3005" w:type="dxa"/>
          </w:tcPr>
          <w:p w14:paraId="278B71A2" w14:textId="7C2820CE" w:rsidR="00FE61CC" w:rsidRDefault="00FE61C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SimSun" w:hint="eastAsia"/>
                <w:szCs w:val="20"/>
                <w:lang w:eastAsia="zh-CN"/>
              </w:rPr>
              <w:t>v</w:t>
            </w:r>
            <w:r>
              <w:rPr>
                <w:rFonts w:eastAsia="SimSun"/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2B932719" w14:textId="2A7F8496" w:rsidR="00FE61CC" w:rsidRDefault="00FE61CC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upport the proposal. Sending a LS to RAN2 is necessary.</w:t>
            </w:r>
          </w:p>
        </w:tc>
      </w:tr>
      <w:tr w:rsidR="0057206D" w14:paraId="244BBE7F" w14:textId="77777777" w:rsidTr="004D6A4A">
        <w:tc>
          <w:tcPr>
            <w:tcW w:w="3005" w:type="dxa"/>
          </w:tcPr>
          <w:p w14:paraId="193BC7C4" w14:textId="433EA7F9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256B6699" w14:textId="016D29CD" w:rsidR="0057206D" w:rsidRPr="0057206D" w:rsidRDefault="0057206D" w:rsidP="00FE61CC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E5FC24B" w14:textId="77777777" w:rsidTr="004D6A4A">
        <w:tc>
          <w:tcPr>
            <w:tcW w:w="3005" w:type="dxa"/>
          </w:tcPr>
          <w:p w14:paraId="52F75702" w14:textId="69646E0D" w:rsidR="000A1C5C" w:rsidRPr="000A1C5C" w:rsidRDefault="000A1C5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75D1D831" w14:textId="42B07355" w:rsidR="000A1C5C" w:rsidRPr="000A1C5C" w:rsidRDefault="000A1C5C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szCs w:val="20"/>
                <w:lang w:eastAsia="zh-CN"/>
              </w:rPr>
              <w:t>Support the FL’s proposal.</w:t>
            </w:r>
          </w:p>
        </w:tc>
      </w:tr>
      <w:tr w:rsidR="005810E1" w14:paraId="6B2298A4" w14:textId="77777777" w:rsidTr="004D6A4A">
        <w:tc>
          <w:tcPr>
            <w:tcW w:w="3005" w:type="dxa"/>
          </w:tcPr>
          <w:p w14:paraId="4E77B83A" w14:textId="4243580B" w:rsidR="005810E1" w:rsidRDefault="005810E1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61E3618F" w14:textId="6AABCAF1" w:rsidR="005810E1" w:rsidRPr="00C94980" w:rsidRDefault="005810E1" w:rsidP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Not sure why we need the proposal. This is </w:t>
            </w:r>
            <w:proofErr w:type="gramStart"/>
            <w:r>
              <w:rPr>
                <w:szCs w:val="20"/>
                <w:lang w:eastAsia="zh-CN"/>
              </w:rPr>
              <w:t>a</w:t>
            </w:r>
            <w:proofErr w:type="gramEnd"/>
            <w:r>
              <w:rPr>
                <w:szCs w:val="20"/>
                <w:lang w:eastAsia="zh-CN"/>
              </w:rPr>
              <w:t xml:space="preserve"> NBC change and we should only adopt it if there is a serious issue with the original design. My understanding of the problem is, </w:t>
            </w:r>
            <w:r w:rsidR="00C94980">
              <w:rPr>
                <w:szCs w:val="20"/>
                <w:lang w:eastAsia="zh-CN"/>
              </w:rPr>
              <w:t xml:space="preserve">there are up to 4 bits (per our earlier agreement) in a single SFI that can be used for search space set group switching, and it is only a problem if we have more than 4 unlicensed serving cells and we want to switch the search space set groups of these serving cells separately (without configuring </w:t>
            </w:r>
            <w:r w:rsidR="00C94980">
              <w:rPr>
                <w:i/>
                <w:iCs/>
              </w:rPr>
              <w:t>cellGroupsForSwitchList</w:t>
            </w:r>
            <w:r w:rsidR="00C94980">
              <w:t>). It is hard for me to see a use case that we need to switch separately. For a typical NR-U use case, for different unlicensed serving cells, we will use a multi-channel channel access, and we should switch all these cells together. In that case, a single group with all serving cells inside should be enough.</w:t>
            </w:r>
          </w:p>
        </w:tc>
      </w:tr>
      <w:tr w:rsidR="0076285F" w14:paraId="6F32DADA" w14:textId="77777777" w:rsidTr="004D6A4A">
        <w:tc>
          <w:tcPr>
            <w:tcW w:w="3005" w:type="dxa"/>
          </w:tcPr>
          <w:p w14:paraId="6B5876DC" w14:textId="550EC09D" w:rsidR="0076285F" w:rsidRDefault="0076285F" w:rsidP="00FE61C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Apple </w:t>
            </w:r>
          </w:p>
        </w:tc>
        <w:tc>
          <w:tcPr>
            <w:tcW w:w="6305" w:type="dxa"/>
          </w:tcPr>
          <w:p w14:paraId="2E1F9EDD" w14:textId="77777777" w:rsidR="0076285F" w:rsidRDefault="0076285F" w:rsidP="0076285F">
            <w:pPr>
              <w:spacing w:after="0"/>
              <w:jc w:val="left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We can be ok on this CR. </w:t>
            </w:r>
          </w:p>
          <w:p w14:paraId="3B2824AA" w14:textId="77777777" w:rsidR="0076285F" w:rsidRDefault="0076285F" w:rsidP="0076285F">
            <w:pPr>
              <w:spacing w:after="0"/>
              <w:jc w:val="left"/>
              <w:rPr>
                <w:szCs w:val="20"/>
                <w:lang w:eastAsia="zh-CN"/>
              </w:rPr>
            </w:pPr>
          </w:p>
          <w:p w14:paraId="3BD4D66D" w14:textId="0E1E4ACC" w:rsidR="0076285F" w:rsidRDefault="0076285F" w:rsidP="0076285F">
            <w:pPr>
              <w:spacing w:after="0"/>
              <w:jc w:val="left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However, in LS to RAN4, we should clearly state that more than 4 triggers in</w:t>
            </w:r>
            <w:r>
              <w:t xml:space="preserve"> </w:t>
            </w:r>
            <w:r>
              <w:t>switchTriggerToAddModList-r16</w:t>
            </w:r>
            <w:r>
              <w:t xml:space="preserve"> is</w:t>
            </w:r>
            <w:r>
              <w:rPr>
                <w:szCs w:val="20"/>
                <w:lang w:eastAsia="zh-CN"/>
              </w:rPr>
              <w:t xml:space="preserve"> only allowed for the case </w:t>
            </w:r>
            <w:r>
              <w:rPr>
                <w:szCs w:val="20"/>
                <w:lang w:eastAsia="zh-CN"/>
              </w:rPr>
              <w:t xml:space="preserve">without configuring </w:t>
            </w:r>
            <w:r>
              <w:rPr>
                <w:i/>
                <w:iCs/>
              </w:rPr>
              <w:t>cellGroupsForSwitchList</w:t>
            </w:r>
            <w:r>
              <w:rPr>
                <w:i/>
                <w:iCs/>
              </w:rPr>
              <w:t xml:space="preserve">. </w:t>
            </w:r>
            <w:r w:rsidRPr="0076285F">
              <w:t>Otherwise,</w:t>
            </w:r>
            <w:r>
              <w:t xml:space="preserve"> extension up to 16 without clear statement would imply that it is allowed to configure with more than 4 cell groups for switching, which is not aligned with earlier RAN4 agreement. </w:t>
            </w:r>
            <w:r>
              <w:rPr>
                <w:i/>
                <w:iCs/>
              </w:rPr>
              <w:t xml:space="preserve"> 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Heading1"/>
      </w:pPr>
      <w:r>
        <w:t>Topic DL-B: CSI Measurement, Report</w:t>
      </w:r>
    </w:p>
    <w:p w14:paraId="4CF5E1A3" w14:textId="77777777" w:rsidR="004878B0" w:rsidRDefault="00603718">
      <w:pPr>
        <w:pStyle w:val="Heading2"/>
        <w:jc w:val="left"/>
      </w:pPr>
      <w:r>
        <w:t>Issue DL-B3 (R1-2103335): CSI measurement across DL bursts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Batang"/>
                <w:b/>
                <w:bCs/>
                <w:i/>
                <w:iCs/>
                <w:lang w:eastAsia="ko-KR"/>
              </w:rPr>
            </w:pPr>
            <w:r>
              <w:rPr>
                <w:rFonts w:eastAsia="Batang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Batang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2784FC5C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</w:t>
                  </w:r>
                  <w:proofErr w:type="spellStart"/>
                  <w:r>
                    <w:rPr>
                      <w:i/>
                      <w:color w:val="000000"/>
                    </w:rPr>
                    <w:t>ReportConfig</w:t>
                  </w:r>
                  <w:proofErr w:type="spellEnd"/>
                  <w:r>
                    <w:rPr>
                      <w:rFonts w:eastAsia="SimSun"/>
                    </w:rPr>
                    <w:t xml:space="preserve"> with higher layer parameter </w:t>
                  </w:r>
                  <w:proofErr w:type="spellStart"/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proofErr w:type="spellEnd"/>
                  <w:r>
                    <w:rPr>
                      <w:rFonts w:eastAsia="SimSun"/>
                    </w:rPr>
                    <w:t xml:space="preserve"> set to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 xml:space="preserve">cri-RI-PMI-CQI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 xml:space="preserve">,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>cri-RI-i1</w:t>
                  </w:r>
                  <w:r w:rsidR="0076285F">
                    <w:rPr>
                      <w:rFonts w:eastAsia="SimSun"/>
                    </w:rPr>
                    <w:t>’</w:t>
                  </w:r>
                  <w:r>
                    <w:rPr>
                      <w:rFonts w:eastAsia="SimSun"/>
                    </w:rPr>
                    <w:t xml:space="preserve">,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>cri-RI-i1-CQI</w:t>
                  </w:r>
                  <w:r w:rsidR="0076285F">
                    <w:rPr>
                      <w:rFonts w:eastAsia="SimSun"/>
                    </w:rPr>
                    <w:t>’</w:t>
                  </w:r>
                  <w:r>
                    <w:rPr>
                      <w:rFonts w:eastAsia="SimSun"/>
                    </w:rPr>
                    <w:t xml:space="preserve">,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>cri-RI-CQI</w:t>
                  </w:r>
                  <w:r w:rsidR="0076285F">
                    <w:rPr>
                      <w:rFonts w:eastAsia="SimSun"/>
                    </w:rPr>
                    <w:t>’</w:t>
                  </w:r>
                  <w:r>
                    <w:rPr>
                      <w:rFonts w:eastAsia="SimSun"/>
                    </w:rPr>
                    <w:t xml:space="preserve"> or </w:t>
                  </w:r>
                  <w:r w:rsidR="0076285F">
                    <w:rPr>
                      <w:rFonts w:eastAsia="SimSun"/>
                    </w:rPr>
                    <w:t>‘</w:t>
                  </w:r>
                  <w:r>
                    <w:rPr>
                      <w:rFonts w:eastAsia="SimSun"/>
                    </w:rPr>
                    <w:t>cri-RI-LI-PMI-CQI</w:t>
                  </w:r>
                  <w:r w:rsidR="0076285F">
                    <w:rPr>
                      <w:rFonts w:eastAsia="SimSun"/>
                    </w:rPr>
                    <w:t>’</w:t>
                  </w:r>
                  <w:r>
                    <w:rPr>
                      <w:rFonts w:eastAsia="SimSun"/>
                    </w:rPr>
                    <w:t>, the UE shall derive:</w:t>
                  </w:r>
                </w:p>
                <w:p w14:paraId="7BD5B092" w14:textId="77777777" w:rsidR="004878B0" w:rsidRPr="004D6A4A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>the CSI parameters without averaging two or more instances of any periodic or semi-</w:t>
                  </w:r>
                  <w:r w:rsidRPr="004D6A4A">
                    <w:rPr>
                      <w:rFonts w:eastAsia="SimSun"/>
                    </w:rPr>
                    <w:lastRenderedPageBreak/>
                    <w:t xml:space="preserve">persistent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SimSu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</w:t>
                  </w:r>
                  <w:proofErr w:type="spellStart"/>
                  <w:r>
                    <w:rPr>
                      <w:i/>
                      <w:lang w:eastAsia="ja-JP"/>
                    </w:rPr>
                    <w:t>ResourceSet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-CSI-RS-Resources</w:t>
                  </w:r>
                  <w:r w:rsidRPr="004D6A4A">
                    <w:rPr>
                      <w:rFonts w:eastAsia="SimSun"/>
                    </w:rPr>
                    <w:t xml:space="preserve"> are not in the same channel occupancy duration indicated by DCI format 2_0, if the UE is provided at least one of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or co</w:t>
                  </w:r>
                  <w:r w:rsidRPr="004D6A4A">
                    <w:rPr>
                      <w:rFonts w:eastAsia="SimSun"/>
                      <w:i/>
                      <w:iCs/>
                    </w:rPr>
                    <w:t>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DurationList</w:t>
                  </w:r>
                  <w:proofErr w:type="spellEnd"/>
                  <w:r w:rsidRPr="004D6A4A">
                    <w:rPr>
                      <w:rFonts w:eastAsia="SimSun"/>
                    </w:rPr>
                    <w:t>; or</w:t>
                  </w:r>
                </w:p>
                <w:p w14:paraId="72BC5F3C" w14:textId="77777777" w:rsidR="004878B0" w:rsidRPr="004D6A4A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 w:rsidRPr="004D6A4A">
                    <w:rPr>
                      <w:rFonts w:eastAsia="SimSun"/>
                    </w:rPr>
                    <w:t>-</w:t>
                  </w:r>
                  <w:r w:rsidRPr="004D6A4A">
                    <w:rPr>
                      <w:rFonts w:eastAsia="SimSun"/>
                    </w:rPr>
                    <w:tab/>
                    <w:t xml:space="preserve">the instances of the </w:t>
                  </w:r>
                  <w:proofErr w:type="spellStart"/>
                  <w:r w:rsidRPr="004D6A4A">
                    <w:rPr>
                      <w:rFonts w:eastAsia="SimSun"/>
                      <w:i/>
                    </w:rPr>
                    <w:t>nzp</w:t>
                  </w:r>
                  <w:proofErr w:type="spellEnd"/>
                  <w:r w:rsidRPr="004D6A4A">
                    <w:rPr>
                      <w:rFonts w:eastAsia="SimSun"/>
                      <w:i/>
                    </w:rPr>
                    <w:t>-CSI-RS-Resources</w:t>
                  </w:r>
                  <w:r w:rsidRPr="004D6A4A">
                    <w:rPr>
                      <w:rFonts w:eastAsia="SimSun"/>
                      <w:iCs/>
                    </w:rPr>
                    <w:t xml:space="preserve"> occur </w:t>
                  </w:r>
                  <w:ins w:id="1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>with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in a set of </w:t>
                  </w:r>
                  <w:ins w:id="2" w:author="김선욱/책임연구원/미래기술센터 C&amp;M표준(연)5G무선통신표준Task(seonwook.kim@lge.com)" w:date="2021-04-06T23:40:00Z">
                    <w:r w:rsidRPr="004D6A4A">
                      <w:rPr>
                        <w:rFonts w:eastAsia="SimSun"/>
                        <w:iCs/>
                      </w:rPr>
                      <w:t xml:space="preserve">consecutive </w:t>
                    </w:r>
                  </w:ins>
                  <w:r w:rsidRPr="004D6A4A">
                    <w:rPr>
                      <w:rFonts w:eastAsia="SimSun"/>
                      <w:iCs/>
                    </w:rPr>
                    <w:t>symbols which are not all occupied by PDSCH(s) and/or aperiodic CSI-RS(s) indicated by DCI formats and</w:t>
                  </w:r>
                  <w:ins w:id="3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, if any,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 the corresponding </w:t>
                  </w:r>
                  <w:del w:id="4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delText>PDDCH</w:delText>
                    </w:r>
                  </w:del>
                  <w:ins w:id="5" w:author="김선욱/책임연구원/미래기술센터 C&amp;M표준(연)5G무선통신표준Task(seonwook.kim@lge.com)" w:date="2021-03-30T10:48:00Z">
                    <w:r w:rsidRPr="004D6A4A">
                      <w:rPr>
                        <w:rFonts w:eastAsia="SimSun"/>
                        <w:iCs/>
                      </w:rPr>
                      <w:t>PDCCH</w:t>
                    </w:r>
                  </w:ins>
                  <w:r w:rsidRPr="004D6A4A">
                    <w:rPr>
                      <w:rFonts w:eastAsia="SimSun"/>
                      <w:iCs/>
                    </w:rPr>
                    <w:t xml:space="preserve">(s), if the UE is neither provided with </w:t>
                  </w:r>
                  <w:r w:rsidRPr="004D6A4A">
                    <w:rPr>
                      <w:rFonts w:eastAsia="SimSun"/>
                      <w:i/>
                      <w:iCs/>
                    </w:rPr>
                    <w:t>CO-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DurationPerCell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 nor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SlotFormatIndicator</w:t>
                  </w:r>
                  <w:proofErr w:type="spellEnd"/>
                  <w:r w:rsidRPr="004D6A4A">
                    <w:rPr>
                      <w:rFonts w:eastAsia="SimSun"/>
                    </w:rPr>
                    <w:t xml:space="preserve">, but is provided with 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csi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-RS-</w:t>
                  </w:r>
                  <w:proofErr w:type="spellStart"/>
                  <w:r w:rsidRPr="004D6A4A">
                    <w:rPr>
                      <w:rFonts w:eastAsia="SimSun"/>
                      <w:i/>
                      <w:iCs/>
                    </w:rPr>
                    <w:t>ValidationWith</w:t>
                  </w:r>
                  <w:proofErr w:type="spellEnd"/>
                  <w:r w:rsidRPr="004D6A4A">
                    <w:rPr>
                      <w:rFonts w:eastAsia="SimSun"/>
                      <w:i/>
                      <w:iCs/>
                    </w:rPr>
                    <w:t>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I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Malgun Gothic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And if symbol(s) corresponding to P/SP-CSI-RS #2 are all 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6A071F9A" w14:textId="77777777" w:rsidR="004878B0" w:rsidRDefault="00496FAF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noProof/>
              </w:rP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2.9pt;height:76.9pt;mso-width-percent:0;mso-height-percent:0;mso-width-percent:0;mso-height-percent:0" o:ole="">
                  <v:imagedata r:id="rId14" o:title=""/>
                </v:shape>
                <o:OLEObject Type="Embed" ProgID="Visio.Drawing.11" ShapeID="_x0000_i1025" DrawAspect="Content" ObjectID="_1679816103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Malgun Gothic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Malgun Gothic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C</w:t>
            </w:r>
            <w:r>
              <w:rPr>
                <w:rFonts w:eastAsia="Malgun Gothic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Malgun Gothic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Malgun Gothic"/>
                <w:szCs w:val="20"/>
                <w:lang w:val="en-GB" w:eastAsia="ko-KR"/>
              </w:rPr>
            </w:pPr>
            <w:r>
              <w:rPr>
                <w:rFonts w:eastAsia="Malgun Gothic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Malgun Gothic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</w:t>
            </w:r>
            <w:r>
              <w:rPr>
                <w:rFonts w:eastAsia="SimSun"/>
                <w:szCs w:val="20"/>
                <w:lang w:eastAsia="zh-CN"/>
              </w:rPr>
              <w:lastRenderedPageBreak/>
              <w:t xml:space="preserve">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 w:hint="eastAsia"/>
                <w:szCs w:val="20"/>
                <w:lang w:eastAsia="zh-CN"/>
              </w:rPr>
              <w:lastRenderedPageBreak/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  <w:proofErr w:type="spellEnd"/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</w:t>
            </w:r>
            <w:r>
              <w:rPr>
                <w:rFonts w:eastAsia="Malgun Gothic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</w:t>
            </w:r>
            <w:r>
              <w:rPr>
                <w:rFonts w:eastAsia="Malgun Gothic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As to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Spreadtrum’s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question: I agree. If there is another PDSCH#3 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7E730B33" w14:textId="77777777">
        <w:tc>
          <w:tcPr>
            <w:tcW w:w="3005" w:type="dxa"/>
          </w:tcPr>
          <w:p w14:paraId="0366B15F" w14:textId="29DB697E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</w:t>
            </w:r>
            <w:r>
              <w:rPr>
                <w:szCs w:val="20"/>
                <w:lang w:eastAsia="zh-CN"/>
              </w:rPr>
              <w:t>uawei, HiSilicon</w:t>
            </w:r>
          </w:p>
        </w:tc>
        <w:tc>
          <w:tcPr>
            <w:tcW w:w="6305" w:type="dxa"/>
          </w:tcPr>
          <w:p w14:paraId="15AF3AE4" w14:textId="642FFD69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FL’s proposal</w:t>
            </w:r>
          </w:p>
        </w:tc>
      </w:tr>
      <w:tr w:rsidR="00FE61CC" w14:paraId="3E165E8F" w14:textId="77777777">
        <w:tc>
          <w:tcPr>
            <w:tcW w:w="3005" w:type="dxa"/>
          </w:tcPr>
          <w:p w14:paraId="62929D5E" w14:textId="5A5BA9ED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DAC17B6" w14:textId="74C48B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2B94A4B5" w14:textId="77777777">
        <w:tc>
          <w:tcPr>
            <w:tcW w:w="3005" w:type="dxa"/>
          </w:tcPr>
          <w:p w14:paraId="3A5799BB" w14:textId="5BAC1816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4DB172F9" w14:textId="255D643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0A6D580D" w14:textId="77777777">
        <w:tc>
          <w:tcPr>
            <w:tcW w:w="3005" w:type="dxa"/>
          </w:tcPr>
          <w:p w14:paraId="260AEFDD" w14:textId="74BE1702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0CA0A883" w14:textId="0B00259B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e support this TP.</w:t>
            </w:r>
          </w:p>
        </w:tc>
      </w:tr>
      <w:tr w:rsidR="00C94980" w14:paraId="0DC9F8FC" w14:textId="77777777">
        <w:tc>
          <w:tcPr>
            <w:tcW w:w="3005" w:type="dxa"/>
          </w:tcPr>
          <w:p w14:paraId="319F7459" w14:textId="1E47FAE6" w:rsidR="00C94980" w:rsidRDefault="00C94980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4D3F3B12" w14:textId="47B99C78" w:rsidR="00C94980" w:rsidRDefault="00C94980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</w:t>
            </w:r>
          </w:p>
        </w:tc>
      </w:tr>
      <w:tr w:rsidR="0076285F" w14:paraId="14FA9186" w14:textId="77777777">
        <w:tc>
          <w:tcPr>
            <w:tcW w:w="3005" w:type="dxa"/>
          </w:tcPr>
          <w:p w14:paraId="04E4F9A0" w14:textId="1ADCE4C1" w:rsidR="0076285F" w:rsidRDefault="0076285F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Apple </w:t>
            </w:r>
          </w:p>
        </w:tc>
        <w:tc>
          <w:tcPr>
            <w:tcW w:w="6305" w:type="dxa"/>
          </w:tcPr>
          <w:p w14:paraId="5F492AC4" w14:textId="6EE6C102" w:rsidR="0076285F" w:rsidRDefault="0076285F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Support the TP as said in preparation phase. 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Heading1"/>
      </w:pPr>
      <w:bookmarkStart w:id="6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6"/>
    </w:p>
    <w:p w14:paraId="4580FB13" w14:textId="77777777" w:rsidR="004878B0" w:rsidRDefault="00603718">
      <w:pPr>
        <w:pStyle w:val="Heading2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lastRenderedPageBreak/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7" w:name="_Toc51971260"/>
            <w:bookmarkStart w:id="8" w:name="_Toc29375987"/>
            <w:bookmarkStart w:id="9" w:name="_Toc20387908"/>
            <w:bookmarkStart w:id="10" w:name="_Toc52551243"/>
            <w:bookmarkStart w:id="11" w:name="_Toc60787894"/>
            <w:bookmarkStart w:id="12" w:name="_Toc37231857"/>
            <w:bookmarkStart w:id="13" w:name="_Toc46501912"/>
          </w:p>
          <w:p w14:paraId="2D169B1F" w14:textId="77777777" w:rsidR="004878B0" w:rsidRPr="004D6A4A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</w:rPr>
            </w:pPr>
            <w:r w:rsidRPr="004D6A4A">
              <w:rPr>
                <w:rFonts w:ascii="Arial" w:hAnsi="Arial"/>
                <w:color w:val="000000"/>
                <w:sz w:val="32"/>
                <w:szCs w:val="20"/>
              </w:rPr>
              <w:t>5.2.3</w:t>
            </w:r>
            <w:r w:rsidRPr="004D6A4A">
              <w:rPr>
                <w:rFonts w:ascii="Arial" w:hAnsi="Arial"/>
                <w:color w:val="000000"/>
                <w:sz w:val="32"/>
                <w:szCs w:val="20"/>
              </w:rPr>
              <w:tab/>
              <w:t>Physical downlink control channels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</w:t>
            </w:r>
            <w:proofErr w:type="gramStart"/>
            <w:r>
              <w:t>SCH;</w:t>
            </w:r>
            <w:proofErr w:type="gramEnd"/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Activation and deactivation of configured PUSCH transmission with configured </w:t>
            </w:r>
            <w:proofErr w:type="gramStart"/>
            <w:r>
              <w:t>grant;</w:t>
            </w:r>
            <w:proofErr w:type="gramEnd"/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Activation and deactivation of PDSCH semi-persistent </w:t>
            </w:r>
            <w:proofErr w:type="gramStart"/>
            <w:r>
              <w:t>transmission;</w:t>
            </w:r>
            <w:proofErr w:type="gramEnd"/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Notifying one or more UEs of the slot </w:t>
            </w:r>
            <w:proofErr w:type="gramStart"/>
            <w:r>
              <w:t>format;</w:t>
            </w:r>
            <w:proofErr w:type="gramEnd"/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Notifying one or more UEs of the PRB(s) and OFDM symbol(s) where the UE may assume no transmission is intended for the </w:t>
            </w:r>
            <w:proofErr w:type="gramStart"/>
            <w:r>
              <w:t>UE;</w:t>
            </w:r>
            <w:proofErr w:type="gramEnd"/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Transmission of TPC commands for PUCCH and </w:t>
            </w:r>
            <w:proofErr w:type="gramStart"/>
            <w:r>
              <w:t>PUSCH;</w:t>
            </w:r>
            <w:proofErr w:type="gramEnd"/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Transmission of one or more TPC commands for SRS transmissions by one or more </w:t>
            </w:r>
            <w:proofErr w:type="gramStart"/>
            <w:r>
              <w:t>UEs;</w:t>
            </w:r>
            <w:proofErr w:type="gramEnd"/>
          </w:p>
          <w:p w14:paraId="02FCF26C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Switching a UE's active bandwidth </w:t>
            </w:r>
            <w:proofErr w:type="gramStart"/>
            <w:r>
              <w:t>part;</w:t>
            </w:r>
            <w:proofErr w:type="gramEnd"/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 xml:space="preserve">Initiating a random access </w:t>
            </w:r>
            <w:proofErr w:type="gramStart"/>
            <w:r>
              <w:t>procedure;</w:t>
            </w:r>
            <w:proofErr w:type="gramEnd"/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</w:t>
            </w:r>
            <w:proofErr w:type="gramStart"/>
            <w:r>
              <w:t>duration;</w:t>
            </w:r>
            <w:proofErr w:type="gramEnd"/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4" w:author="作者" w:date="1900-01-01T00:00:00Z"/>
              </w:rPr>
            </w:pPr>
            <w:ins w:id="15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6" w:author="作者" w:date="1900-01-01T00:00:00Z"/>
                <w:lang w:eastAsia="zh-CN"/>
              </w:rPr>
            </w:pPr>
            <w:ins w:id="17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8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 xml:space="preserve">A UE monitors a set of PDCCH candidates in the configured monitoring occasions in one or more configured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lastRenderedPageBreak/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  <w:proofErr w:type="spellEnd"/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Malgun Gothic" w:hint="eastAsia"/>
                <w:szCs w:val="20"/>
                <w:lang w:eastAsia="zh-CN"/>
              </w:rPr>
              <w:t>“</w:t>
            </w:r>
            <w:r>
              <w:rPr>
                <w:rFonts w:eastAsia="Malgun Gothic" w:hint="eastAsia"/>
                <w:szCs w:val="20"/>
                <w:lang w:eastAsia="zh-CN"/>
              </w:rPr>
              <w:t>COT duration</w:t>
            </w:r>
            <w:r>
              <w:rPr>
                <w:rFonts w:eastAsia="Malgun Gothic" w:hint="eastAsia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Malgun Gothic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Malgun Gothic"/>
                <w:szCs w:val="20"/>
                <w:lang w:eastAsia="zh-CN"/>
              </w:rPr>
              <w:t>”</w:t>
            </w:r>
            <w:r>
              <w:rPr>
                <w:rFonts w:eastAsia="Malgun Gothic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19" w:author="作者" w:date="1900-01-01T00:00:00Z"/>
                <w:lang w:eastAsia="zh-CN"/>
              </w:rPr>
            </w:pPr>
            <w:ins w:id="20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1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Malgun Gothic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Malgun Gothic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We support the TP.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Regrading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Support the TP</w:t>
            </w:r>
          </w:p>
        </w:tc>
      </w:tr>
      <w:tr w:rsidR="004D6A4A" w14:paraId="1E4ED099" w14:textId="77777777">
        <w:tc>
          <w:tcPr>
            <w:tcW w:w="3005" w:type="dxa"/>
          </w:tcPr>
          <w:p w14:paraId="3D91D605" w14:textId="1E9C5368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305" w:type="dxa"/>
          </w:tcPr>
          <w:p w14:paraId="1ECC4A65" w14:textId="07C0DEA2" w:rsidR="004D6A4A" w:rsidRPr="004D6A4A" w:rsidRDefault="004D6A4A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Support the TP</w:t>
            </w:r>
          </w:p>
        </w:tc>
      </w:tr>
      <w:tr w:rsidR="00FE61CC" w14:paraId="467CE4F3" w14:textId="77777777">
        <w:tc>
          <w:tcPr>
            <w:tcW w:w="3005" w:type="dxa"/>
          </w:tcPr>
          <w:p w14:paraId="0485F3BC" w14:textId="18E47AC3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Vivo</w:t>
            </w:r>
          </w:p>
        </w:tc>
        <w:tc>
          <w:tcPr>
            <w:tcW w:w="6305" w:type="dxa"/>
          </w:tcPr>
          <w:p w14:paraId="21E41817" w14:textId="74A37EB6" w:rsidR="00FE61CC" w:rsidRDefault="00FE61CC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57206D" w14:paraId="35F00976" w14:textId="77777777">
        <w:tc>
          <w:tcPr>
            <w:tcW w:w="3005" w:type="dxa"/>
          </w:tcPr>
          <w:p w14:paraId="3586106D" w14:textId="4453DCE2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harp</w:t>
            </w:r>
          </w:p>
        </w:tc>
        <w:tc>
          <w:tcPr>
            <w:tcW w:w="6305" w:type="dxa"/>
          </w:tcPr>
          <w:p w14:paraId="7330E5E2" w14:textId="0D7C5B07" w:rsidR="0057206D" w:rsidRPr="0057206D" w:rsidRDefault="0057206D">
            <w:pPr>
              <w:spacing w:after="0"/>
              <w:rPr>
                <w:rFonts w:eastAsia="MS Mincho"/>
                <w:szCs w:val="20"/>
                <w:lang w:eastAsia="ja-JP"/>
              </w:rPr>
            </w:pPr>
            <w:r>
              <w:rPr>
                <w:rFonts w:eastAsia="MS Mincho" w:hint="eastAsia"/>
                <w:szCs w:val="20"/>
                <w:lang w:eastAsia="ja-JP"/>
              </w:rPr>
              <w:t>S</w:t>
            </w:r>
            <w:r>
              <w:rPr>
                <w:rFonts w:eastAsia="MS Mincho"/>
                <w:szCs w:val="20"/>
                <w:lang w:eastAsia="ja-JP"/>
              </w:rPr>
              <w:t>upport the TP.</w:t>
            </w:r>
          </w:p>
        </w:tc>
      </w:tr>
      <w:tr w:rsidR="000A1C5C" w14:paraId="651B2E15" w14:textId="77777777">
        <w:tc>
          <w:tcPr>
            <w:tcW w:w="3005" w:type="dxa"/>
          </w:tcPr>
          <w:p w14:paraId="274382F1" w14:textId="78339DFF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W</w:t>
            </w:r>
            <w:r>
              <w:rPr>
                <w:rFonts w:eastAsia="Malgun Gothic"/>
                <w:szCs w:val="20"/>
                <w:lang w:eastAsia="ko-KR"/>
              </w:rPr>
              <w:t>ILUS</w:t>
            </w:r>
          </w:p>
        </w:tc>
        <w:tc>
          <w:tcPr>
            <w:tcW w:w="6305" w:type="dxa"/>
          </w:tcPr>
          <w:p w14:paraId="640313CB" w14:textId="42187929" w:rsidR="000A1C5C" w:rsidRPr="000A1C5C" w:rsidRDefault="000A1C5C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TP.</w:t>
            </w:r>
          </w:p>
        </w:tc>
      </w:tr>
      <w:tr w:rsidR="00C94980" w14:paraId="18823E04" w14:textId="77777777">
        <w:tc>
          <w:tcPr>
            <w:tcW w:w="3005" w:type="dxa"/>
          </w:tcPr>
          <w:p w14:paraId="6F48304E" w14:textId="3E32EEC9" w:rsidR="00C94980" w:rsidRDefault="00C94980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3F7221AA" w14:textId="601D9710" w:rsidR="00C94980" w:rsidRDefault="00C94980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TP.</w:t>
            </w:r>
          </w:p>
        </w:tc>
      </w:tr>
      <w:tr w:rsidR="0076285F" w14:paraId="022EE2B5" w14:textId="77777777">
        <w:tc>
          <w:tcPr>
            <w:tcW w:w="3005" w:type="dxa"/>
          </w:tcPr>
          <w:p w14:paraId="42843C19" w14:textId="1FD600D0" w:rsidR="0076285F" w:rsidRDefault="0076285F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Apple </w:t>
            </w:r>
          </w:p>
        </w:tc>
        <w:tc>
          <w:tcPr>
            <w:tcW w:w="6305" w:type="dxa"/>
          </w:tcPr>
          <w:p w14:paraId="660252C9" w14:textId="150857F3" w:rsidR="0076285F" w:rsidRDefault="0076285F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Support the TP.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B781E" w14:textId="77777777" w:rsidR="00496FAF" w:rsidRDefault="00496FAF" w:rsidP="009530BC">
      <w:pPr>
        <w:spacing w:after="0" w:line="240" w:lineRule="auto"/>
      </w:pPr>
      <w:r>
        <w:separator/>
      </w:r>
    </w:p>
  </w:endnote>
  <w:endnote w:type="continuationSeparator" w:id="0">
    <w:p w14:paraId="11698A31" w14:textId="77777777" w:rsidR="00496FAF" w:rsidRDefault="00496FAF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">
    <w:altName w:val="Arial Unicode MS"/>
    <w:panose1 w:val="020B0604020202020204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7383" w14:textId="77777777" w:rsidR="00496FAF" w:rsidRDefault="00496FAF" w:rsidP="009530BC">
      <w:pPr>
        <w:spacing w:after="0" w:line="240" w:lineRule="auto"/>
      </w:pPr>
      <w:r>
        <w:separator/>
      </w:r>
    </w:p>
  </w:footnote>
  <w:footnote w:type="continuationSeparator" w:id="0">
    <w:p w14:paraId="3A90AD40" w14:textId="77777777" w:rsidR="00496FAF" w:rsidRDefault="00496FAF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C5C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0FE0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6FAF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7E3"/>
    <w:rsid w:val="004D48FE"/>
    <w:rsid w:val="004D5622"/>
    <w:rsid w:val="004D60D6"/>
    <w:rsid w:val="004D6103"/>
    <w:rsid w:val="004D6A4A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173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06D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0E1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54D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6E6E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85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31A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769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80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00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1CC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  <w:jc w:val="both"/>
    </w:pPr>
    <w:rPr>
      <w:rFonts w:eastAsia="Batang"/>
      <w:kern w:val="2"/>
      <w:sz w:val="18"/>
      <w:szCs w:val="18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MS Mincho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Visio_2003-2010_Drawing.vsd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EAA6B06-0BC2-41C9-BCBB-E24E169B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Hong He</cp:lastModifiedBy>
  <cp:revision>2</cp:revision>
  <cp:lastPrinted>2016-08-12T06:06:00Z</cp:lastPrinted>
  <dcterms:created xsi:type="dcterms:W3CDTF">2021-04-13T17:47:00Z</dcterms:created>
  <dcterms:modified xsi:type="dcterms:W3CDTF">2021-04-13T17:47:00Z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0x0101009AB7580F38B32B4992660A7BC2D6E51C</vt:lpwstr>
  </property>
  <property fmtid="{D5CDD505-2E9C-101B-9397-08002B2CF9AE}" pid="37" name="KSOProductBuildVer">
    <vt:lpwstr>2052-11.8.2.9022</vt:lpwstr>
  </property>
  <property fmtid="{D5CDD505-2E9C-101B-9397-08002B2CF9AE}" pid="38" name="NSCPROP_SA">
    <vt:lpwstr>C:\Users\jy81.oh\Downloads\R1-2nnnnnn FL Summary 104bis-e-NR-NRU-01 v006-NOK-LG.docx</vt:lpwstr>
  </property>
  <property fmtid="{D5CDD505-2E9C-101B-9397-08002B2CF9AE}" pid="39" name="_readonly">
    <vt:lpwstr/>
  </property>
  <property fmtid="{D5CDD505-2E9C-101B-9397-08002B2CF9AE}" pid="40" name="_change">
    <vt:lpwstr/>
  </property>
  <property fmtid="{D5CDD505-2E9C-101B-9397-08002B2CF9AE}" pid="41" name="_full-control">
    <vt:lpwstr/>
  </property>
  <property fmtid="{D5CDD505-2E9C-101B-9397-08002B2CF9AE}" pid="42" name="sflag">
    <vt:lpwstr>1618200282</vt:lpwstr>
  </property>
</Properties>
</file>