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989C" w14:textId="77777777" w:rsidR="004878B0" w:rsidRDefault="00603718">
      <w:pPr>
        <w:pStyle w:val="af7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af7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10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10"/>
      </w:pPr>
      <w:r>
        <w:t>Topic DL-A: PDCCH Monitoring</w:t>
      </w:r>
    </w:p>
    <w:p w14:paraId="55242D0A" w14:textId="77777777" w:rsidR="004878B0" w:rsidRDefault="00603718">
      <w:pPr>
        <w:pStyle w:val="20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 xml:space="preserve">increase the maximum size of the lists switchTriggerToAddModList-r16 and switchTriggerToReleaseList-r16 to </w:t>
            </w:r>
            <w:proofErr w:type="spellStart"/>
            <w:r>
              <w:rPr>
                <w:b/>
                <w:bCs/>
                <w:lang w:val="en-GB"/>
              </w:rPr>
              <w:t>maxNrofAggregatedCellsPerCellGroup</w:t>
            </w:r>
            <w:proofErr w:type="spellEnd"/>
            <w:r>
              <w:rPr>
                <w:b/>
                <w:bCs/>
                <w:lang w:val="en-GB"/>
              </w:rPr>
              <w:t xml:space="preserve">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 xml:space="preserve">If this proposal is agreed, RAN1 need to send </w:t>
            </w:r>
            <w:proofErr w:type="gramStart"/>
            <w:r>
              <w:rPr>
                <w:rFonts w:eastAsia="Malgun Gothic"/>
                <w:szCs w:val="20"/>
                <w:lang w:eastAsia="ko-KR"/>
              </w:rPr>
              <w:t>an</w:t>
            </w:r>
            <w:proofErr w:type="gramEnd"/>
            <w:r>
              <w:rPr>
                <w:rFonts w:eastAsia="Malgun Gothic"/>
                <w:szCs w:val="20"/>
                <w:lang w:eastAsia="ko-KR"/>
              </w:rPr>
              <w:t xml:space="preserve">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Support the proposal. The same question as LG is whether to send </w:t>
            </w:r>
            <w:proofErr w:type="gramStart"/>
            <w:r>
              <w:rPr>
                <w:rFonts w:eastAsia="宋体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/>
                <w:szCs w:val="20"/>
                <w:lang w:eastAsia="zh-CN"/>
              </w:rPr>
              <w:t xml:space="preserve">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宋体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send </w:t>
            </w:r>
            <w:proofErr w:type="gramStart"/>
            <w:r>
              <w:rPr>
                <w:rFonts w:eastAsia="Malgun Gothic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Malgun Gothic" w:hint="eastAsia"/>
                <w:szCs w:val="20"/>
                <w:lang w:eastAsia="zh-CN"/>
              </w:rPr>
              <w:t xml:space="preserve">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</w:t>
            </w:r>
            <w:r>
              <w:rPr>
                <w:rFonts w:eastAsia="Malgun Gothic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to </w:t>
            </w:r>
            <w:r>
              <w:rPr>
                <w:rFonts w:eastAsia="Malgun Gothic"/>
                <w:szCs w:val="20"/>
                <w:lang w:eastAsia="ko-KR"/>
              </w:rPr>
              <w:t xml:space="preserve">LS: We agree to send </w:t>
            </w:r>
            <w:proofErr w:type="gramStart"/>
            <w:r>
              <w:rPr>
                <w:rFonts w:eastAsia="Malgun Gothic"/>
                <w:szCs w:val="20"/>
                <w:lang w:eastAsia="ko-KR"/>
              </w:rPr>
              <w:t>an</w:t>
            </w:r>
            <w:proofErr w:type="gramEnd"/>
            <w:r>
              <w:rPr>
                <w:rFonts w:eastAsia="Malgun Gothic"/>
                <w:szCs w:val="20"/>
                <w:lang w:eastAsia="ko-KR"/>
              </w:rPr>
              <w:t xml:space="preserve">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Intel’s question: I understood the question is for the case where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Malgun Gothic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proofErr w:type="spellStart"/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proofErr w:type="spellEnd"/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upport </w:t>
            </w:r>
            <w:r>
              <w:rPr>
                <w:rFonts w:eastAsia="Malgun Gothic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Huawei</w:t>
            </w:r>
            <w:r>
              <w:rPr>
                <w:rFonts w:eastAsia="Malgun Gothic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HiSilicon</w:t>
            </w:r>
            <w:proofErr w:type="spellEnd"/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  <w:tr w:rsidR="00FE61CC" w14:paraId="474FBC5A" w14:textId="77777777" w:rsidTr="004D6A4A">
        <w:tc>
          <w:tcPr>
            <w:tcW w:w="3005" w:type="dxa"/>
          </w:tcPr>
          <w:p w14:paraId="278B71A2" w14:textId="7C2820CE" w:rsidR="00FE61CC" w:rsidRDefault="00FE61CC" w:rsidP="00FE61CC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宋体" w:hint="eastAsia"/>
                <w:szCs w:val="20"/>
                <w:lang w:eastAsia="zh-CN"/>
              </w:rPr>
              <w:t>v</w:t>
            </w:r>
            <w:r>
              <w:rPr>
                <w:rFonts w:eastAsia="宋体"/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2B932719" w14:textId="2A7F8496" w:rsidR="00FE61CC" w:rsidRDefault="00FE61CC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upport the proposal. Sending a LS to RAN2 is necessary.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10"/>
      </w:pPr>
      <w:r>
        <w:t>Topic DL-B: CSI Measurement, Report</w:t>
      </w:r>
    </w:p>
    <w:p w14:paraId="4CF5E1A3" w14:textId="77777777" w:rsidR="004878B0" w:rsidRDefault="00603718">
      <w:pPr>
        <w:pStyle w:val="20"/>
        <w:jc w:val="left"/>
      </w:pPr>
      <w:r>
        <w:t>Issue DL-B3 (R1-2103335): CSI measurement across DL bursts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 xml:space="preserve">For operation with shared spectrum channel access, </w:t>
                  </w:r>
                  <w:r>
                    <w:rPr>
                      <w:rFonts w:eastAsia="宋体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</w:t>
                  </w:r>
                  <w:proofErr w:type="spellStart"/>
                  <w:r>
                    <w:rPr>
                      <w:i/>
                      <w:color w:val="000000"/>
                    </w:rPr>
                    <w:t>ReportConfig</w:t>
                  </w:r>
                  <w:proofErr w:type="spellEnd"/>
                  <w:r>
                    <w:rPr>
                      <w:rFonts w:eastAsia="宋体"/>
                    </w:rPr>
                    <w:t xml:space="preserve"> with higher layer parameter </w:t>
                  </w:r>
                  <w:proofErr w:type="spellStart"/>
                  <w:r>
                    <w:rPr>
                      <w:rFonts w:eastAsia="宋体"/>
                      <w:i/>
                      <w:iCs/>
                    </w:rPr>
                    <w:t>reportQuantity</w:t>
                  </w:r>
                  <w:proofErr w:type="spellEnd"/>
                  <w:r>
                    <w:rPr>
                      <w:rFonts w:eastAsia="宋体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CSI parameters without averaging two or more instances of any periodic or semi-persistent 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宋体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宋体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</w:t>
                  </w:r>
                  <w:proofErr w:type="spellStart"/>
                  <w:r>
                    <w:rPr>
                      <w:i/>
                      <w:lang w:eastAsia="ja-JP"/>
                    </w:rPr>
                    <w:t>ResourceSet</w:t>
                  </w:r>
                  <w:proofErr w:type="spellEnd"/>
                  <w:r w:rsidRPr="004D6A4A">
                    <w:rPr>
                      <w:rFonts w:eastAsia="宋体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宋体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宋体"/>
                    </w:rPr>
                    <w:t xml:space="preserve"> are not in the same channel occupancy duration indicated by DCI format 2_0, if the UE is provided at least one of 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宋体"/>
                    </w:rPr>
                    <w:t xml:space="preserve"> or co</w:t>
                  </w:r>
                  <w:r w:rsidRPr="004D6A4A">
                    <w:rPr>
                      <w:rFonts w:eastAsia="宋体"/>
                      <w:i/>
                      <w:iCs/>
                    </w:rPr>
                    <w:t>-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DurationList</w:t>
                  </w:r>
                  <w:proofErr w:type="spellEnd"/>
                  <w:r w:rsidRPr="004D6A4A">
                    <w:rPr>
                      <w:rFonts w:eastAsia="宋体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宋体"/>
                      <w:i/>
                    </w:rPr>
                    <w:t>nzp</w:t>
                  </w:r>
                  <w:proofErr w:type="spellEnd"/>
                  <w:r w:rsidRPr="004D6A4A">
                    <w:rPr>
                      <w:rFonts w:eastAsia="宋体"/>
                      <w:i/>
                    </w:rPr>
                    <w:t>-CSI-RS-Resources</w:t>
                  </w:r>
                  <w:r w:rsidRPr="004D6A4A">
                    <w:rPr>
                      <w:rFonts w:eastAsia="宋体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宋体"/>
                        <w:iCs/>
                      </w:rPr>
                      <w:t>with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宋体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宋体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t>PDCCH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宋体"/>
                      <w:i/>
                      <w:iCs/>
                    </w:rPr>
                    <w:t>CO-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DurationPerCell</w:t>
                  </w:r>
                  <w:proofErr w:type="spellEnd"/>
                  <w:r w:rsidRPr="004D6A4A">
                    <w:rPr>
                      <w:rFonts w:eastAsia="宋体"/>
                    </w:rPr>
                    <w:t xml:space="preserve"> nor 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宋体"/>
                    </w:rPr>
                    <w:t xml:space="preserve">, but is provided with 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csi</w:t>
                  </w:r>
                  <w:proofErr w:type="spellEnd"/>
                  <w:r w:rsidRPr="004D6A4A">
                    <w:rPr>
                      <w:rFonts w:eastAsia="宋体"/>
                      <w:i/>
                      <w:iCs/>
                    </w:rPr>
                    <w:t>-RS-</w:t>
                  </w:r>
                  <w:proofErr w:type="spellStart"/>
                  <w:r w:rsidRPr="004D6A4A">
                    <w:rPr>
                      <w:rFonts w:eastAsia="宋体"/>
                      <w:i/>
                      <w:iCs/>
                    </w:rPr>
                    <w:t>ValidationWith</w:t>
                  </w:r>
                  <w:proofErr w:type="spellEnd"/>
                  <w:r w:rsidRPr="004D6A4A">
                    <w:rPr>
                      <w:rFonts w:eastAsia="宋体"/>
                      <w:i/>
                      <w:iCs/>
                    </w:rPr>
                    <w:t>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宋体"/>
                      <w:color w:val="000000"/>
                    </w:rPr>
                  </w:pPr>
                  <w:r>
                    <w:rPr>
                      <w:rFonts w:eastAsia="宋体"/>
                      <w:color w:val="000000"/>
                    </w:rPr>
                    <w:t>-</w:t>
                  </w:r>
                  <w:r>
                    <w:rPr>
                      <w:rFonts w:eastAsia="宋体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 xml:space="preserve">symbol(s) corresponding to P/SP-CSI-RS #1 are all occupied </w:t>
            </w:r>
            <w:r>
              <w:rPr>
                <w:rFonts w:eastAsia="Malgun Gothic"/>
                <w:szCs w:val="20"/>
                <w:lang w:val="en-GB" w:eastAsia="ko-KR"/>
              </w:rPr>
              <w:lastRenderedPageBreak/>
              <w:t>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pt;height:77pt" o:ole="">
                  <v:imagedata r:id="rId14" o:title=""/>
                </v:shape>
                <o:OLEObject Type="Embed" ProgID="Visio.Drawing.11" ShapeID="_x0000_i1025" DrawAspect="Content" ObjectID="_1679834360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R</w:t>
            </w:r>
            <w:r>
              <w:rPr>
                <w:rFonts w:eastAsia="宋体"/>
                <w:szCs w:val="20"/>
                <w:lang w:eastAsia="zh-CN"/>
              </w:rPr>
              <w:t>egarding “PDDCH”-&gt;</w:t>
            </w:r>
            <w:r>
              <w:rPr>
                <w:rFonts w:eastAsia="宋体" w:hint="eastAsia"/>
                <w:szCs w:val="20"/>
                <w:lang w:eastAsia="zh-CN"/>
              </w:rPr>
              <w:t>“</w:t>
            </w:r>
            <w:r>
              <w:rPr>
                <w:rFonts w:eastAsia="宋体"/>
                <w:szCs w:val="20"/>
                <w:lang w:eastAsia="zh-CN"/>
              </w:rPr>
              <w:t>PDCCH”</w:t>
            </w:r>
            <w:r>
              <w:rPr>
                <w:rFonts w:eastAsia="宋体" w:hint="eastAsia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szCs w:val="20"/>
                <w:lang w:eastAsia="zh-CN"/>
              </w:rPr>
              <w:t>w</w:t>
            </w:r>
            <w:r>
              <w:rPr>
                <w:rFonts w:eastAsia="宋体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For the rest part, one clarification is needed.</w:t>
            </w:r>
            <w:r>
              <w:rPr>
                <w:rFonts w:eastAsia="宋体" w:hint="eastAsia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Support </w:t>
            </w:r>
            <w:r>
              <w:rPr>
                <w:rFonts w:eastAsia="宋体" w:hint="eastAsia"/>
                <w:szCs w:val="20"/>
                <w:lang w:eastAsia="zh-CN"/>
              </w:rPr>
              <w:t xml:space="preserve">the TP </w:t>
            </w:r>
            <w:r>
              <w:rPr>
                <w:rFonts w:eastAsia="宋体"/>
                <w:szCs w:val="20"/>
                <w:lang w:eastAsia="zh-CN"/>
              </w:rPr>
              <w:t xml:space="preserve">to make </w:t>
            </w:r>
            <w:r>
              <w:rPr>
                <w:rFonts w:eastAsia="宋体" w:hint="eastAsia"/>
                <w:szCs w:val="20"/>
                <w:lang w:eastAsia="zh-CN"/>
              </w:rPr>
              <w:t>spec text</w:t>
            </w:r>
            <w:r>
              <w:rPr>
                <w:rFonts w:eastAsia="宋体"/>
                <w:szCs w:val="20"/>
                <w:lang w:eastAsia="zh-CN"/>
              </w:rPr>
              <w:t xml:space="preserve"> more accurate</w:t>
            </w:r>
            <w:r>
              <w:rPr>
                <w:rFonts w:eastAsia="宋体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</w:t>
            </w:r>
            <w:r>
              <w:rPr>
                <w:rFonts w:eastAsia="Malgun Gothic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</w:t>
            </w:r>
            <w:r>
              <w:rPr>
                <w:rFonts w:eastAsia="Malgun Gothic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lastRenderedPageBreak/>
              <w:t>As to Spreadtrum’s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  <w:tr w:rsidR="00FE61CC" w14:paraId="3E165E8F" w14:textId="77777777">
        <w:tc>
          <w:tcPr>
            <w:tcW w:w="3005" w:type="dxa"/>
          </w:tcPr>
          <w:p w14:paraId="62929D5E" w14:textId="5A5BA9ED" w:rsidR="00FE61CC" w:rsidRDefault="00FE61CC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DAC17B6" w14:textId="74C48B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10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20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af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af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af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af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af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2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lastRenderedPageBreak/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宋体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  <w:bookmarkStart w:id="22" w:name="_GoBack"/>
            <w:bookmarkEnd w:id="22"/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We support the TP. Regrading ZTE’s comment above, “COT </w:t>
            </w:r>
            <w:r>
              <w:rPr>
                <w:rFonts w:eastAsia="Malgun Gothic"/>
                <w:szCs w:val="20"/>
                <w:lang w:eastAsia="ko-KR"/>
              </w:rPr>
              <w:lastRenderedPageBreak/>
              <w:t>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</w:p>
        </w:tc>
      </w:tr>
      <w:tr w:rsidR="00FE61CC" w14:paraId="467CE4F3" w14:textId="77777777">
        <w:tc>
          <w:tcPr>
            <w:tcW w:w="3005" w:type="dxa"/>
          </w:tcPr>
          <w:p w14:paraId="0485F3BC" w14:textId="18E47AC3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1E41817" w14:textId="74A37E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75B6" w14:textId="77777777" w:rsidR="00AA1769" w:rsidRDefault="00AA1769" w:rsidP="009530BC">
      <w:pPr>
        <w:spacing w:after="0" w:line="240" w:lineRule="auto"/>
      </w:pPr>
      <w:r>
        <w:separator/>
      </w:r>
    </w:p>
  </w:endnote>
  <w:endnote w:type="continuationSeparator" w:id="0">
    <w:p w14:paraId="65C0E1A2" w14:textId="77777777" w:rsidR="00AA1769" w:rsidRDefault="00AA1769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default"/>
    <w:sig w:usb0="00000000" w:usb1="00000000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3C6B" w14:textId="77777777" w:rsidR="00AA1769" w:rsidRDefault="00AA1769" w:rsidP="009530BC">
      <w:pPr>
        <w:spacing w:after="0" w:line="240" w:lineRule="auto"/>
      </w:pPr>
      <w:r>
        <w:separator/>
      </w:r>
    </w:p>
  </w:footnote>
  <w:footnote w:type="continuationSeparator" w:id="0">
    <w:p w14:paraId="770164A9" w14:textId="77777777" w:rsidR="00AA1769" w:rsidRDefault="00AA1769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769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1CC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List 3"/>
    <w:basedOn w:val="22"/>
    <w:link w:val="33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 2"/>
    <w:basedOn w:val="a"/>
    <w:link w:val="23"/>
    <w:qFormat/>
    <w:pPr>
      <w:ind w:left="720" w:hanging="360"/>
      <w:contextualSpacing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4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a5"/>
    <w:qFormat/>
    <w:pPr>
      <w:ind w:left="360" w:hanging="360"/>
    </w:pPr>
  </w:style>
  <w:style w:type="paragraph" w:styleId="41">
    <w:name w:val="List Bullet 4"/>
    <w:basedOn w:val="34"/>
    <w:qFormat/>
    <w:pPr>
      <w:ind w:left="1418"/>
    </w:pPr>
  </w:style>
  <w:style w:type="paragraph" w:styleId="34">
    <w:name w:val="List Bullet 3"/>
    <w:basedOn w:val="25"/>
    <w:qFormat/>
    <w:pPr>
      <w:ind w:left="1135"/>
    </w:pPr>
  </w:style>
  <w:style w:type="paragraph" w:styleId="25">
    <w:name w:val="List Bullet 2"/>
    <w:basedOn w:val="a6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6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7">
    <w:name w:val="caption"/>
    <w:basedOn w:val="a"/>
    <w:next w:val="a"/>
    <w:link w:val="a8"/>
    <w:uiPriority w:val="99"/>
    <w:qFormat/>
    <w:pPr>
      <w:jc w:val="center"/>
    </w:pPr>
    <w:rPr>
      <w:b/>
      <w:bCs/>
      <w:sz w:val="20"/>
      <w:szCs w:val="20"/>
    </w:rPr>
  </w:style>
  <w:style w:type="paragraph" w:styleId="a9">
    <w:name w:val="Document Map"/>
    <w:basedOn w:val="a"/>
    <w:link w:val="aa"/>
    <w:uiPriority w:val="99"/>
    <w:qFormat/>
    <w:rPr>
      <w:rFonts w:ascii="Tahoma" w:hAnsi="Tahoma"/>
      <w:sz w:val="16"/>
      <w:szCs w:val="16"/>
    </w:rPr>
  </w:style>
  <w:style w:type="paragraph" w:styleId="ab">
    <w:name w:val="annotation text"/>
    <w:basedOn w:val="a"/>
    <w:link w:val="ac"/>
    <w:uiPriority w:val="99"/>
    <w:qFormat/>
    <w:rPr>
      <w:sz w:val="20"/>
      <w:szCs w:val="20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af">
    <w:name w:val="Plain Text"/>
    <w:basedOn w:val="a"/>
    <w:link w:val="af0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f1">
    <w:name w:val="Date"/>
    <w:basedOn w:val="a"/>
    <w:next w:val="a"/>
    <w:link w:val="af2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6">
    <w:name w:val="Body Text Indent 2"/>
    <w:basedOn w:val="a"/>
    <w:link w:val="27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3">
    <w:name w:val="Balloon Text"/>
    <w:basedOn w:val="a"/>
    <w:link w:val="af4"/>
    <w:uiPriority w:val="99"/>
    <w:semiHidden/>
    <w:qFormat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qFormat/>
    <w:pPr>
      <w:tabs>
        <w:tab w:val="center" w:pos="4680"/>
        <w:tab w:val="right" w:pos="9360"/>
      </w:tabs>
    </w:pPr>
  </w:style>
  <w:style w:type="paragraph" w:styleId="af7">
    <w:name w:val="header"/>
    <w:basedOn w:val="a"/>
    <w:link w:val="af8"/>
    <w:qFormat/>
    <w:pPr>
      <w:tabs>
        <w:tab w:val="center" w:pos="4680"/>
        <w:tab w:val="right" w:pos="9360"/>
      </w:tabs>
    </w:p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a">
    <w:name w:val="footnote text"/>
    <w:basedOn w:val="a"/>
    <w:link w:val="afb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5">
    <w:name w:val="Body Text Indent 3"/>
    <w:basedOn w:val="a"/>
    <w:link w:val="36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28">
    <w:name w:val="Body Text 2"/>
    <w:basedOn w:val="a"/>
    <w:link w:val="29"/>
    <w:qFormat/>
    <w:pPr>
      <w:spacing w:after="0"/>
    </w:pPr>
    <w:rPr>
      <w:szCs w:val="20"/>
    </w:rPr>
  </w:style>
  <w:style w:type="paragraph" w:styleId="afc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a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d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f">
    <w:name w:val="annotation subject"/>
    <w:basedOn w:val="ab"/>
    <w:next w:val="ab"/>
    <w:link w:val="aff0"/>
    <w:uiPriority w:val="99"/>
    <w:qFormat/>
    <w:rPr>
      <w:b/>
      <w:bCs/>
    </w:rPr>
  </w:style>
  <w:style w:type="table" w:styleId="aff1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2">
    <w:name w:val="Strong"/>
    <w:qFormat/>
    <w:rPr>
      <w:b/>
      <w:bCs/>
    </w:rPr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i/>
      <w:iCs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aff6">
    <w:name w:val="annotation reference"/>
    <w:qFormat/>
    <w:rPr>
      <w:sz w:val="16"/>
      <w:szCs w:val="16"/>
    </w:rPr>
  </w:style>
  <w:style w:type="character" w:styleId="aff7">
    <w:name w:val="footnote reference"/>
    <w:qFormat/>
    <w:rPr>
      <w:vertAlign w:val="superscript"/>
    </w:rPr>
  </w:style>
  <w:style w:type="character" w:customStyle="1" w:styleId="af4">
    <w:name w:val="批注框文本 字符"/>
    <w:link w:val="af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8">
    <w:name w:val="题注 字符"/>
    <w:link w:val="a7"/>
    <w:qFormat/>
    <w:rPr>
      <w:b/>
      <w:bCs/>
      <w:lang w:eastAsia="en-US"/>
    </w:rPr>
  </w:style>
  <w:style w:type="character" w:customStyle="1" w:styleId="af8">
    <w:name w:val="页眉 字符"/>
    <w:link w:val="af7"/>
    <w:qFormat/>
    <w:rPr>
      <w:sz w:val="22"/>
      <w:szCs w:val="22"/>
    </w:rPr>
  </w:style>
  <w:style w:type="character" w:customStyle="1" w:styleId="af6">
    <w:name w:val="页脚 字符"/>
    <w:link w:val="af5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f8">
    <w:name w:val="List Paragraph"/>
    <w:basedOn w:val="a"/>
    <w:link w:val="aff9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aa">
    <w:name w:val="文档结构图 字符"/>
    <w:link w:val="a9"/>
    <w:uiPriority w:val="99"/>
    <w:qFormat/>
    <w:rPr>
      <w:rFonts w:ascii="Tahoma" w:hAnsi="Tahoma" w:cs="Tahoma"/>
      <w:sz w:val="16"/>
      <w:szCs w:val="16"/>
    </w:rPr>
  </w:style>
  <w:style w:type="character" w:customStyle="1" w:styleId="ac">
    <w:name w:val="批注文字 字符"/>
    <w:basedOn w:val="a0"/>
    <w:link w:val="ab"/>
    <w:uiPriority w:val="99"/>
    <w:qFormat/>
  </w:style>
  <w:style w:type="character" w:customStyle="1" w:styleId="aff0">
    <w:name w:val="批注主题 字符"/>
    <w:link w:val="aff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afe">
    <w:name w:val="标题 字符"/>
    <w:link w:val="afd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af0">
    <w:name w:val="纯文本 字符"/>
    <w:link w:val="af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affb">
    <w:name w:val="No Spacing"/>
    <w:uiPriority w:val="1"/>
    <w:qFormat/>
    <w:pPr>
      <w:jc w:val="both"/>
    </w:pPr>
    <w:rPr>
      <w:rFonts w:eastAsia="MS Mincho"/>
    </w:rPr>
  </w:style>
  <w:style w:type="character" w:customStyle="1" w:styleId="11">
    <w:name w:val="标题 1 字符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ae">
    <w:name w:val="正文文本 字符"/>
    <w:link w:val="ad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7">
    <w:name w:val="正文文本缩进 2 字符"/>
    <w:basedOn w:val="a0"/>
    <w:link w:val="26"/>
    <w:qFormat/>
    <w:rPr>
      <w:rFonts w:eastAsia="Times New Roman"/>
      <w:kern w:val="2"/>
      <w:lang w:eastAsia="ja-JP"/>
    </w:rPr>
  </w:style>
  <w:style w:type="character" w:customStyle="1" w:styleId="36">
    <w:name w:val="正文文本缩进 3 字符"/>
    <w:basedOn w:val="a0"/>
    <w:link w:val="35"/>
    <w:qFormat/>
    <w:rPr>
      <w:rFonts w:eastAsia="Times New Roman"/>
      <w:lang w:eastAsia="ja-JP"/>
    </w:rPr>
  </w:style>
  <w:style w:type="paragraph" w:customStyle="1" w:styleId="numberedlist">
    <w:name w:val="numbered list"/>
    <w:basedOn w:val="a6"/>
    <w:qFormat/>
  </w:style>
  <w:style w:type="paragraph" w:customStyle="1" w:styleId="CRfront">
    <w:name w:val="CR_front"/>
    <w:next w:val="a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af2">
    <w:name w:val="日期 字符"/>
    <w:basedOn w:val="a0"/>
    <w:link w:val="af1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1">
    <w:name w:val="标题 3 字符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1">
    <w:name w:val="标题 2 字符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0">
    <w:name w:val="标题 4 字符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标题 5 字符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标题 6 字符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标题 7 字符"/>
    <w:link w:val="7"/>
    <w:qFormat/>
    <w:rPr>
      <w:sz w:val="24"/>
      <w:szCs w:val="24"/>
      <w:lang w:eastAsia="en-US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5">
    <w:name w:val="列表 字符"/>
    <w:link w:val="a4"/>
    <w:qFormat/>
    <w:rPr>
      <w:sz w:val="22"/>
      <w:szCs w:val="22"/>
      <w:lang w:eastAsia="en-US"/>
    </w:rPr>
  </w:style>
  <w:style w:type="character" w:customStyle="1" w:styleId="afb">
    <w:name w:val="脚注文本 字符"/>
    <w:link w:val="afa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3">
    <w:name w:val="列表 2 字符"/>
    <w:link w:val="22"/>
    <w:qFormat/>
    <w:rPr>
      <w:sz w:val="22"/>
      <w:szCs w:val="22"/>
      <w:lang w:eastAsia="en-US"/>
    </w:rPr>
  </w:style>
  <w:style w:type="character" w:customStyle="1" w:styleId="33">
    <w:name w:val="列表 3 字符"/>
    <w:link w:val="32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9">
    <w:name w:val="正文文本 2 字符"/>
    <w:link w:val="28"/>
    <w:qFormat/>
    <w:rPr>
      <w:sz w:val="22"/>
      <w:lang w:eastAsia="en-US"/>
    </w:rPr>
  </w:style>
  <w:style w:type="character" w:customStyle="1" w:styleId="aff9">
    <w:name w:val="列表段落 字符"/>
    <w:link w:val="aff8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f8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d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7EAA6B06-0BC2-41C9-BCBB-E24E169B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Gen Li (vivo)</cp:lastModifiedBy>
  <cp:revision>2</cp:revision>
  <cp:lastPrinted>2016-08-12T06:06:00Z</cp:lastPrinted>
  <dcterms:created xsi:type="dcterms:W3CDTF">2021-04-13T07:53:00Z</dcterms:created>
  <dcterms:modified xsi:type="dcterms:W3CDTF">2021-04-13T07:53:00Z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