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0989C" w14:textId="77777777" w:rsidR="004878B0" w:rsidRDefault="00603718">
      <w:pPr>
        <w:pStyle w:val="ae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ae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10"/>
      </w:pPr>
      <w:r>
        <w:t>Scope of 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10"/>
      </w:pPr>
      <w:r>
        <w:t>Topic DL-A: PDCCH Monitoring</w:t>
      </w:r>
    </w:p>
    <w:p w14:paraId="55242D0A" w14:textId="77777777" w:rsidR="004878B0" w:rsidRDefault="00603718">
      <w:pPr>
        <w:pStyle w:val="20"/>
      </w:pPr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>increase the maximum size of the lists switchTriggerToAddModList-r16 and switchTriggerToReleaseList-r16 to maxNrofAggregatedCellsPerCellGroup (i.e., max 16 instead of 4).</w:t>
            </w:r>
            <w:bookmarkEnd w:id="0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 w:rsidTr="004D6A4A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 w:rsidTr="004D6A4A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Malgun Gothic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 w:rsidR="004878B0" w14:paraId="2C5964DB" w14:textId="77777777" w:rsidTr="004D6A4A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 w:rsidR="004878B0" w14:paraId="24A3486C" w14:textId="77777777" w:rsidTr="004D6A4A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Spreadtrum</w:t>
            </w:r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 w:rsidR="004878B0" w14:paraId="221D33D4" w14:textId="77777777" w:rsidTr="004D6A4A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proposal</w:t>
            </w:r>
            <w:r>
              <w:rPr>
                <w:rFonts w:eastAsia="宋体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Suggest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send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 w:rsidTr="004D6A4A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We support the proposal, and a possible LS to RAN2.</w:t>
            </w:r>
          </w:p>
        </w:tc>
      </w:tr>
      <w:tr w:rsidR="004E4BEB" w14:paraId="4E03B60B" w14:textId="77777777" w:rsidTr="004D6A4A">
        <w:tc>
          <w:tcPr>
            <w:tcW w:w="3005" w:type="dxa"/>
          </w:tcPr>
          <w:p w14:paraId="0A9B30A8" w14:textId="0733BE66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</w:t>
            </w:r>
            <w:r>
              <w:rPr>
                <w:rFonts w:eastAsia="Malgun Gothic"/>
                <w:szCs w:val="20"/>
                <w:lang w:eastAsia="ko-KR"/>
              </w:rPr>
              <w:t>G Electronics</w:t>
            </w:r>
          </w:p>
        </w:tc>
        <w:tc>
          <w:tcPr>
            <w:tcW w:w="6305" w:type="dxa"/>
          </w:tcPr>
          <w:p w14:paraId="7A0E8068" w14:textId="6E8BA19F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to </w:t>
            </w:r>
            <w:r>
              <w:rPr>
                <w:rFonts w:eastAsia="Malgun Gothic"/>
                <w:szCs w:val="20"/>
                <w:lang w:eastAsia="ko-KR"/>
              </w:rPr>
              <w:t>LS: We agree to send an LS to RAN2, if agreed.</w:t>
            </w:r>
          </w:p>
          <w:p w14:paraId="685CB0DA" w14:textId="316A546D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As to Intel’s question: I understood the question is for the case where </w:t>
            </w:r>
            <w:r>
              <w:rPr>
                <w:i/>
                <w:iCs/>
              </w:rPr>
              <w:t>cellGroupsForSwitchList</w:t>
            </w:r>
            <w:r>
              <w:rPr>
                <w:rFonts w:eastAsia="Malgun Gothic"/>
                <w:szCs w:val="20"/>
                <w:lang w:eastAsia="ko-KR"/>
              </w:rPr>
              <w:t xml:space="preserve"> is not configured. For that case, I agree with Intel’s understanding and it is clearly captured in TS 38.213 Clause 10.4, as follows.</w:t>
            </w:r>
          </w:p>
          <w:p w14:paraId="46F97A6E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BDAA2A1" w14:textId="77777777" w:rsidR="004E4BEB" w:rsidRPr="00370E38" w:rsidRDefault="004E4BEB" w:rsidP="004E4BEB">
            <w:pPr>
              <w:rPr>
                <w:lang w:eastAsia="ko-KR"/>
              </w:rPr>
            </w:pPr>
            <w:r w:rsidRPr="00370E38">
              <w:rPr>
                <w:rFonts w:hint="eastAsia"/>
                <w:lang w:eastAsia="ko-KR"/>
              </w:rPr>
              <w:t xml:space="preserve">If a UE is provided </w:t>
            </w:r>
            <w:r>
              <w:rPr>
                <w:i/>
                <w:iCs/>
              </w:rPr>
              <w:t>cellGroupsForSwitchList</w:t>
            </w:r>
            <w:r w:rsidRPr="00370E38">
              <w:rPr>
                <w:rFonts w:hint="eastAsia"/>
                <w:lang w:eastAsia="zh-CN"/>
              </w:rPr>
              <w:t>,</w:t>
            </w:r>
            <w:r w:rsidRPr="00370E38">
              <w:rPr>
                <w:rFonts w:hint="eastAsia"/>
                <w:lang w:eastAsia="ko-KR"/>
              </w:rPr>
              <w:t xml:space="preserve"> indicating one or more groups of serving cells,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zh-CN"/>
              </w:rPr>
              <w:t>following procedures</w:t>
            </w:r>
            <w:r w:rsidRPr="00370E38">
              <w:rPr>
                <w:rFonts w:hint="eastAsia"/>
                <w:lang w:eastAsia="ko-KR"/>
              </w:rPr>
              <w:t xml:space="preserve"> apply to all serving cells within each group; otherwise,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ko-KR"/>
              </w:rPr>
              <w:t xml:space="preserve">following procedures apply only to a serving cell for which the UE is provided </w:t>
            </w:r>
            <w:r w:rsidRPr="00370E38">
              <w:rPr>
                <w:rFonts w:hint="eastAsia"/>
                <w:i/>
                <w:iCs/>
                <w:lang w:eastAsia="ko-KR"/>
              </w:rPr>
              <w:t>searchSpaceGroupIdList</w:t>
            </w:r>
            <w:r w:rsidRPr="00370E38">
              <w:rPr>
                <w:rFonts w:hint="eastAsia"/>
                <w:lang w:eastAsia="ko-KR"/>
              </w:rPr>
              <w:t>.</w:t>
            </w:r>
          </w:p>
          <w:p w14:paraId="7EA6547A" w14:textId="72FCD3F7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026AEC" w14:paraId="7C4CC17C" w14:textId="77777777" w:rsidTr="004D6A4A">
        <w:tc>
          <w:tcPr>
            <w:tcW w:w="3005" w:type="dxa"/>
          </w:tcPr>
          <w:p w14:paraId="6E8BEE9A" w14:textId="1ECB136B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094D79F7" w14:textId="680EE2D6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</w:t>
            </w:r>
            <w:r>
              <w:rPr>
                <w:rFonts w:eastAsia="Malgun Gothic" w:hint="eastAsia"/>
                <w:szCs w:val="20"/>
                <w:lang w:eastAsia="ko-KR"/>
              </w:rPr>
              <w:t xml:space="preserve">upport </w:t>
            </w:r>
            <w:r>
              <w:rPr>
                <w:rFonts w:eastAsia="Malgun Gothic"/>
                <w:szCs w:val="20"/>
                <w:lang w:eastAsia="ko-KR"/>
              </w:rPr>
              <w:t>the TP.</w:t>
            </w:r>
          </w:p>
        </w:tc>
      </w:tr>
      <w:tr w:rsidR="004D6A4A" w14:paraId="7BA80A85" w14:textId="77777777" w:rsidTr="004D6A4A">
        <w:tc>
          <w:tcPr>
            <w:tcW w:w="3005" w:type="dxa"/>
          </w:tcPr>
          <w:p w14:paraId="085FDC34" w14:textId="3085DF5E" w:rsidR="004D6A4A" w:rsidRDefault="004D6A4A">
            <w:pPr>
              <w:spacing w:after="0"/>
              <w:rPr>
                <w:rFonts w:eastAsia="Malgun Gothic" w:hint="eastAsia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Huawei</w:t>
            </w:r>
            <w:r>
              <w:rPr>
                <w:rFonts w:eastAsia="Malgun Gothic"/>
                <w:szCs w:val="20"/>
                <w:lang w:eastAsia="ko-KR"/>
              </w:rPr>
              <w:t>, HiSilicon</w:t>
            </w:r>
          </w:p>
        </w:tc>
        <w:tc>
          <w:tcPr>
            <w:tcW w:w="6305" w:type="dxa"/>
          </w:tcPr>
          <w:p w14:paraId="608F7C7F" w14:textId="7E95C7D0" w:rsidR="004D6A4A" w:rsidRPr="004D6A4A" w:rsidRDefault="004D6A4A" w:rsidP="004D6A4A">
            <w:pPr>
              <w:spacing w:after="0"/>
              <w:rPr>
                <w:rFonts w:hint="eastAsia"/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Support the FL’s proposal. </w:t>
            </w:r>
          </w:p>
        </w:tc>
      </w:tr>
    </w:tbl>
    <w:p w14:paraId="7C7A0A76" w14:textId="19610EA5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10"/>
      </w:pPr>
      <w:r>
        <w:t>Topic DL-B: CSI Measurement, Report</w:t>
      </w:r>
    </w:p>
    <w:p w14:paraId="4CF5E1A3" w14:textId="77777777" w:rsidR="004878B0" w:rsidRDefault="00603718">
      <w:pPr>
        <w:pStyle w:val="20"/>
        <w:jc w:val="left"/>
      </w:pPr>
      <w:r>
        <w:t>Issue DL-B3 (R1-2103335): CSI measurement across DL bursts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Batang"/>
                <w:b/>
                <w:bCs/>
                <w:i/>
                <w:iCs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77777777" w:rsidR="004878B0" w:rsidRDefault="00603718">
                  <w:pPr>
                    <w:spacing w:line="240" w:lineRule="auto"/>
                    <w:jc w:val="left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t xml:space="preserve">For operation with shared spectrum channel access, </w:t>
                  </w:r>
                  <w:r>
                    <w:rPr>
                      <w:rFonts w:eastAsia="宋体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CSI-ReportConfig</w:t>
                  </w:r>
                  <w:r>
                    <w:rPr>
                      <w:rFonts w:eastAsia="宋体"/>
                    </w:rPr>
                    <w:t xml:space="preserve"> with higher layer parameter </w:t>
                  </w:r>
                  <w:r>
                    <w:rPr>
                      <w:rFonts w:eastAsia="宋体"/>
                      <w:i/>
                      <w:iCs/>
                    </w:rPr>
                    <w:t>reportQuantity</w:t>
                  </w:r>
                  <w:r>
                    <w:rPr>
                      <w:rFonts w:eastAsia="宋体"/>
                    </w:rPr>
                    <w:t xml:space="preserve"> set to 'cri-RI-PMI-CQI ', 'cri-RI-i1', 'cri-RI-i1-CQI', 'cri-RI-CQI' or 'cri-RI-LI-PMI-CQI', the UE shall derive:</w:t>
                  </w:r>
                </w:p>
                <w:p w14:paraId="7BD5B092" w14:textId="77777777" w:rsidR="004878B0" w:rsidRPr="004D6A4A" w:rsidRDefault="00603718">
                  <w:pPr>
                    <w:spacing w:line="240" w:lineRule="auto"/>
                    <w:ind w:left="568"/>
                    <w:jc w:val="left"/>
                    <w:rPr>
                      <w:rFonts w:eastAsia="宋体"/>
                    </w:rPr>
                  </w:pPr>
                  <w:r w:rsidRPr="004D6A4A">
                    <w:rPr>
                      <w:rFonts w:eastAsia="宋体"/>
                    </w:rPr>
                    <w:t>-</w:t>
                  </w:r>
                  <w:r w:rsidRPr="004D6A4A">
                    <w:rPr>
                      <w:rFonts w:eastAsia="宋体"/>
                    </w:rPr>
                    <w:tab/>
                    <w:t xml:space="preserve">the CSI parameters without averaging two or more instances of any periodic or semi-persistent </w:t>
                  </w:r>
                  <w:r w:rsidRPr="004D6A4A">
                    <w:rPr>
                      <w:rFonts w:eastAsia="宋体"/>
                      <w:i/>
                      <w:iCs/>
                    </w:rPr>
                    <w:t>nzp-CSI-RS-Resources</w:t>
                  </w:r>
                  <w:r w:rsidRPr="004D6A4A">
                    <w:rPr>
                      <w:rFonts w:eastAsia="宋体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NZP-CSI-RS-ResourceSet</w:t>
                  </w:r>
                  <w:r w:rsidRPr="004D6A4A">
                    <w:rPr>
                      <w:rFonts w:eastAsia="宋体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宋体"/>
                    </w:rPr>
                  </w:pPr>
                  <w:r w:rsidRPr="004D6A4A">
                    <w:rPr>
                      <w:rFonts w:eastAsia="宋体"/>
                    </w:rPr>
                    <w:t>-</w:t>
                  </w:r>
                  <w:r w:rsidRPr="004D6A4A">
                    <w:rPr>
                      <w:rFonts w:eastAsia="宋体"/>
                    </w:rPr>
                    <w:tab/>
                    <w:t xml:space="preserve">the instances of the </w:t>
                  </w:r>
                  <w:r w:rsidRPr="004D6A4A">
                    <w:rPr>
                      <w:rFonts w:eastAsia="宋体"/>
                      <w:i/>
                      <w:iCs/>
                    </w:rPr>
                    <w:t>nzp-CSI-RS-Resources</w:t>
                  </w:r>
                  <w:r w:rsidRPr="004D6A4A">
                    <w:rPr>
                      <w:rFonts w:eastAsia="宋体"/>
                    </w:rPr>
                    <w:t xml:space="preserve"> are not in the same channel occupancy duration indicated by DCI format 2_0, if the UE is provided at least one of </w:t>
                  </w:r>
                  <w:r w:rsidRPr="004D6A4A">
                    <w:rPr>
                      <w:rFonts w:eastAsia="宋体"/>
                      <w:i/>
                      <w:iCs/>
                    </w:rPr>
                    <w:t>SlotFormatIndicator</w:t>
                  </w:r>
                  <w:r w:rsidRPr="004D6A4A">
                    <w:rPr>
                      <w:rFonts w:eastAsia="宋体"/>
                    </w:rPr>
                    <w:t xml:space="preserve"> or co</w:t>
                  </w:r>
                  <w:r w:rsidRPr="004D6A4A">
                    <w:rPr>
                      <w:rFonts w:eastAsia="宋体"/>
                      <w:i/>
                      <w:iCs/>
                    </w:rPr>
                    <w:t>-DurationList</w:t>
                  </w:r>
                  <w:r w:rsidRPr="004D6A4A">
                    <w:rPr>
                      <w:rFonts w:eastAsia="宋体"/>
                    </w:rPr>
                    <w:t>; or</w:t>
                  </w:r>
                </w:p>
                <w:p w14:paraId="72BC5F3C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宋体"/>
                    </w:rPr>
                  </w:pPr>
                  <w:r w:rsidRPr="004D6A4A">
                    <w:rPr>
                      <w:rFonts w:eastAsia="宋体"/>
                    </w:rPr>
                    <w:t>-</w:t>
                  </w:r>
                  <w:r w:rsidRPr="004D6A4A">
                    <w:rPr>
                      <w:rFonts w:eastAsia="宋体"/>
                    </w:rPr>
                    <w:tab/>
                    <w:t xml:space="preserve">the instances of the </w:t>
                  </w:r>
                  <w:r w:rsidRPr="004D6A4A">
                    <w:rPr>
                      <w:rFonts w:eastAsia="宋体"/>
                      <w:i/>
                    </w:rPr>
                    <w:t>nzp-CSI-RS-Resources</w:t>
                  </w:r>
                  <w:r w:rsidRPr="004D6A4A">
                    <w:rPr>
                      <w:rFonts w:eastAsia="宋体"/>
                      <w:iCs/>
                    </w:rPr>
                    <w:t xml:space="preserve"> occur </w:t>
                  </w:r>
                  <w:ins w:id="1" w:author="김선욱/책임연구원/미래기술센터 C&amp;M표준(연)5G무선통신표준Task(seonwook.kim@lge.com)" w:date="2021-04-06T23:40:00Z">
                    <w:r w:rsidRPr="004D6A4A">
                      <w:rPr>
                        <w:rFonts w:eastAsia="宋体"/>
                        <w:iCs/>
                      </w:rPr>
                      <w:t>with</w:t>
                    </w:r>
                  </w:ins>
                  <w:r w:rsidRPr="004D6A4A">
                    <w:rPr>
                      <w:rFonts w:eastAsia="宋体"/>
                      <w:iCs/>
                    </w:rPr>
                    <w:t xml:space="preserve">in a set of </w:t>
                  </w:r>
                  <w:ins w:id="2" w:author="김선욱/책임연구원/미래기술센터 C&amp;M표준(연)5G무선통신표준Task(seonwook.kim@lge.com)" w:date="2021-04-06T23:40:00Z">
                    <w:r w:rsidRPr="004D6A4A">
                      <w:rPr>
                        <w:rFonts w:eastAsia="宋体"/>
                        <w:iCs/>
                      </w:rPr>
                      <w:t xml:space="preserve">consecutive </w:t>
                    </w:r>
                  </w:ins>
                  <w:r w:rsidRPr="004D6A4A">
                    <w:rPr>
                      <w:rFonts w:eastAsia="宋体"/>
                      <w:iCs/>
                    </w:rPr>
                    <w:t>symbols which are not all occupied by PDSCH(s) and/or aperiodic CSI-RS(s) indicated by DCI formats and</w:t>
                  </w:r>
                  <w:ins w:id="3" w:author="김선욱/책임연구원/미래기술센터 C&amp;M표준(연)5G무선통신표준Task(seonwook.kim@lge.com)" w:date="2021-03-30T10:48:00Z">
                    <w:r w:rsidRPr="004D6A4A">
                      <w:rPr>
                        <w:rFonts w:eastAsia="宋体"/>
                        <w:iCs/>
                      </w:rPr>
                      <w:t>, if any,</w:t>
                    </w:r>
                  </w:ins>
                  <w:r w:rsidRPr="004D6A4A">
                    <w:rPr>
                      <w:rFonts w:eastAsia="宋体"/>
                      <w:iCs/>
                    </w:rPr>
                    <w:t xml:space="preserve"> the corresponding </w:t>
                  </w:r>
                  <w:del w:id="4" w:author="김선욱/책임연구원/미래기술센터 C&amp;M표준(연)5G무선통신표준Task(seonwook.kim@lge.com)" w:date="2021-03-30T10:48:00Z">
                    <w:r w:rsidRPr="004D6A4A">
                      <w:rPr>
                        <w:rFonts w:eastAsia="宋体"/>
                        <w:iCs/>
                      </w:rPr>
                      <w:delText>PDDCH</w:delText>
                    </w:r>
                  </w:del>
                  <w:ins w:id="5" w:author="김선욱/책임연구원/미래기술센터 C&amp;M표준(연)5G무선통신표준Task(seonwook.kim@lge.com)" w:date="2021-03-30T10:48:00Z">
                    <w:r w:rsidRPr="004D6A4A">
                      <w:rPr>
                        <w:rFonts w:eastAsia="宋体"/>
                        <w:iCs/>
                      </w:rPr>
                      <w:t>PDCCH</w:t>
                    </w:r>
                  </w:ins>
                  <w:r w:rsidRPr="004D6A4A">
                    <w:rPr>
                      <w:rFonts w:eastAsia="宋体"/>
                      <w:iCs/>
                    </w:rPr>
                    <w:t xml:space="preserve">(s), if the UE is neither provided with </w:t>
                  </w:r>
                  <w:r w:rsidRPr="004D6A4A">
                    <w:rPr>
                      <w:rFonts w:eastAsia="宋体"/>
                      <w:i/>
                      <w:iCs/>
                    </w:rPr>
                    <w:t>CO-DurationPerCell</w:t>
                  </w:r>
                  <w:r w:rsidRPr="004D6A4A">
                    <w:rPr>
                      <w:rFonts w:eastAsia="宋体"/>
                    </w:rPr>
                    <w:t xml:space="preserve"> nor </w:t>
                  </w:r>
                  <w:r w:rsidRPr="004D6A4A">
                    <w:rPr>
                      <w:rFonts w:eastAsia="宋体"/>
                      <w:i/>
                      <w:iCs/>
                    </w:rPr>
                    <w:t>SlotFormatIndicator</w:t>
                  </w:r>
                  <w:r w:rsidRPr="004D6A4A">
                    <w:rPr>
                      <w:rFonts w:eastAsia="宋体"/>
                    </w:rPr>
                    <w:t xml:space="preserve">, but is provided with </w:t>
                  </w:r>
                  <w:r w:rsidRPr="004D6A4A">
                    <w:rPr>
                      <w:rFonts w:eastAsia="宋体"/>
                      <w:i/>
                      <w:iCs/>
                    </w:rPr>
                    <w:t>csi-RS-ValidationWith-DCI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宋体"/>
                      <w:color w:val="000000"/>
                    </w:rPr>
                  </w:pPr>
                  <w:r>
                    <w:rPr>
                      <w:rFonts w:eastAsia="宋体"/>
                      <w:color w:val="000000"/>
                    </w:rPr>
                    <w:t>-</w:t>
                  </w:r>
                  <w:r>
                    <w:rPr>
                      <w:rFonts w:eastAsia="宋体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For more details, this TP is mainly to avoid the following potential 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I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Malgun Gothic"/>
                <w:szCs w:val="20"/>
                <w:lang w:val="en-GB" w:eastAsia="ko-KR"/>
              </w:rPr>
              <w:t>symbol(s) corresponding to P/SP-CSI-RS #1 are all occupied 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And if symbol(s) corresponding to P/SP-CSI-RS #2 are all 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Then UE can average measurements from P/SP-CSI-RS #1 and #2 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6A071F9A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05pt;height:77.05pt" o:ole="">
                  <v:imagedata r:id="rId14" o:title=""/>
                </v:shape>
                <o:OLEObject Type="Embed" ProgID="Visio.Drawing.11" ShapeID="_x0000_i1025" DrawAspect="Content" ObjectID="_1679833494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However, </w:t>
            </w:r>
            <w:r>
              <w:rPr>
                <w:rFonts w:eastAsia="Malgun Gothic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Malgun Gothic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C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Malgun Gothic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Fine to correct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S</w:t>
            </w:r>
            <w:r>
              <w:rPr>
                <w:rFonts w:eastAsia="宋体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R</w:t>
            </w:r>
            <w:r>
              <w:rPr>
                <w:rFonts w:eastAsia="宋体"/>
                <w:szCs w:val="20"/>
                <w:lang w:eastAsia="zh-CN"/>
              </w:rPr>
              <w:t>egarding “PDDCH”-&gt;</w:t>
            </w:r>
            <w:r>
              <w:rPr>
                <w:rFonts w:eastAsia="宋体" w:hint="eastAsia"/>
                <w:szCs w:val="20"/>
                <w:lang w:eastAsia="zh-CN"/>
              </w:rPr>
              <w:t>“</w:t>
            </w:r>
            <w:r>
              <w:rPr>
                <w:rFonts w:eastAsia="宋体"/>
                <w:szCs w:val="20"/>
                <w:lang w:eastAsia="zh-CN"/>
              </w:rPr>
              <w:t>PDCCH”</w:t>
            </w:r>
            <w:r>
              <w:rPr>
                <w:rFonts w:eastAsia="宋体" w:hint="eastAsia"/>
                <w:szCs w:val="20"/>
                <w:lang w:eastAsia="zh-CN"/>
              </w:rPr>
              <w:t>，</w:t>
            </w:r>
            <w:r>
              <w:rPr>
                <w:rFonts w:eastAsia="宋体" w:hint="eastAsia"/>
                <w:szCs w:val="20"/>
                <w:lang w:eastAsia="zh-CN"/>
              </w:rPr>
              <w:t>w</w:t>
            </w:r>
            <w:r>
              <w:rPr>
                <w:rFonts w:eastAsia="宋体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For the rest part, one clarification is needed.</w:t>
            </w:r>
            <w:r>
              <w:rPr>
                <w:rFonts w:eastAsia="宋体" w:hint="eastAsia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Cs w:val="20"/>
                <w:lang w:eastAsia="zh-CN"/>
              </w:rPr>
              <w:t>If the scheduled PDCCH corresponding to PDSCH#3 (or group common PDCCH) intended for 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Support </w:t>
            </w:r>
            <w:r>
              <w:rPr>
                <w:rFonts w:eastAsia="宋体" w:hint="eastAsia"/>
                <w:szCs w:val="20"/>
                <w:lang w:eastAsia="zh-CN"/>
              </w:rPr>
              <w:t xml:space="preserve">the TP </w:t>
            </w:r>
            <w:r>
              <w:rPr>
                <w:rFonts w:eastAsia="宋体"/>
                <w:szCs w:val="20"/>
                <w:lang w:eastAsia="zh-CN"/>
              </w:rPr>
              <w:t xml:space="preserve">to make </w:t>
            </w:r>
            <w:r>
              <w:rPr>
                <w:rFonts w:eastAsia="宋体" w:hint="eastAsia"/>
                <w:szCs w:val="20"/>
                <w:lang w:eastAsia="zh-CN"/>
              </w:rPr>
              <w:t>spec text</w:t>
            </w:r>
            <w:r>
              <w:rPr>
                <w:rFonts w:eastAsia="宋体"/>
                <w:szCs w:val="20"/>
                <w:lang w:eastAsia="zh-CN"/>
              </w:rPr>
              <w:t xml:space="preserve"> more accurate</w:t>
            </w:r>
            <w:r>
              <w:rPr>
                <w:rFonts w:eastAsia="宋体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We support the TP</w:t>
            </w:r>
          </w:p>
        </w:tc>
      </w:tr>
      <w:tr w:rsidR="004E4BEB" w14:paraId="254EC874" w14:textId="77777777">
        <w:tc>
          <w:tcPr>
            <w:tcW w:w="3005" w:type="dxa"/>
          </w:tcPr>
          <w:p w14:paraId="072D3E18" w14:textId="624C9373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</w:t>
            </w:r>
            <w:r>
              <w:rPr>
                <w:rFonts w:eastAsia="Malgun Gothic"/>
                <w:szCs w:val="20"/>
                <w:lang w:eastAsia="ko-KR"/>
              </w:rPr>
              <w:t xml:space="preserve"> Electronics</w:t>
            </w:r>
          </w:p>
        </w:tc>
        <w:tc>
          <w:tcPr>
            <w:tcW w:w="6305" w:type="dxa"/>
          </w:tcPr>
          <w:p w14:paraId="2931A70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A</w:t>
            </w:r>
            <w:r>
              <w:rPr>
                <w:rFonts w:eastAsia="Malgun Gothic"/>
                <w:szCs w:val="20"/>
                <w:lang w:eastAsia="ko-KR"/>
              </w:rPr>
              <w:t>s to Intel’s question: I disagree. The point here DL burst should be kept without any gaps in between. Regardless of whether PDSCH#1 and PDSCH#2 are scheduled by the same DCI or different DCIs, if PDSCH#1 and PDSCH#2 are discontinuous, UE shall not perform averaging for CSI-RS #1 and #2.</w:t>
            </w:r>
          </w:p>
          <w:p w14:paraId="080BECA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DB3C9BA" w14:textId="5EEECF5E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As to Spreadtrum’s question: I agree. If there is another PDSCH#3 occupying all symbols between ending of PDSCH#1 and beginning of PDSCH#2, the UE shall perform averaging for CSI-RS #1 and #2.</w:t>
            </w:r>
          </w:p>
        </w:tc>
      </w:tr>
      <w:tr w:rsidR="00026AEC" w14:paraId="661E6041" w14:textId="77777777">
        <w:tc>
          <w:tcPr>
            <w:tcW w:w="3005" w:type="dxa"/>
          </w:tcPr>
          <w:p w14:paraId="7AE2D7E6" w14:textId="6F231FAC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6B819AD9" w14:textId="7A4E2BB8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7E730B33" w14:textId="77777777">
        <w:tc>
          <w:tcPr>
            <w:tcW w:w="3005" w:type="dxa"/>
          </w:tcPr>
          <w:p w14:paraId="0366B15F" w14:textId="29DB697E" w:rsidR="004D6A4A" w:rsidRPr="004D6A4A" w:rsidRDefault="004D6A4A">
            <w:pPr>
              <w:spacing w:after="0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</w:t>
            </w:r>
            <w:r>
              <w:rPr>
                <w:szCs w:val="20"/>
                <w:lang w:eastAsia="zh-CN"/>
              </w:rPr>
              <w:t>uawei, HiSilicon</w:t>
            </w:r>
          </w:p>
        </w:tc>
        <w:tc>
          <w:tcPr>
            <w:tcW w:w="6305" w:type="dxa"/>
          </w:tcPr>
          <w:p w14:paraId="15AF3AE4" w14:textId="642FFD69" w:rsidR="004D6A4A" w:rsidRPr="004D6A4A" w:rsidRDefault="004D6A4A">
            <w:pPr>
              <w:spacing w:after="0"/>
              <w:rPr>
                <w:rFonts w:hint="eastAsia"/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FL’s proposal</w:t>
            </w:r>
          </w:p>
        </w:tc>
      </w:tr>
    </w:tbl>
    <w:p w14:paraId="4E19524D" w14:textId="70E12316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10"/>
      </w:pPr>
      <w:bookmarkStart w:id="6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6"/>
    </w:p>
    <w:p w14:paraId="4580FB13" w14:textId="77777777" w:rsidR="004878B0" w:rsidRDefault="00603718">
      <w:pPr>
        <w:pStyle w:val="20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 w14:paraId="03001101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 w14:paraId="39487E00" w14:textId="77777777" w:rsidR="004878B0" w:rsidRDefault="00603718">
            <w:pPr>
              <w:pStyle w:val="20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7" w:name="_Toc51971260"/>
            <w:bookmarkStart w:id="8" w:name="_Toc29375987"/>
            <w:bookmarkStart w:id="9" w:name="_Toc20387908"/>
            <w:bookmarkStart w:id="10" w:name="_Toc52551243"/>
            <w:bookmarkStart w:id="11" w:name="_Toc60787894"/>
            <w:bookmarkStart w:id="12" w:name="_Toc37231857"/>
            <w:bookmarkStart w:id="13" w:name="_Toc46501912"/>
          </w:p>
          <w:p w14:paraId="2D169B1F" w14:textId="77777777" w:rsidR="004878B0" w:rsidRPr="004D6A4A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</w:rPr>
            </w:pPr>
            <w:r w:rsidRPr="004D6A4A">
              <w:rPr>
                <w:rFonts w:ascii="Arial" w:hAnsi="Arial"/>
                <w:color w:val="000000"/>
                <w:sz w:val="32"/>
                <w:szCs w:val="20"/>
              </w:rPr>
              <w:t>5.2.3</w:t>
            </w:r>
            <w:r w:rsidRPr="004D6A4A">
              <w:rPr>
                <w:rFonts w:ascii="Arial" w:hAnsi="Arial"/>
                <w:color w:val="000000"/>
                <w:sz w:val="32"/>
                <w:szCs w:val="20"/>
              </w:rPr>
              <w:tab/>
              <w:t>Physical downlink control channels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DL-SCH;</w:t>
            </w:r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>Uplink scheduling grants containing at least modulation and 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configured PUSCH transmission with configured grant;</w:t>
            </w:r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PDSCH semi-persistent transmission;</w:t>
            </w:r>
          </w:p>
          <w:p w14:paraId="69C5F4C1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slot format;</w:t>
            </w:r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PRB(s) and OFDM symbol(s) where the UE may assume no transmission is intended for the UE;</w:t>
            </w:r>
          </w:p>
          <w:p w14:paraId="6FC406E8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TPC commands for PUCCH and PUSCH;</w:t>
            </w:r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one or more TPC commands for SRS transmissions by one or more UEs;</w:t>
            </w:r>
          </w:p>
          <w:p w14:paraId="02FCF26C" w14:textId="77777777" w:rsidR="004878B0" w:rsidRDefault="00603718">
            <w:pPr>
              <w:pStyle w:val="B1"/>
            </w:pPr>
            <w:r>
              <w:t>-</w:t>
            </w:r>
            <w:r>
              <w:tab/>
              <w:t>Switching a UE's active bandwidth part;</w:t>
            </w:r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>Initiating a random access procedure;</w:t>
            </w:r>
          </w:p>
          <w:p w14:paraId="6408CD32" w14:textId="77777777" w:rsidR="004878B0" w:rsidRDefault="00603718">
            <w:pPr>
              <w:pStyle w:val="B1"/>
            </w:pPr>
            <w:r>
              <w:t>-</w:t>
            </w:r>
            <w:r>
              <w:tab/>
              <w:t>Indicating the UE(s) to monitor the PDCCH during the next occurrence of the DRX on-duration;</w:t>
            </w:r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4" w:author="作者" w:date="1900-01-01T00:00:00Z"/>
              </w:rPr>
            </w:pPr>
            <w:ins w:id="15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6" w:author="作者" w:date="1900-01-01T00:00:00Z"/>
                <w:lang w:eastAsia="zh-CN"/>
              </w:rPr>
            </w:pPr>
            <w:ins w:id="17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8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>A UE monitors a set of PDCCH candidates in the configured monitoring occasions in one or more configured COntrol REsource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 w14:paraId="38A79A32" w14:textId="77777777" w:rsidR="004878B0" w:rsidRDefault="00603718">
            <w:r>
              <w:t>Polar coding is used for PDCCH.</w:t>
            </w:r>
          </w:p>
          <w:p w14:paraId="10D34C8E" w14:textId="77777777" w:rsidR="004878B0" w:rsidRDefault="00603718">
            <w:r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S</w:t>
            </w:r>
            <w:r>
              <w:rPr>
                <w:rFonts w:eastAsia="宋体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Malgun Gothic" w:hint="eastAsia"/>
                <w:szCs w:val="20"/>
                <w:lang w:eastAsia="zh-CN"/>
              </w:rPr>
              <w:t>“</w:t>
            </w:r>
            <w:r>
              <w:rPr>
                <w:rFonts w:eastAsia="Malgun Gothic" w:hint="eastAsia"/>
                <w:szCs w:val="20"/>
                <w:lang w:eastAsia="zh-CN"/>
              </w:rPr>
              <w:t>COT duration</w:t>
            </w:r>
            <w:r>
              <w:rPr>
                <w:rFonts w:eastAsia="Malgun Gothic" w:hint="eastAsia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Malgun Gothic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Malgun Gothic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19" w:author="作者" w:date="1900-01-01T00:00:00Z"/>
                <w:lang w:eastAsia="zh-CN"/>
              </w:rPr>
            </w:pPr>
            <w:ins w:id="20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宋体" w:hint="eastAsia"/>
                <w:color w:val="FF0000"/>
                <w:lang w:val="en-US" w:eastAsia="zh-CN"/>
              </w:rPr>
              <w:t xml:space="preserve"> </w:t>
            </w:r>
            <w:ins w:id="21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We support the TP. Regrading ZTE’s comment above, “COT duration” is aligned with the wording in 38.212, and we prefer keeping the wording as in the TP.</w:t>
            </w:r>
          </w:p>
        </w:tc>
      </w:tr>
      <w:tr w:rsidR="00026AEC" w14:paraId="7E76F426" w14:textId="77777777">
        <w:tc>
          <w:tcPr>
            <w:tcW w:w="3005" w:type="dxa"/>
          </w:tcPr>
          <w:p w14:paraId="6991C455" w14:textId="0EC03C6B" w:rsidR="00026AEC" w:rsidRP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1825D55C" w14:textId="4BC8FA45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1E4ED099" w14:textId="77777777">
        <w:tc>
          <w:tcPr>
            <w:tcW w:w="3005" w:type="dxa"/>
          </w:tcPr>
          <w:p w14:paraId="3D91D605" w14:textId="1E9C5368" w:rsidR="004D6A4A" w:rsidRPr="004D6A4A" w:rsidRDefault="004D6A4A">
            <w:pPr>
              <w:spacing w:after="0"/>
              <w:rPr>
                <w:rFonts w:hint="eastAsia"/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6305" w:type="dxa"/>
          </w:tcPr>
          <w:p w14:paraId="1ECC4A65" w14:textId="07C0DEA2" w:rsidR="004D6A4A" w:rsidRPr="004D6A4A" w:rsidRDefault="004D6A4A">
            <w:pPr>
              <w:spacing w:after="0"/>
              <w:rPr>
                <w:rFonts w:hint="eastAsia"/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TP</w:t>
            </w:r>
            <w:bookmarkStart w:id="22" w:name="_GoBack"/>
            <w:bookmarkEnd w:id="22"/>
          </w:p>
        </w:tc>
      </w:tr>
    </w:tbl>
    <w:p w14:paraId="09DFC872" w14:textId="77777777" w:rsidR="004878B0" w:rsidRDefault="004878B0">
      <w:pPr>
        <w:rPr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67F2C" w14:textId="77777777" w:rsidR="00530173" w:rsidRDefault="00530173" w:rsidP="009530BC">
      <w:pPr>
        <w:spacing w:after="0" w:line="240" w:lineRule="auto"/>
      </w:pPr>
      <w:r>
        <w:separator/>
      </w:r>
    </w:p>
  </w:endnote>
  <w:endnote w:type="continuationSeparator" w:id="0">
    <w:p w14:paraId="1C2B36A3" w14:textId="77777777" w:rsidR="00530173" w:rsidRDefault="00530173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altName w:val="Yu Gothic"/>
    <w:charset w:val="80"/>
    <w:family w:val="roman"/>
    <w:pitch w:val="default"/>
    <w:sig w:usb0="00000000" w:usb1="00000000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A4D8A" w14:textId="77777777" w:rsidR="00530173" w:rsidRDefault="00530173" w:rsidP="009530BC">
      <w:pPr>
        <w:spacing w:after="0" w:line="240" w:lineRule="auto"/>
      </w:pPr>
      <w:r>
        <w:separator/>
      </w:r>
    </w:p>
  </w:footnote>
  <w:footnote w:type="continuationSeparator" w:id="0">
    <w:p w14:paraId="3BB0A668" w14:textId="77777777" w:rsidR="00530173" w:rsidRDefault="00530173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9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AE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01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66C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A4A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BEB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173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A0D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34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qFormat/>
    <w:pPr>
      <w:ind w:left="360" w:hanging="36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uiPriority w:val="99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qFormat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"/>
    <w:link w:val="2Char1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qFormat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Char9"/>
    <w:qFormat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6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7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character" w:customStyle="1" w:styleId="Char7">
    <w:name w:val="批注框文本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  <w:jc w:val="both"/>
    </w:pPr>
    <w:rPr>
      <w:rFonts w:eastAsia="Batang"/>
      <w:kern w:val="2"/>
      <w:sz w:val="18"/>
      <w:szCs w:val="18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har1">
    <w:name w:val="题注 Char"/>
    <w:link w:val="a6"/>
    <w:qFormat/>
    <w:rPr>
      <w:b/>
      <w:bCs/>
      <w:lang w:eastAsia="en-US"/>
    </w:rPr>
  </w:style>
  <w:style w:type="character" w:customStyle="1" w:styleId="Char9">
    <w:name w:val="页眉 Char"/>
    <w:link w:val="ae"/>
    <w:qFormat/>
    <w:rPr>
      <w:sz w:val="22"/>
      <w:szCs w:val="22"/>
    </w:rPr>
  </w:style>
  <w:style w:type="character" w:customStyle="1" w:styleId="Char8">
    <w:name w:val="页脚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b">
    <w:name w:val="List Paragraph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文档结构图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批注文字 Char"/>
    <w:basedOn w:val="a0"/>
    <w:link w:val="a8"/>
    <w:uiPriority w:val="99"/>
    <w:qFormat/>
  </w:style>
  <w:style w:type="character" w:customStyle="1" w:styleId="Charc">
    <w:name w:val="批注主题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Charb">
    <w:name w:val="标题 Char"/>
    <w:link w:val="af2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Char5">
    <w:name w:val="纯文本 Char"/>
    <w:link w:val="aa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afd">
    <w:name w:val="No Spacing"/>
    <w:uiPriority w:val="1"/>
    <w:qFormat/>
    <w:pPr>
      <w:jc w:val="both"/>
    </w:pPr>
    <w:rPr>
      <w:rFonts w:eastAsia="MS Mincho"/>
    </w:rPr>
  </w:style>
  <w:style w:type="character" w:customStyle="1" w:styleId="1Char">
    <w:name w:val="标题 1 Char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Char4">
    <w:name w:val="正文文本 Char"/>
    <w:link w:val="a9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正文文本缩进 2 Char"/>
    <w:basedOn w:val="a0"/>
    <w:link w:val="25"/>
    <w:qFormat/>
    <w:rPr>
      <w:rFonts w:eastAsia="Times New Roman"/>
      <w:kern w:val="2"/>
      <w:lang w:eastAsia="ja-JP"/>
    </w:rPr>
  </w:style>
  <w:style w:type="character" w:customStyle="1" w:styleId="3Char1">
    <w:name w:val="正文文本缩进 3 Char"/>
    <w:basedOn w:val="a0"/>
    <w:link w:val="34"/>
    <w:qFormat/>
    <w:rPr>
      <w:rFonts w:eastAsia="Times New Roman"/>
      <w:lang w:eastAsia="ja-JP"/>
    </w:rPr>
  </w:style>
  <w:style w:type="paragraph" w:customStyle="1" w:styleId="numberedlist">
    <w:name w:val="numbered list"/>
    <w:basedOn w:val="a5"/>
    <w:qFormat/>
  </w:style>
  <w:style w:type="paragraph" w:customStyle="1" w:styleId="CRfront">
    <w:name w:val="CR_front"/>
    <w:next w:val="a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日期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标题 3 Char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标题 2 Char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Char">
    <w:name w:val="标题 4 Char"/>
    <w:link w:val="4"/>
    <w:qFormat/>
    <w:rPr>
      <w:b/>
      <w:bCs/>
      <w:sz w:val="28"/>
      <w:szCs w:val="28"/>
      <w:lang w:eastAsia="en-US"/>
    </w:rPr>
  </w:style>
  <w:style w:type="character" w:customStyle="1" w:styleId="5Char">
    <w:name w:val="标题 5 Char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Char">
    <w:name w:val="标题 6 Char"/>
    <w:link w:val="6"/>
    <w:qFormat/>
    <w:rPr>
      <w:b/>
      <w:bCs/>
      <w:sz w:val="22"/>
      <w:szCs w:val="22"/>
      <w:lang w:eastAsia="en-US"/>
    </w:rPr>
  </w:style>
  <w:style w:type="character" w:customStyle="1" w:styleId="7Char">
    <w:name w:val="标题 7 Char"/>
    <w:link w:val="7"/>
    <w:qFormat/>
    <w:rPr>
      <w:sz w:val="24"/>
      <w:szCs w:val="24"/>
      <w:lang w:eastAsia="en-US"/>
    </w:rPr>
  </w:style>
  <w:style w:type="character" w:customStyle="1" w:styleId="8Char">
    <w:name w:val="标题 8 Char"/>
    <w:link w:val="8"/>
    <w:qFormat/>
    <w:rPr>
      <w:i/>
      <w:iCs/>
      <w:sz w:val="24"/>
      <w:szCs w:val="24"/>
      <w:lang w:eastAsia="en-US"/>
    </w:rPr>
  </w:style>
  <w:style w:type="character" w:customStyle="1" w:styleId="9Char">
    <w:name w:val="标题 9 Char"/>
    <w:link w:val="9"/>
    <w:qFormat/>
    <w:rPr>
      <w:rFonts w:ascii="Arial" w:hAnsi="Arial"/>
      <w:sz w:val="22"/>
      <w:szCs w:val="22"/>
      <w:lang w:eastAsia="en-US"/>
    </w:rPr>
  </w:style>
  <w:style w:type="character" w:customStyle="1" w:styleId="Char0">
    <w:name w:val="列表 Char"/>
    <w:link w:val="a4"/>
    <w:qFormat/>
    <w:rPr>
      <w:sz w:val="22"/>
      <w:szCs w:val="22"/>
      <w:lang w:eastAsia="en-US"/>
    </w:rPr>
  </w:style>
  <w:style w:type="character" w:customStyle="1" w:styleId="Chara">
    <w:name w:val="脚注文本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列表 2 Char"/>
    <w:link w:val="21"/>
    <w:qFormat/>
    <w:rPr>
      <w:sz w:val="22"/>
      <w:szCs w:val="22"/>
      <w:lang w:eastAsia="en-US"/>
    </w:rPr>
  </w:style>
  <w:style w:type="character" w:customStyle="1" w:styleId="3Char0">
    <w:name w:val="列表 3 Char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Char2">
    <w:name w:val="正文文本 2 Char"/>
    <w:link w:val="26"/>
    <w:qFormat/>
    <w:rPr>
      <w:sz w:val="22"/>
      <w:lang w:eastAsia="en-US"/>
    </w:rPr>
  </w:style>
  <w:style w:type="character" w:customStyle="1" w:styleId="Chard">
    <w:name w:val="列出段落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rFonts w:eastAsia="宋体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10"/>
    <w:next w:val="a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074C845A-4550-495C-B905-AA85E225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1671</Words>
  <Characters>8594</Characters>
  <Application>Microsoft Office Word</Application>
  <DocSecurity>0</DocSecurity>
  <Lines>226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Jiayin 2</cp:lastModifiedBy>
  <cp:revision>4</cp:revision>
  <cp:lastPrinted>2016-08-12T06:06:00Z</cp:lastPrinted>
  <dcterms:created xsi:type="dcterms:W3CDTF">2021-04-13T07:18:00Z</dcterms:created>
  <dcterms:modified xsi:type="dcterms:W3CDTF">2021-04-13T07:36:00Z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0x0101009AB7580F38B32B4992660A7BC2D6E51C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C:\Users\jy81.oh\Downloads\R1-2nnnnnn FL Summary 104bis-e-NR-NRU-01 v006-NOK-LG.docx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1618200282</vt:lpwstr>
  </property>
</Properties>
</file>