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989C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Heading1"/>
      </w:pPr>
      <w:r>
        <w:t xml:space="preserve">Scope of </w:t>
      </w:r>
      <w:r>
        <w:t>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Heading1"/>
      </w:pPr>
      <w:r>
        <w:t>Topic DL-A: PDCCH Monitoring</w:t>
      </w:r>
    </w:p>
    <w:p w14:paraId="55242D0A" w14:textId="77777777" w:rsidR="004878B0" w:rsidRDefault="00603718">
      <w:pPr>
        <w:pStyle w:val="Heading2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>increase the maximum size of the lists switchTriggerToAddModList-r16 and switchTriggerToReleaseList-r16 to maxNrofAggregatedCellsPerCellGroup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Malgun Gothic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Clarification for my understanding. if the proposal is agreed, does it mean </w:t>
            </w:r>
            <w:r>
              <w:rPr>
                <w:rFonts w:eastAsia="SimSun"/>
                <w:szCs w:val="20"/>
                <w:lang w:eastAsia="zh-CN"/>
              </w:rPr>
              <w:t>UE can equivalently support up to 16 cell groups for SSSG switching? Each cell behaves like a separate cell group.</w:t>
            </w:r>
          </w:p>
        </w:tc>
      </w:tr>
      <w:tr w:rsidR="004878B0" w14:paraId="24A3486C" w14:textId="77777777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Spreadtrum</w:t>
            </w:r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proposal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Suggest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send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proposal, and a possible LS to RAN2.</w:t>
            </w:r>
          </w:p>
        </w:tc>
      </w:tr>
    </w:tbl>
    <w:p w14:paraId="7C7A0A76" w14:textId="77777777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Heading1"/>
      </w:pPr>
      <w:r>
        <w:lastRenderedPageBreak/>
        <w:t>Topic DL-B: CSI Measurement, Report</w:t>
      </w:r>
    </w:p>
    <w:p w14:paraId="4CF5E1A3" w14:textId="77777777" w:rsidR="004878B0" w:rsidRDefault="00603718">
      <w:pPr>
        <w:pStyle w:val="Heading2"/>
        <w:jc w:val="left"/>
      </w:pPr>
      <w:r>
        <w:t>Issue DL-B3 (R1-2103335): CSI measurement acr</w:t>
      </w:r>
      <w:r>
        <w:t>oss DL bursts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Batang"/>
                <w:b/>
                <w:bCs/>
                <w:i/>
                <w:iCs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For operation with shared spectrum channel access, </w:t>
                  </w:r>
                  <w:r>
                    <w:rPr>
                      <w:rFonts w:eastAsia="SimSun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CSI-ReportConfig</w:t>
                  </w:r>
                  <w:r>
                    <w:rPr>
                      <w:rFonts w:eastAsia="SimSun"/>
                    </w:rPr>
                    <w:t xml:space="preserve"> with higher layer parameter </w:t>
                  </w:r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r>
                    <w:rPr>
                      <w:rFonts w:eastAsia="SimSun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CSI parameters without averaging two or more instances of any periodic or semi-persistent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lang w:val="zh-C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NZP-CSI-RS-ResourceSet</w:t>
                  </w:r>
                  <w:r>
                    <w:rPr>
                      <w:rFonts w:eastAsia="SimSun"/>
                      <w:lang w:val="zh-CN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instances of the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lang w:val="zh-CN"/>
                    </w:rPr>
                    <w:t xml:space="preserve"> are not in the same channel occupancy duration indicated by DCI format 2_0, if the UE is provided at least one of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SimSun"/>
                      <w:lang w:val="zh-CN"/>
                    </w:rPr>
                    <w:t xml:space="preserve"> or co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-DurationList</w:t>
                  </w:r>
                  <w:r>
                    <w:rPr>
                      <w:rFonts w:eastAsia="SimSun"/>
                      <w:lang w:val="zh-CN"/>
                    </w:rPr>
                    <w:t>; or</w:t>
                  </w:r>
                </w:p>
                <w:p w14:paraId="72BC5F3C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instances of the </w:t>
                  </w:r>
                  <w:r>
                    <w:rPr>
                      <w:rFonts w:eastAsia="SimSun"/>
                      <w:i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iCs/>
                      <w:lang w:val="zh-CN"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>
                      <w:rPr>
                        <w:rFonts w:eastAsia="SimSun"/>
                        <w:iCs/>
                        <w:lang w:val="zh-CN"/>
                      </w:rPr>
                      <w:t>with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>i</w:t>
                  </w:r>
                  <w:r>
                    <w:rPr>
                      <w:rFonts w:eastAsia="SimSun"/>
                      <w:iCs/>
                      <w:lang w:val="zh-CN"/>
                    </w:rPr>
                    <w:t xml:space="preserve">n a set of </w:t>
                  </w:r>
                  <w:ins w:id="2" w:author="김선욱/책임연구원/미래기술센터 C&amp;M표준(연)5G무선통신표준Task(seonwook.kim@lge.com)" w:date="2021-04-06T23:40:00Z">
                    <w:r>
                      <w:rPr>
                        <w:rFonts w:eastAsia="SimSun"/>
                        <w:iCs/>
                        <w:lang w:val="zh-CN"/>
                      </w:rPr>
                      <w:t xml:space="preserve">consecutive 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t>, if any,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 the corresponding </w:t>
                  </w:r>
                  <w:del w:id="4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t>PDCCH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(s), if the UE is neither provided with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CO-DurationPerCell</w:t>
                  </w:r>
                  <w:r>
                    <w:rPr>
                      <w:rFonts w:eastAsia="SimSun"/>
                      <w:lang w:val="zh-CN"/>
                    </w:rPr>
                    <w:t xml:space="preserve"> nor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SimSun"/>
                      <w:lang w:val="zh-CN"/>
                    </w:rPr>
                    <w:t xml:space="preserve">, but is provided with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csi-RS-ValidationWith-DCI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-</w:t>
                  </w:r>
                  <w:r>
                    <w:rPr>
                      <w:rFonts w:eastAsia="SimSun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</w:t>
                  </w:r>
                  <w:r>
                    <w:rPr>
                      <w:rFonts w:eastAsia="SimSun"/>
                      <w:color w:val="000000"/>
                    </w:rPr>
                    <w:t>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For more details, this TP is mainly to avoid the </w:t>
            </w:r>
            <w:r>
              <w:rPr>
                <w:rFonts w:eastAsia="Malgun Gothic"/>
                <w:szCs w:val="20"/>
                <w:lang w:eastAsia="ko-KR"/>
              </w:rPr>
              <w:t>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I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Malgun Gothic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 xml:space="preserve">Then UE can average measurements from P/SP-CSI-RS #1 and #2 </w:t>
            </w:r>
            <w:r>
              <w:rPr>
                <w:rFonts w:eastAsia="Malgun Gothic"/>
                <w:szCs w:val="20"/>
                <w:lang w:val="en-GB" w:eastAsia="ko-KR"/>
              </w:rPr>
              <w:t>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45pt;height:77.45pt" o:ole="">
                  <v:imagedata r:id="rId14" o:title=""/>
                </v:shape>
                <o:OLEObject Type="Embed" ProgID="Visio.Drawing.11" ShapeID="_x0000_i1025" DrawAspect="Content" ObjectID="_1679814302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lastRenderedPageBreak/>
              <w:t xml:space="preserve">However, </w:t>
            </w:r>
            <w:r>
              <w:rPr>
                <w:rFonts w:eastAsia="Malgun Gothic"/>
                <w:szCs w:val="20"/>
                <w:lang w:val="en-GB" w:eastAsia="ko-KR"/>
              </w:rPr>
              <w:t>this is not aligned with the agreement where averaging measurements from P/SP-CS</w:t>
            </w:r>
            <w:r>
              <w:rPr>
                <w:rFonts w:eastAsia="Malgun Gothic"/>
                <w:szCs w:val="20"/>
                <w:lang w:val="en-GB" w:eastAsia="ko-KR"/>
              </w:rPr>
              <w:t>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In addition, 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we </w:t>
            </w:r>
            <w:r>
              <w:rPr>
                <w:rFonts w:eastAsia="Malgun Gothic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C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Malgun Gothic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Fine to correc</w:t>
            </w:r>
            <w:r>
              <w:rPr>
                <w:rFonts w:eastAsia="SimSun"/>
                <w:szCs w:val="20"/>
                <w:lang w:eastAsia="zh-CN"/>
              </w:rPr>
              <w:t>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R</w:t>
            </w:r>
            <w:r>
              <w:rPr>
                <w:rFonts w:eastAsia="SimSun"/>
                <w:szCs w:val="20"/>
                <w:lang w:eastAsia="zh-CN"/>
              </w:rPr>
              <w:t>egarding “PDDCH”-&gt;</w:t>
            </w:r>
            <w:r>
              <w:rPr>
                <w:rFonts w:eastAsia="SimSun" w:hint="eastAsia"/>
                <w:szCs w:val="20"/>
                <w:lang w:eastAsia="zh-CN"/>
              </w:rPr>
              <w:t>“</w:t>
            </w:r>
            <w:r>
              <w:rPr>
                <w:rFonts w:eastAsia="SimSun"/>
                <w:szCs w:val="20"/>
                <w:lang w:eastAsia="zh-CN"/>
              </w:rPr>
              <w:t>PDCCH”</w:t>
            </w:r>
            <w:r>
              <w:rPr>
                <w:rFonts w:eastAsia="SimSun" w:hint="eastAsia"/>
                <w:szCs w:val="20"/>
                <w:lang w:eastAsia="zh-CN"/>
              </w:rPr>
              <w:t>，</w:t>
            </w:r>
            <w:r>
              <w:rPr>
                <w:rFonts w:eastAsia="SimSun" w:hint="eastAsia"/>
                <w:szCs w:val="20"/>
                <w:lang w:eastAsia="zh-CN"/>
              </w:rPr>
              <w:t>w</w:t>
            </w:r>
            <w:r>
              <w:rPr>
                <w:rFonts w:eastAsia="SimSun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For the rest part, one clarification is needed.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Cs w:val="20"/>
                <w:lang w:eastAsia="zh-CN"/>
              </w:rPr>
              <w:t>If the scheduled PDCCH corresponding to PDSCH#3 (or group common PDCCH) intended for the UE is located between the PDSCH#1 and th</w:t>
            </w:r>
            <w:r>
              <w:rPr>
                <w:rFonts w:eastAsia="SimSun"/>
                <w:szCs w:val="20"/>
                <w:lang w:eastAsia="zh-CN"/>
              </w:rPr>
              <w:t>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Support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TP </w:t>
            </w:r>
            <w:r>
              <w:rPr>
                <w:rFonts w:eastAsia="SimSun"/>
                <w:szCs w:val="20"/>
                <w:lang w:eastAsia="zh-CN"/>
              </w:rPr>
              <w:t xml:space="preserve">to make </w:t>
            </w:r>
            <w:r>
              <w:rPr>
                <w:rFonts w:eastAsia="SimSun" w:hint="eastAsia"/>
                <w:szCs w:val="20"/>
                <w:lang w:eastAsia="zh-CN"/>
              </w:rPr>
              <w:t>spec text</w:t>
            </w:r>
            <w:r>
              <w:rPr>
                <w:rFonts w:eastAsia="SimSun"/>
                <w:szCs w:val="20"/>
                <w:lang w:eastAsia="zh-CN"/>
              </w:rPr>
              <w:t xml:space="preserve"> more accurate</w:t>
            </w:r>
            <w:r>
              <w:rPr>
                <w:rFonts w:eastAsia="SimSun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SimSun" w:hint="eastAsia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TP</w:t>
            </w:r>
          </w:p>
        </w:tc>
      </w:tr>
    </w:tbl>
    <w:p w14:paraId="4E19524D" w14:textId="77777777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Heading1"/>
      </w:pPr>
      <w:bookmarkStart w:id="6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6"/>
    </w:p>
    <w:p w14:paraId="4580FB13" w14:textId="77777777" w:rsidR="004878B0" w:rsidRDefault="00603718">
      <w:pPr>
        <w:pStyle w:val="Heading2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are described in section 5.2.3 of TS38.300. However, the new features introduced in NR-U Rel-16 were not reflected in the description, which results incompleteness of the specification. The </w:t>
            </w:r>
            <w:r>
              <w:rPr>
                <w:lang w:eastAsia="zh-CN"/>
              </w:rPr>
              <w:t>missing features includes:</w:t>
            </w:r>
          </w:p>
          <w:p w14:paraId="03001101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lastRenderedPageBreak/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Add description of PDCCH features </w:t>
            </w:r>
            <w:r>
              <w:rPr>
                <w:b/>
                <w:i/>
                <w:lang w:eastAsia="zh-CN"/>
              </w:rPr>
              <w:t>introduced for shared spectrum operation in TS38.300.</w:t>
            </w:r>
          </w:p>
          <w:p w14:paraId="39487E00" w14:textId="77777777" w:rsidR="004878B0" w:rsidRDefault="0060371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7" w:name="_Toc51971260"/>
            <w:bookmarkStart w:id="8" w:name="_Toc29375987"/>
            <w:bookmarkStart w:id="9" w:name="_Toc20387908"/>
            <w:bookmarkStart w:id="10" w:name="_Toc52551243"/>
            <w:bookmarkStart w:id="11" w:name="_Toc60787894"/>
            <w:bookmarkStart w:id="12" w:name="_Toc37231857"/>
            <w:bookmarkStart w:id="13" w:name="_Toc46501912"/>
          </w:p>
          <w:p w14:paraId="2D169B1F" w14:textId="77777777" w:rsidR="004878B0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  <w:lang w:val="zh-CN"/>
              </w:rPr>
            </w:pP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>5.2.3</w:t>
            </w: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ab/>
              <w:t>Physical downlink control channels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</w:t>
            </w:r>
            <w:r>
              <w:t>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Uplink scheduling grants containing at least modulation and </w:t>
            </w:r>
            <w:r>
              <w:t>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Activation and </w:t>
            </w:r>
            <w:r>
              <w:t>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PRB(s) and OFDM symbol(s) where the UE may assume no transmission 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Transmission of TPC commands </w:t>
            </w:r>
            <w:r>
              <w:t>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</w:t>
            </w:r>
            <w:r>
              <w:t>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4" w:author="作者" w:date="1900-01-01T00:00:00Z"/>
              </w:rPr>
            </w:pPr>
            <w:ins w:id="15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6" w:author="作者" w:date="1900-01-01T00:00:00Z"/>
                <w:lang w:eastAsia="zh-CN"/>
              </w:rPr>
            </w:pPr>
            <w:ins w:id="17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</w:t>
              </w:r>
              <w:r>
                <w:rPr>
                  <w:lang w:eastAsia="zh-CN"/>
                </w:rPr>
                <w:t>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8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</w:t>
            </w:r>
            <w:r>
              <w:t>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</w:t>
            </w:r>
            <w:r>
              <w:t>efined within a CORESET with each CCE consisting a set of REGs. Control channels are formed by aggregation of CCE. Different code rates for the control channels are realized by aggregating different number of CCE. Interleaved and non-interleaved CCE-to-REG</w:t>
            </w:r>
            <w:r>
              <w:t xml:space="preserve">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lastRenderedPageBreak/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Malgun Gothic" w:hint="eastAsia"/>
                <w:szCs w:val="20"/>
                <w:lang w:eastAsia="zh-CN"/>
              </w:rPr>
              <w:t>“</w:t>
            </w:r>
            <w:r>
              <w:rPr>
                <w:rFonts w:eastAsia="Malgun Gothic" w:hint="eastAsia"/>
                <w:szCs w:val="20"/>
                <w:lang w:eastAsia="zh-CN"/>
              </w:rPr>
              <w:t>COT duration</w:t>
            </w:r>
            <w:r>
              <w:rPr>
                <w:rFonts w:eastAsia="Malgun Gothic" w:hint="eastAsia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Malgun Gothic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Malgun Gothic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19" w:author="作者" w:date="1900-01-01T00:00:00Z"/>
                <w:lang w:eastAsia="zh-CN"/>
              </w:rPr>
            </w:pPr>
            <w:ins w:id="20" w:author="作者">
              <w:r>
                <w:t>-</w:t>
              </w:r>
              <w:r>
                <w:tab/>
              </w:r>
              <w:r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SimSun" w:hint="eastAsia"/>
                <w:color w:val="FF0000"/>
                <w:lang w:val="en-US" w:eastAsia="zh-CN"/>
              </w:rPr>
              <w:t xml:space="preserve"> </w:t>
            </w:r>
            <w:ins w:id="21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SimSun" w:hint="eastAsia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Malgun Gothic" w:hint="eastAsia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We support the TP. Regrading ZTE’s comment above, “COT duration” is aligned with the wording in 38.212, and we prefer keeping the wording as in the TP.</w:t>
            </w:r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FF25" w14:textId="77777777" w:rsidR="009530BC" w:rsidRDefault="009530BC" w:rsidP="009530BC">
      <w:pPr>
        <w:spacing w:after="0" w:line="240" w:lineRule="auto"/>
      </w:pPr>
      <w:r>
        <w:separator/>
      </w:r>
    </w:p>
  </w:endnote>
  <w:endnote w:type="continuationSeparator" w:id="0">
    <w:p w14:paraId="669CCD85" w14:textId="77777777" w:rsidR="009530BC" w:rsidRDefault="009530BC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C378" w14:textId="77777777" w:rsidR="009530BC" w:rsidRDefault="009530BC" w:rsidP="009530BC">
      <w:pPr>
        <w:spacing w:after="0" w:line="240" w:lineRule="auto"/>
      </w:pPr>
      <w:r>
        <w:separator/>
      </w:r>
    </w:p>
  </w:footnote>
  <w:footnote w:type="continuationSeparator" w:id="0">
    <w:p w14:paraId="37E5A050" w14:textId="77777777" w:rsidR="009530BC" w:rsidRDefault="009530BC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  <w:jc w:val="both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NoSpacing">
    <w:name w:val="No Spacing"/>
    <w:uiPriority w:val="1"/>
    <w:qFormat/>
    <w:pPr>
      <w:jc w:val="both"/>
    </w:pPr>
    <w:rPr>
      <w:rFonts w:eastAsia="MS Mincho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__1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5BB1D-0954-4378-B8FC-A8DD43387491}">
  <ds:schemaRefs/>
</ds:datastoreItem>
</file>

<file path=customXml/itemProps2.xml><?xml version="1.0" encoding="utf-8"?>
<ds:datastoreItem xmlns:ds="http://schemas.openxmlformats.org/officeDocument/2006/customXml" ds:itemID="{24039131-D510-41CA-A1C6-6E8A5F278962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E640F1E-C013-4EE6-A15D-DA8A6738DEAC}">
  <ds:schemaRefs/>
</ds:datastoreItem>
</file>

<file path=customXml/itemProps5.xml><?xml version="1.0" encoding="utf-8"?>
<ds:datastoreItem xmlns:ds="http://schemas.openxmlformats.org/officeDocument/2006/customXml" ds:itemID="{066FF952-314E-4D60-B208-60BBAECCC99B}">
  <ds:schemaRefs/>
</ds:datastoreItem>
</file>

<file path=customXml/itemProps6.xml><?xml version="1.0" encoding="utf-8"?>
<ds:datastoreItem xmlns:ds="http://schemas.openxmlformats.org/officeDocument/2006/customXml" ds:itemID="{BD9EDB82-E77B-4B24-9D12-866466ADD084}">
  <ds:schemaRefs/>
</ds:datastoreItem>
</file>

<file path=customXml/itemProps7.xml><?xml version="1.0" encoding="utf-8"?>
<ds:datastoreItem xmlns:ds="http://schemas.openxmlformats.org/officeDocument/2006/customXml" ds:itemID="{1849D894-B053-4C6D-9596-F13DF0A52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1360</Words>
  <Characters>7623</Characters>
  <Application>Microsoft Office Word</Application>
  <DocSecurity>0</DocSecurity>
  <Lines>63</Lines>
  <Paragraphs>17</Paragraphs>
  <ScaleCrop>false</ScaleCrop>
  <Company>Lenovo.com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Lunttila, Timo (Nokia - FI/Espoo)</cp:lastModifiedBy>
  <cp:revision>3</cp:revision>
  <cp:lastPrinted>2016-08-12T06:06:00Z</cp:lastPrinted>
  <dcterms:created xsi:type="dcterms:W3CDTF">2021-04-13T06:29:00Z</dcterms:created>
  <dcterms:modified xsi:type="dcterms:W3CDTF">2021-04-13T06:34:00Z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1554696572</vt:lpwstr>
  </property>
  <property fmtid="{D5CDD505-2E9C-101B-9397-08002B2CF9AE}" pid="37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8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9" name="CTPClassification">
    <vt:lpwstr>CTP_NT</vt:lpwstr>
  </property>
  <property fmtid="{D5CDD505-2E9C-101B-9397-08002B2CF9AE}" pid="40" name="ContentTypeId">
    <vt:lpwstr>0x0101009AB7580F38B32B4992660A7BC2D6E51C</vt:lpwstr>
  </property>
  <property fmtid="{D5CDD505-2E9C-101B-9397-08002B2CF9AE}" pid="41" name="KSOProductBuildVer">
    <vt:lpwstr>2052-11.8.2.9022</vt:lpwstr>
  </property>
</Properties>
</file>