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Heading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 xml:space="preserve">: For the case when a PDSCH group is not received at UE side and the UL DAI in UL grant DCI corresponding to the PDSCH group indicates a value not equal to 4, the following </w:t>
            </w:r>
            <w:proofErr w:type="spellStart"/>
            <w:r>
              <w:t>behavior</w:t>
            </w:r>
            <w:proofErr w:type="spellEnd"/>
            <w:r>
              <w:t xml:space="preserve"> is applied.</w:t>
            </w:r>
          </w:p>
          <w:p w14:paraId="4961099C" w14:textId="77777777" w:rsidR="00CD3CBF" w:rsidRDefault="00CD3CBF" w:rsidP="00A90D02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ListParagraph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Heading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ListParagraph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  <w:tr w:rsidR="00207AF1" w14:paraId="256EE303" w14:textId="77777777" w:rsidTr="00263ECC">
        <w:tc>
          <w:tcPr>
            <w:tcW w:w="3210" w:type="dxa"/>
          </w:tcPr>
          <w:p w14:paraId="3CCCC598" w14:textId="57825F99" w:rsidR="00207AF1" w:rsidRP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16C52D7D" w14:textId="4A92419D" w:rsidR="00207AF1" w:rsidRDefault="00207AF1" w:rsidP="00A7279F">
            <w:pPr>
              <w:rPr>
                <w:rFonts w:eastAsiaTheme="minorEastAsia"/>
                <w:lang w:eastAsia="zh-CN"/>
              </w:rPr>
            </w:pPr>
            <w:r w:rsidRPr="00207AF1">
              <w:rPr>
                <w:rFonts w:eastAsiaTheme="minorEastAsia"/>
                <w:lang w:eastAsia="zh-CN"/>
              </w:rPr>
              <w:t>We share similar view as QC, i.e. support the proposal 1, but the TP can be simplified further.</w:t>
            </w:r>
          </w:p>
        </w:tc>
      </w:tr>
      <w:tr w:rsidR="006E63ED" w14:paraId="1A7E5625" w14:textId="77777777" w:rsidTr="00263ECC">
        <w:tc>
          <w:tcPr>
            <w:tcW w:w="3210" w:type="dxa"/>
          </w:tcPr>
          <w:p w14:paraId="32A2F9DB" w14:textId="478FF176" w:rsidR="006E63ED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24" w:type="dxa"/>
          </w:tcPr>
          <w:p w14:paraId="782F1C12" w14:textId="77777777" w:rsidR="006E63ED" w:rsidRDefault="006E63ED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agree with the method in proposal 1.</w:t>
            </w:r>
          </w:p>
          <w:p w14:paraId="31581084" w14:textId="3F23FB8B" w:rsidR="006E63ED" w:rsidRPr="00207AF1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eastAsia="ja-JP"/>
              </w:rPr>
              <w:t>Sharing the same view as QC and companies, we also think that improvement from QC makes the logic simpler and clearer.</w:t>
            </w:r>
          </w:p>
        </w:tc>
      </w:tr>
      <w:tr w:rsidR="005A34E8" w14:paraId="56E658D9" w14:textId="77777777" w:rsidTr="00263ECC">
        <w:tc>
          <w:tcPr>
            <w:tcW w:w="3210" w:type="dxa"/>
          </w:tcPr>
          <w:p w14:paraId="0902973D" w14:textId="3A25C89F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Nokia, NSB</w:t>
            </w:r>
          </w:p>
        </w:tc>
        <w:tc>
          <w:tcPr>
            <w:tcW w:w="6424" w:type="dxa"/>
          </w:tcPr>
          <w:p w14:paraId="4370BBED" w14:textId="0BD166F4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support the </w:t>
            </w:r>
            <w:proofErr w:type="spellStart"/>
            <w:r>
              <w:rPr>
                <w:rFonts w:eastAsia="MS Mincho"/>
                <w:lang w:eastAsia="ja-JP"/>
              </w:rPr>
              <w:t>proposa</w:t>
            </w:r>
            <w:proofErr w:type="spellEnd"/>
            <w:r>
              <w:rPr>
                <w:rFonts w:eastAsia="MS Mincho"/>
                <w:lang w:eastAsia="ja-JP"/>
              </w:rPr>
              <w:t>, as well as the TP modified according to the Qualcomm comment.</w:t>
            </w:r>
          </w:p>
        </w:tc>
      </w:tr>
      <w:tr w:rsidR="000E3680" w14:paraId="39D145D3" w14:textId="77777777" w:rsidTr="00263ECC">
        <w:tc>
          <w:tcPr>
            <w:tcW w:w="3210" w:type="dxa"/>
          </w:tcPr>
          <w:p w14:paraId="0793C8B8" w14:textId="7F14B217" w:rsidR="000E3680" w:rsidRDefault="000E3680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4B87F510" w14:textId="5816E5FC" w:rsidR="000E3680" w:rsidRDefault="000E3680" w:rsidP="006E63ED">
            <w:pPr>
              <w:rPr>
                <w:rFonts w:eastAsia="MS Mincho"/>
                <w:lang w:eastAsia="ja-JP"/>
              </w:rPr>
            </w:pPr>
            <w:r>
              <w:t>We are fine with the TP and support the simplification by QC.</w:t>
            </w:r>
          </w:p>
        </w:tc>
      </w:tr>
    </w:tbl>
    <w:p w14:paraId="2DC40F52" w14:textId="77777777" w:rsidR="005145CF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Heading1"/>
      </w:pPr>
      <w:r w:rsidRPr="005145CF">
        <w:lastRenderedPageBreak/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</w:p>
        </w:tc>
      </w:tr>
      <w:tr w:rsidR="00207AF1" w14:paraId="16EF24BE" w14:textId="77777777" w:rsidTr="005145CF">
        <w:tc>
          <w:tcPr>
            <w:tcW w:w="3210" w:type="dxa"/>
          </w:tcPr>
          <w:p w14:paraId="3A57EB8F" w14:textId="2CC78DCF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59F4946E" w14:textId="7E980D05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the proposal 2 and corresponding CR.</w:t>
            </w:r>
          </w:p>
        </w:tc>
      </w:tr>
      <w:tr w:rsidR="00BC007A" w14:paraId="7D98A352" w14:textId="77777777" w:rsidTr="005145CF">
        <w:tc>
          <w:tcPr>
            <w:tcW w:w="3210" w:type="dxa"/>
          </w:tcPr>
          <w:p w14:paraId="180EC96B" w14:textId="40CA9C6D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t>Sharp</w:t>
            </w:r>
          </w:p>
        </w:tc>
        <w:tc>
          <w:tcPr>
            <w:tcW w:w="6424" w:type="dxa"/>
          </w:tcPr>
          <w:p w14:paraId="0A51C253" w14:textId="37DFD752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this proposal.</w:t>
            </w:r>
          </w:p>
        </w:tc>
      </w:tr>
      <w:tr w:rsidR="005A34E8" w14:paraId="0616326B" w14:textId="77777777" w:rsidTr="005145CF">
        <w:tc>
          <w:tcPr>
            <w:tcW w:w="3210" w:type="dxa"/>
          </w:tcPr>
          <w:p w14:paraId="7FA79302" w14:textId="28EAE6A5" w:rsidR="005A34E8" w:rsidRDefault="005A34E8" w:rsidP="00BC007A">
            <w:r>
              <w:t>Nokia, NSB</w:t>
            </w:r>
          </w:p>
        </w:tc>
        <w:tc>
          <w:tcPr>
            <w:tcW w:w="6424" w:type="dxa"/>
          </w:tcPr>
          <w:p w14:paraId="5ABFAB29" w14:textId="46DB15C4" w:rsidR="005A34E8" w:rsidRDefault="005A34E8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0E3680" w14:paraId="1FCF78B8" w14:textId="77777777" w:rsidTr="005145CF">
        <w:tc>
          <w:tcPr>
            <w:tcW w:w="3210" w:type="dxa"/>
          </w:tcPr>
          <w:p w14:paraId="2AADA063" w14:textId="78A71E4B" w:rsidR="000E3680" w:rsidRDefault="000E3680" w:rsidP="00BC007A"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61EEC384" w14:textId="092CF83F" w:rsidR="000E3680" w:rsidRDefault="000E3680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Heading1"/>
      </w:pPr>
      <w:r>
        <w:t>References</w:t>
      </w:r>
    </w:p>
    <w:p w14:paraId="2268502D" w14:textId="77777777" w:rsidR="00737202" w:rsidRDefault="002A49BD" w:rsidP="00737202">
      <w:pPr>
        <w:rPr>
          <w:lang w:eastAsia="x-none"/>
        </w:rPr>
      </w:pPr>
      <w:hyperlink r:id="rId10" w:history="1">
        <w:r w:rsidR="00737202">
          <w:rPr>
            <w:rStyle w:val="Hyperlink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 xml:space="preserve">Huawei, </w:t>
      </w:r>
      <w:proofErr w:type="spellStart"/>
      <w:r w:rsidR="00737202">
        <w:rPr>
          <w:lang w:eastAsia="x-none"/>
        </w:rPr>
        <w:t>HiSilicon</w:t>
      </w:r>
      <w:proofErr w:type="spellEnd"/>
    </w:p>
    <w:p w14:paraId="16D880DA" w14:textId="77777777" w:rsidR="00737202" w:rsidRDefault="002A49BD" w:rsidP="00737202">
      <w:pPr>
        <w:rPr>
          <w:lang w:eastAsia="x-none"/>
        </w:rPr>
      </w:pPr>
      <w:hyperlink r:id="rId11" w:history="1">
        <w:r w:rsidR="00737202">
          <w:rPr>
            <w:rStyle w:val="Hyperlink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2A49BD" w:rsidP="00737202">
      <w:pPr>
        <w:rPr>
          <w:lang w:eastAsia="x-none"/>
        </w:rPr>
      </w:pPr>
      <w:hyperlink r:id="rId12" w:history="1">
        <w:r w:rsidR="00737202">
          <w:rPr>
            <w:rStyle w:val="Hyperlink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 xml:space="preserve">CATT, Huawei, </w:t>
      </w:r>
      <w:proofErr w:type="spellStart"/>
      <w:r w:rsidR="00737202">
        <w:rPr>
          <w:lang w:eastAsia="x-none"/>
        </w:rPr>
        <w:t>HiSilicon</w:t>
      </w:r>
      <w:proofErr w:type="spellEnd"/>
      <w:r w:rsidR="00737202">
        <w:rPr>
          <w:lang w:eastAsia="x-none"/>
        </w:rPr>
        <w:t>, OPPO</w:t>
      </w:r>
    </w:p>
    <w:p w14:paraId="7F84E1F6" w14:textId="77777777" w:rsidR="00737202" w:rsidRDefault="002A49BD" w:rsidP="00737202">
      <w:pPr>
        <w:rPr>
          <w:lang w:eastAsia="x-none"/>
        </w:rPr>
      </w:pPr>
      <w:hyperlink r:id="rId13" w:history="1">
        <w:r w:rsidR="00737202">
          <w:rPr>
            <w:rStyle w:val="Hyperlink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Heading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0" w:name="_Toc29894846"/>
      <w:bookmarkStart w:id="1" w:name="_Toc29899145"/>
      <w:bookmarkStart w:id="2" w:name="_Toc29899563"/>
      <w:bookmarkStart w:id="3" w:name="_Toc29917300"/>
      <w:bookmarkStart w:id="4" w:name="_Toc36498174"/>
      <w:bookmarkStart w:id="5" w:name="_Toc45699200"/>
      <w:bookmarkStart w:id="6" w:name="_Toc66974078"/>
      <w:r w:rsidRPr="00DB133D">
        <w:rPr>
          <w:b/>
          <w:lang w:eastAsia="zh-CN"/>
        </w:rPr>
        <w:lastRenderedPageBreak/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0"/>
      <w:bookmarkEnd w:id="1"/>
      <w:bookmarkEnd w:id="2"/>
      <w:bookmarkEnd w:id="3"/>
      <w:bookmarkEnd w:id="4"/>
      <w:bookmarkEnd w:id="5"/>
      <w:bookmarkEnd w:id="6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proofErr w:type="spellStart"/>
      <w:r w:rsidRPr="00364CF2">
        <w:rPr>
          <w:i/>
          <w:lang w:val="en-US" w:eastAsia="zh-CN"/>
        </w:rPr>
        <w:t>pdsch</w:t>
      </w:r>
      <w:proofErr w:type="spellEnd"/>
      <w:r w:rsidRPr="00364CF2">
        <w:rPr>
          <w:i/>
          <w:lang w:val="en-US" w:eastAsia="zh-CN"/>
        </w:rPr>
        <w:t>-HARQ-ACK-</w:t>
      </w:r>
      <w:proofErr w:type="spellStart"/>
      <w:r w:rsidRPr="00364CF2">
        <w:rPr>
          <w:i/>
          <w:lang w:val="en-US" w:eastAsia="zh-CN"/>
        </w:rPr>
        <w:t>OneShotFeedback</w:t>
      </w:r>
      <w:proofErr w:type="spellEnd"/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proofErr w:type="spellStart"/>
      <w:r w:rsidRPr="006D5852">
        <w:rPr>
          <w:i/>
          <w:lang w:eastAsia="ja-JP"/>
        </w:rPr>
        <w:t>nrofHARQ-ProcessesForPDSCH</w:t>
      </w:r>
      <w:proofErr w:type="spellEnd"/>
      <w:r w:rsidRPr="006D5852">
        <w:rPr>
          <w:i/>
          <w:lang w:eastAsia="ja-JP"/>
        </w:rPr>
        <w:t xml:space="preserve">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proofErr w:type="spellStart"/>
      <w:r w:rsidRPr="00435CFD">
        <w:rPr>
          <w:i/>
        </w:rPr>
        <w:t>maxNrofCodeWordsScheduledByDCI</w:t>
      </w:r>
      <w:proofErr w:type="spellEnd"/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proofErr w:type="spellStart"/>
      <w:r>
        <w:rPr>
          <w:rFonts w:eastAsia="Malgun Gothic"/>
          <w:i/>
        </w:rPr>
        <w:t>harq</w:t>
      </w:r>
      <w:proofErr w:type="spellEnd"/>
      <w:r>
        <w:rPr>
          <w:rFonts w:eastAsia="Malgun Gothic"/>
          <w:i/>
        </w:rPr>
        <w:t>-ACK-</w:t>
      </w:r>
      <w:proofErr w:type="spellStart"/>
      <w:r>
        <w:rPr>
          <w:rFonts w:eastAsia="Malgun Gothic"/>
          <w:i/>
        </w:rPr>
        <w:t>SpatialBundlingPUCCH</w:t>
      </w:r>
      <w:proofErr w:type="spellEnd"/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proofErr w:type="spellStart"/>
      <w:r w:rsidRPr="00435CFD">
        <w:rPr>
          <w:i/>
        </w:rPr>
        <w:t>harq</w:t>
      </w:r>
      <w:proofErr w:type="spellEnd"/>
      <w:r w:rsidRPr="00435CFD">
        <w:rPr>
          <w:i/>
        </w:rPr>
        <w:t>-ACK-</w:t>
      </w:r>
      <w:proofErr w:type="spellStart"/>
      <w:r w:rsidRPr="00435CFD">
        <w:rPr>
          <w:i/>
        </w:rPr>
        <w:t>SpatialBundlingPUCCH</w:t>
      </w:r>
      <w:proofErr w:type="spellEnd"/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proofErr w:type="spellStart"/>
      <w:r w:rsidRPr="00090D13">
        <w:rPr>
          <w:i/>
        </w:rPr>
        <w:t>maxCodeBlockGroupsPerTransportBlock</w:t>
      </w:r>
      <w:proofErr w:type="spellEnd"/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proofErr w:type="spellStart"/>
      <w:r w:rsidRPr="00AC3A22">
        <w:rPr>
          <w:i/>
        </w:rPr>
        <w:t>maxCodeBlockGroupsPerTransportBlock</w:t>
      </w:r>
      <w:proofErr w:type="spellEnd"/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等线"/>
          <w:lang w:eastAsia="zh-CN"/>
        </w:rPr>
        <w:t xml:space="preserve">and </w:t>
      </w:r>
      <w:proofErr w:type="spellStart"/>
      <w:r>
        <w:rPr>
          <w:rFonts w:eastAsia="等线"/>
          <w:i/>
          <w:lang w:eastAsia="zh-CN"/>
        </w:rPr>
        <w:t>pdsch</w:t>
      </w:r>
      <w:proofErr w:type="spellEnd"/>
      <w:r>
        <w:rPr>
          <w:rFonts w:eastAsia="等线"/>
          <w:i/>
          <w:lang w:eastAsia="zh-CN"/>
        </w:rPr>
        <w:t>-HARQ-ACK-</w:t>
      </w:r>
      <w:proofErr w:type="spellStart"/>
      <w:r>
        <w:rPr>
          <w:rFonts w:eastAsia="等线"/>
          <w:i/>
          <w:lang w:eastAsia="zh-CN"/>
        </w:rPr>
        <w:t>OneShotFeedbackCBG</w:t>
      </w:r>
      <w:proofErr w:type="spellEnd"/>
      <w:r>
        <w:rPr>
          <w:rFonts w:eastAsia="等线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proofErr w:type="spellStart"/>
      <w:r w:rsidRPr="00D26445">
        <w:rPr>
          <w:i/>
        </w:rPr>
        <w:t>pdsch</w:t>
      </w:r>
      <w:proofErr w:type="spellEnd"/>
      <w:r w:rsidRPr="00D26445">
        <w:rPr>
          <w:i/>
        </w:rPr>
        <w:t>-HARQ-ACK-</w:t>
      </w:r>
      <w:proofErr w:type="spellStart"/>
      <w:r w:rsidRPr="00D26445">
        <w:rPr>
          <w:i/>
        </w:rPr>
        <w:t>OneShotFeedbackNDI</w:t>
      </w:r>
      <w:proofErr w:type="spellEnd"/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w:lastRenderedPageBreak/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7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8" w:author="David mazzarese" w:date="2021-04-12T11:22:00Z"/>
          <w:rFonts w:eastAsia="宋体"/>
          <w:szCs w:val="20"/>
        </w:rPr>
      </w:pPr>
      <w:ins w:id="9" w:author="David mazzarese" w:date="2021-04-12T11:22:00Z">
        <w:r w:rsidRPr="00F20B36">
          <w:rPr>
            <w:rFonts w:eastAsia="宋体" w:hint="eastAsia"/>
            <w:szCs w:val="20"/>
            <w:lang w:eastAsia="zh-CN"/>
          </w:rPr>
          <w:t xml:space="preserve">if </w:t>
        </w:r>
        <w:r w:rsidRPr="00F20B36">
          <w:rPr>
            <w:rFonts w:eastAsia="宋体"/>
            <w:szCs w:val="20"/>
          </w:rPr>
          <w:t xml:space="preserve">UE has not obtained HARQ-ACK information for TB </w:t>
        </w:r>
      </w:ins>
      <m:oMath>
        <m:r>
          <w:ins w:id="10" w:author="David mazzarese" w:date="2021-04-12T11:22:00Z">
            <w:rPr>
              <w:rFonts w:ascii="Cambria Math" w:eastAsia="宋体" w:hAnsi="Cambria Math"/>
              <w:szCs w:val="20"/>
            </w:rPr>
            <m:t>t</m:t>
          </w:ins>
        </m:r>
      </m:oMath>
      <w:ins w:id="11" w:author="David mazzarese" w:date="2021-04-12T11:22:00Z">
        <w:r w:rsidRPr="00F20B36">
          <w:rPr>
            <w:rFonts w:eastAsia="宋体"/>
            <w:szCs w:val="20"/>
          </w:rPr>
          <w:t xml:space="preserve"> for HARQ process number </w:t>
        </w:r>
      </w:ins>
      <m:oMath>
        <m:r>
          <w:ins w:id="12" w:author="David mazzarese" w:date="2021-04-12T11:22:00Z">
            <w:rPr>
              <w:rFonts w:ascii="Cambria Math" w:eastAsia="宋体" w:hAnsi="Cambria Math"/>
              <w:szCs w:val="20"/>
            </w:rPr>
            <m:t>h</m:t>
          </w:ins>
        </m:r>
      </m:oMath>
      <w:ins w:id="13" w:author="David mazzarese" w:date="2021-04-12T11:22:00Z">
        <w:r w:rsidRPr="00F20B36">
          <w:rPr>
            <w:rFonts w:eastAsia="宋体"/>
            <w:szCs w:val="20"/>
          </w:rPr>
          <w:t xml:space="preserve"> on serving cell </w:t>
        </w:r>
      </w:ins>
      <m:oMath>
        <m:r>
          <w:ins w:id="14" w:author="David mazzarese" w:date="2021-04-12T11:22:00Z">
            <w:rPr>
              <w:rFonts w:ascii="Cambria Math" w:eastAsia="宋体" w:hAnsi="Cambria Math"/>
              <w:szCs w:val="20"/>
            </w:rPr>
            <m:t>c</m:t>
          </w:ins>
        </m:r>
      </m:oMath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15" w:author="David mazzarese" w:date="2021-04-12T11:22:00Z"/>
          <w:rFonts w:eastAsia="宋体"/>
          <w:szCs w:val="20"/>
        </w:rPr>
      </w:pPr>
      <w:ins w:id="16" w:author="David mazzarese" w:date="2021-04-12T11:22:00Z">
        <w:r w:rsidRPr="00F20B36">
          <w:rPr>
            <w:rFonts w:eastAsia="宋体"/>
            <w:szCs w:val="20"/>
          </w:rPr>
          <w:t xml:space="preserve">while </w:t>
        </w:r>
      </w:ins>
      <m:oMath>
        <m:r>
          <w:ins w:id="17" w:author="David mazzarese" w:date="2021-04-12T11:22:00Z">
            <w:rPr>
              <w:rFonts w:ascii="Cambria Math" w:eastAsia="宋体" w:hAnsi="Cambria Math"/>
              <w:szCs w:val="20"/>
            </w:rPr>
            <m:t>g&lt;</m:t>
          </w:ins>
        </m:r>
        <m:sSubSup>
          <m:sSubSupPr>
            <m:ctrlPr>
              <w:ins w:id="18" w:author="David mazzarese" w:date="2021-04-12T11:22:00Z">
                <w:rPr>
                  <w:rFonts w:ascii="Cambria Math" w:eastAsia="宋体" w:hAnsi="Cambria Math"/>
                  <w:i/>
                  <w:szCs w:val="20"/>
                </w:rPr>
              </w:ins>
            </m:ctrlPr>
          </m:sSubSupPr>
          <m:e>
            <m:r>
              <w:ins w:id="19" w:author="David mazzarese" w:date="2021-04-12T11:22:00Z">
                <w:rPr>
                  <w:rFonts w:ascii="Cambria Math" w:eastAsia="宋体" w:hAnsi="Cambria Math"/>
                  <w:szCs w:val="20"/>
                </w:rPr>
                <m:t>N</m:t>
              </w:ins>
            </m:r>
          </m:e>
          <m:sub>
            <m:r>
              <w:ins w:id="20" w:author="David mazzarese" w:date="2021-04-12T11:22:00Z"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HARQ-ACK,</m:t>
              </w:ins>
            </m:r>
            <m:r>
              <w:ins w:id="21" w:author="David mazzarese" w:date="2021-04-12T11:22:00Z">
                <w:rPr>
                  <w:rFonts w:ascii="Cambria Math" w:eastAsia="宋体" w:hAnsi="Cambria Math"/>
                  <w:szCs w:val="20"/>
                </w:rPr>
                <m:t>c</m:t>
              </w:ins>
            </m:r>
          </m:sub>
          <m:sup>
            <m:r>
              <w:ins w:id="22" w:author="David mazzarese" w:date="2021-04-12T11:22:00Z"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CBG/TB,max</m:t>
              </w:ins>
            </m:r>
          </m:sup>
        </m:sSubSup>
      </m:oMath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23" w:author="David mazzarese" w:date="2021-04-12T11:22:00Z"/>
          <w:rFonts w:eastAsia="宋体"/>
          <w:szCs w:val="20"/>
        </w:rPr>
      </w:pPr>
      <w:ins w:id="24" w:author="David mazzarese" w:date="2021-04-12T11:22:00Z">
        <w:r w:rsidRPr="00F20B36">
          <w:rPr>
            <w:rFonts w:eastAsia="宋体"/>
            <w:noProof/>
            <w:position w:val="-12"/>
            <w:szCs w:val="20"/>
            <w:lang w:val="en-US" w:eastAsia="zh-CN"/>
            <w:rPrChange w:id="2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26" w:author="David mazzarese" w:date="2021-04-12T11:22:00Z"/>
          <w:rFonts w:eastAsia="宋体"/>
          <w:szCs w:val="20"/>
        </w:rPr>
      </w:pPr>
      <m:oMath>
        <m:r>
          <w:ins w:id="27" w:author="David mazzarese" w:date="2021-04-12T11:22:00Z">
            <w:rPr>
              <w:rFonts w:ascii="Cambria Math" w:eastAsia="宋体" w:hAnsi="Cambria Math"/>
              <w:szCs w:val="20"/>
            </w:rPr>
            <m:t>j=j+1</m:t>
          </w:ins>
        </m:r>
      </m:oMath>
      <w:ins w:id="28" w:author="David mazzarese" w:date="2021-04-12T11:22:00Z">
        <w:r w:rsidRPr="00F20B36">
          <w:rPr>
            <w:rFonts w:eastAsia="宋体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29" w:author="David mazzarese" w:date="2021-04-12T11:22:00Z"/>
          <w:rFonts w:eastAsia="宋体"/>
          <w:szCs w:val="20"/>
        </w:rPr>
      </w:pPr>
      <m:oMath>
        <m:r>
          <w:ins w:id="30" w:author="David mazzarese" w:date="2021-04-12T11:22:00Z">
            <w:rPr>
              <w:rFonts w:ascii="Cambria Math" w:eastAsia="宋体" w:hAnsi="Cambria Math"/>
              <w:szCs w:val="20"/>
            </w:rPr>
            <m:t>g=g+1</m:t>
          </w:ins>
        </m:r>
      </m:oMath>
      <w:ins w:id="31" w:author="David mazzarese" w:date="2021-04-12T11:22:00Z">
        <w:r w:rsidRPr="00F20B36">
          <w:rPr>
            <w:rFonts w:eastAsia="宋体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32" w:author="David mazzarese" w:date="2021-04-12T11:22:00Z"/>
          <w:rFonts w:eastAsia="宋体"/>
          <w:szCs w:val="20"/>
        </w:rPr>
      </w:pPr>
      <w:ins w:id="33" w:author="David mazzarese" w:date="2021-04-12T11:22:00Z">
        <w:r w:rsidRPr="00F20B36">
          <w:rPr>
            <w:rFonts w:eastAsia="宋体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3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w:lastRenderedPageBreak/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35" w:name="_Hlk36468040"/>
      <w:r>
        <w:rPr>
          <w:noProof/>
          <w:position w:val="-12"/>
          <w:lang w:val="en-US" w:eastAsia="zh-CN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</w:rPr>
      </w:pPr>
      <w:r w:rsidRPr="0021660C">
        <w:t xml:space="preserve">if </w:t>
      </w:r>
      <w:proofErr w:type="spellStart"/>
      <w:r w:rsidRPr="006C77E7">
        <w:rPr>
          <w:i/>
          <w:iCs/>
        </w:rPr>
        <w:t>harq</w:t>
      </w:r>
      <w:proofErr w:type="spellEnd"/>
      <w:r w:rsidRPr="006C77E7">
        <w:rPr>
          <w:i/>
          <w:iCs/>
        </w:rPr>
        <w:t>-ACK-</w:t>
      </w:r>
      <w:proofErr w:type="spellStart"/>
      <w:r w:rsidRPr="006C77E7">
        <w:rPr>
          <w:i/>
          <w:iCs/>
        </w:rPr>
        <w:t>SpatialBundlingPUCCH</w:t>
      </w:r>
      <w:proofErr w:type="spellEnd"/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等线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等线"/>
        </w:rPr>
        <w:t xml:space="preserve">= </w:t>
      </w:r>
      <w:r w:rsidRPr="0021660C">
        <w:rPr>
          <w:rFonts w:eastAsia="等线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等线" w:hAnsi="Cambria Math"/>
          </w:rPr>
          <m:t>h</m:t>
        </m:r>
      </m:oMath>
      <w:r w:rsidRPr="0021660C">
        <w:rPr>
          <w:rFonts w:eastAsia="等线"/>
        </w:rPr>
        <w:t xml:space="preserve"> of serving cell </w:t>
      </w:r>
      <m:oMath>
        <m:r>
          <w:rPr>
            <w:rFonts w:ascii="Cambria Math" w:eastAsia="等线" w:hAnsi="Cambria Math"/>
          </w:rPr>
          <m:t>c</m:t>
        </m:r>
      </m:oMath>
      <w:r w:rsidRPr="0021660C">
        <w:rPr>
          <w:rFonts w:eastAsia="等线"/>
        </w:rPr>
        <w:t xml:space="preserve">. </w:t>
      </w:r>
      <w:r>
        <w:rPr>
          <w:rFonts w:eastAsia="等线"/>
        </w:rPr>
        <w:t>I</w:t>
      </w:r>
      <w:r w:rsidRPr="0021660C">
        <w:rPr>
          <w:rFonts w:eastAsia="等线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rFonts w:eastAsia="等线"/>
          <w:lang w:eastAsia="zh-CN"/>
        </w:rPr>
        <w:t>e</w:t>
      </w:r>
      <w:r w:rsidRPr="0021660C">
        <w:rPr>
          <w:rFonts w:eastAsia="等线" w:hint="eastAsia"/>
          <w:lang w:eastAsia="zh-CN"/>
        </w:rPr>
        <w:t>nd</w:t>
      </w:r>
      <w:r w:rsidRPr="0021660C">
        <w:rPr>
          <w:rFonts w:eastAsia="等线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36" w:author="David mazzarese" w:date="2021-04-12T11:21:00Z"/>
          <w:rFonts w:eastAsia="宋体"/>
          <w:szCs w:val="20"/>
        </w:rPr>
      </w:pPr>
      <w:ins w:id="37" w:author="David mazzarese" w:date="2021-04-12T11:21:00Z">
        <w:r w:rsidRPr="00C56811">
          <w:rPr>
            <w:rFonts w:eastAsia="宋体" w:hint="eastAsia"/>
            <w:szCs w:val="20"/>
            <w:lang w:eastAsia="zh-CN"/>
          </w:rPr>
          <w:t xml:space="preserve">if </w:t>
        </w:r>
        <w:r w:rsidRPr="00C56811">
          <w:rPr>
            <w:rFonts w:eastAsia="宋体"/>
            <w:szCs w:val="20"/>
          </w:rPr>
          <w:t xml:space="preserve">UE has not obtained HARQ-ACK information for TB </w:t>
        </w:r>
      </w:ins>
      <m:oMath>
        <m:r>
          <w:ins w:id="38" w:author="David mazzarese" w:date="2021-04-12T11:21:00Z">
            <w:rPr>
              <w:rFonts w:ascii="Cambria Math" w:eastAsia="宋体" w:hAnsi="Cambria Math"/>
              <w:szCs w:val="20"/>
            </w:rPr>
            <m:t>t</m:t>
          </w:ins>
        </m:r>
      </m:oMath>
      <w:ins w:id="39" w:author="David mazzarese" w:date="2021-04-12T11:21:00Z">
        <w:r w:rsidRPr="00C56811">
          <w:rPr>
            <w:rFonts w:eastAsia="宋体"/>
            <w:szCs w:val="20"/>
          </w:rPr>
          <w:t xml:space="preserve"> for HARQ process number </w:t>
        </w:r>
      </w:ins>
      <m:oMath>
        <m:r>
          <w:ins w:id="40" w:author="David mazzarese" w:date="2021-04-12T11:21:00Z">
            <w:rPr>
              <w:rFonts w:ascii="Cambria Math" w:eastAsia="宋体" w:hAnsi="Cambria Math"/>
              <w:szCs w:val="20"/>
            </w:rPr>
            <m:t>h</m:t>
          </w:ins>
        </m:r>
      </m:oMath>
      <w:ins w:id="41" w:author="David mazzarese" w:date="2021-04-12T11:21:00Z">
        <w:r w:rsidRPr="00C56811">
          <w:rPr>
            <w:rFonts w:eastAsia="宋体"/>
            <w:szCs w:val="20"/>
          </w:rPr>
          <w:t xml:space="preserve"> on serving cell </w:t>
        </w:r>
      </w:ins>
      <m:oMath>
        <m:r>
          <w:ins w:id="42" w:author="David mazzarese" w:date="2021-04-12T11:21:00Z">
            <w:rPr>
              <w:rFonts w:ascii="Cambria Math" w:eastAsia="宋体" w:hAnsi="Cambria Math"/>
              <w:szCs w:val="20"/>
            </w:rPr>
            <m:t>c</m:t>
          </w:ins>
        </m:r>
      </m:oMath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43" w:author="David mazzarese" w:date="2021-04-12T11:21:00Z"/>
          <w:rFonts w:eastAsia="宋体"/>
          <w:szCs w:val="20"/>
        </w:rPr>
      </w:pPr>
      <w:ins w:id="44" w:author="David mazzarese" w:date="2021-04-12T11:21:00Z">
        <w:r w:rsidRPr="00C56811">
          <w:rPr>
            <w:rFonts w:eastAsia="宋体"/>
            <w:noProof/>
            <w:position w:val="-12"/>
            <w:szCs w:val="20"/>
            <w:lang w:val="en-US" w:eastAsia="zh-CN"/>
            <w:rPrChange w:id="4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宋体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46" w:author="David mazzarese" w:date="2021-04-12T11:21:00Z"/>
          <w:rFonts w:eastAsia="宋体"/>
          <w:szCs w:val="20"/>
        </w:rPr>
      </w:pPr>
      <m:oMath>
        <m:r>
          <w:ins w:id="47" w:author="David mazzarese" w:date="2021-04-12T11:21:00Z">
            <w:rPr>
              <w:rFonts w:ascii="Cambria Math" w:eastAsia="宋体" w:hAnsi="Cambria Math"/>
              <w:szCs w:val="20"/>
            </w:rPr>
            <m:t>j=j+1</m:t>
          </w:ins>
        </m:r>
      </m:oMath>
      <w:ins w:id="48" w:author="David mazzarese" w:date="2021-04-12T11:21:00Z">
        <w:r w:rsidRPr="00C56811">
          <w:rPr>
            <w:rFonts w:eastAsia="宋体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49" w:author="David mazzarese" w:date="2021-04-12T11:21:00Z"/>
          <w:rFonts w:eastAsia="宋体"/>
          <w:szCs w:val="20"/>
        </w:rPr>
      </w:pPr>
      <m:oMath>
        <m:r>
          <w:ins w:id="50" w:author="David mazzarese" w:date="2021-04-12T11:21:00Z">
            <w:rPr>
              <w:rFonts w:ascii="Cambria Math" w:eastAsia="宋体" w:hAnsi="Cambria Math"/>
              <w:szCs w:val="20"/>
            </w:rPr>
            <m:t>t=t+1</m:t>
          </w:ins>
        </m:r>
      </m:oMath>
      <w:ins w:id="51" w:author="David mazzarese" w:date="2021-04-12T11:21:00Z">
        <w:r w:rsidRPr="00C56811">
          <w:rPr>
            <w:rFonts w:eastAsia="宋体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52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lastRenderedPageBreak/>
        <w:t xml:space="preserve">If </w:t>
      </w:r>
      <m:oMath>
        <m:sSubSup>
          <m:sSubSupPr>
            <m:ctrlPr>
              <w:rPr>
                <w:rFonts w:ascii="Cambria Math" w:hAnsi="Cambria Math" w:cs="宋体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proofErr w:type="spellStart"/>
      <w:r w:rsidRPr="00F81025">
        <w:rPr>
          <w:i/>
        </w:rPr>
        <w:t>maxCodeBlockGroupsPerTransportBlock</w:t>
      </w:r>
      <w:proofErr w:type="spellEnd"/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等线"/>
          <w:lang w:eastAsia="zh-CN"/>
        </w:rPr>
        <w:t xml:space="preserve">and </w:t>
      </w:r>
      <w:proofErr w:type="spellStart"/>
      <w:r w:rsidRPr="00F81025">
        <w:rPr>
          <w:rFonts w:eastAsia="等线"/>
          <w:i/>
          <w:lang w:eastAsia="zh-CN"/>
        </w:rPr>
        <w:t>pdsch</w:t>
      </w:r>
      <w:proofErr w:type="spellEnd"/>
      <w:r w:rsidRPr="00F81025">
        <w:rPr>
          <w:rFonts w:eastAsia="等线"/>
          <w:i/>
          <w:lang w:eastAsia="zh-CN"/>
        </w:rPr>
        <w:t>-HARQ-ACK-</w:t>
      </w:r>
      <w:proofErr w:type="spellStart"/>
      <w:r w:rsidRPr="00F81025">
        <w:rPr>
          <w:rFonts w:eastAsia="等线"/>
          <w:i/>
          <w:lang w:eastAsia="zh-CN"/>
        </w:rPr>
        <w:t>OneShotFeedbackCBG</w:t>
      </w:r>
      <w:proofErr w:type="spellEnd"/>
      <w:r w:rsidRPr="00F81025">
        <w:rPr>
          <w:rFonts w:eastAsia="等线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en-GB"/>
        </w:rPr>
        <w:t>resourceAllocation</w:t>
      </w:r>
      <w:proofErr w:type="spellEnd"/>
      <w:r w:rsidRPr="007E50F6">
        <w:rPr>
          <w:i/>
          <w:lang w:eastAsia="en-GB"/>
        </w:rPr>
        <w:t xml:space="preserve"> = </w:t>
      </w:r>
      <w:proofErr w:type="spellStart"/>
      <w:r w:rsidRPr="007E50F6">
        <w:rPr>
          <w:i/>
          <w:lang w:eastAsia="en-GB"/>
        </w:rPr>
        <w:t>dynamicSwitch</w:t>
      </w:r>
      <w:proofErr w:type="spellEnd"/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UE is expected to provide HARQ-ACK information in response to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request for the T</w:t>
      </w:r>
      <w:r w:rsidRPr="00687637">
        <w:rPr>
          <w:rFonts w:eastAsia="等线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SpatialBundlingPUCCH</w:t>
      </w:r>
      <w:proofErr w:type="spellEnd"/>
      <w:r w:rsidRPr="003310B2">
        <w:rPr>
          <w:rFonts w:cs="Arial"/>
          <w:lang w:eastAsia="zh-CN"/>
        </w:rPr>
        <w:t xml:space="preserve"> is replaced by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SpatialBundlingPUSCH</w:t>
      </w:r>
      <w:proofErr w:type="spellEnd"/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9962" w14:textId="77777777" w:rsidR="002A49BD" w:rsidRDefault="002A49BD">
      <w:r>
        <w:separator/>
      </w:r>
    </w:p>
  </w:endnote>
  <w:endnote w:type="continuationSeparator" w:id="0">
    <w:p w14:paraId="2D4B9F6D" w14:textId="77777777" w:rsidR="002A49BD" w:rsidRDefault="002A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CA08C" w14:textId="77777777" w:rsidR="002A49BD" w:rsidRDefault="002A49BD">
      <w:r>
        <w:separator/>
      </w:r>
    </w:p>
  </w:footnote>
  <w:footnote w:type="continuationSeparator" w:id="0">
    <w:p w14:paraId="15ECDCD2" w14:textId="77777777" w:rsidR="002A49BD" w:rsidRDefault="002A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80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44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AF1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9BD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1D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4E8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3ED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7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59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29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F9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Normal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BB65-9410-4E49-8986-D0ED690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</TotalTime>
  <Pages>8</Pages>
  <Words>2695</Words>
  <Characters>15364</Characters>
  <Application>Microsoft Office Word</Application>
  <DocSecurity>0</DocSecurity>
  <Lines>128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NRU HARQ FL summary#1 (RAN1#103e)</vt:lpstr>
      <vt:lpstr>NRU HARQ FL summary#1 (RAN1#103e)</vt:lpstr>
    </vt:vector>
  </TitlesOfParts>
  <Company/>
  <LinksUpToDate>false</LinksUpToDate>
  <CharactersWithSpaces>18023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Haipeng HP1 Lei</cp:lastModifiedBy>
  <cp:revision>3</cp:revision>
  <cp:lastPrinted>2013-05-13T04:37:00Z</cp:lastPrinted>
  <dcterms:created xsi:type="dcterms:W3CDTF">2021-04-13T06:48:00Z</dcterms:created>
  <dcterms:modified xsi:type="dcterms:W3CDTF">2021-04-13T06:50:00Z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