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D4A3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14:paraId="683F5026" w14:textId="77777777" w:rsidR="00782246" w:rsidRPr="008B07A1" w:rsidRDefault="006D5BA5" w:rsidP="00782246">
      <w:pPr>
        <w:pStyle w:val="TdocHeader2"/>
        <w:rPr>
          <w:rFonts w:eastAsia="ＭＳ 明朝" w:cs="Arial"/>
          <w:bCs/>
          <w:sz w:val="22"/>
          <w:szCs w:val="22"/>
          <w:lang w:eastAsia="ja-JP"/>
        </w:rPr>
      </w:pPr>
      <w:r w:rsidRPr="008B07A1">
        <w:rPr>
          <w:rFonts w:eastAsia="ＭＳ 明朝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ＭＳ 明朝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ＭＳ 明朝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ＭＳ 明朝" w:cs="Arial"/>
          <w:bCs/>
          <w:sz w:val="22"/>
          <w:szCs w:val="22"/>
          <w:lang w:eastAsia="ja-JP"/>
        </w:rPr>
        <w:t>202</w:t>
      </w:r>
      <w:r w:rsidR="002B37A0">
        <w:rPr>
          <w:rFonts w:eastAsia="ＭＳ 明朝" w:cs="Arial"/>
          <w:bCs/>
          <w:sz w:val="22"/>
          <w:szCs w:val="22"/>
          <w:lang w:eastAsia="ja-JP"/>
        </w:rPr>
        <w:t>1</w:t>
      </w:r>
    </w:p>
    <w:p w14:paraId="5FF2A0F6" w14:textId="77777777" w:rsidR="006D5BA5" w:rsidRPr="00D31245" w:rsidRDefault="006D5BA5" w:rsidP="00782246">
      <w:pPr>
        <w:pStyle w:val="TdocHeader2"/>
        <w:rPr>
          <w:rFonts w:eastAsia="ＭＳ 明朝"/>
          <w:lang w:eastAsia="ja-JP"/>
        </w:rPr>
      </w:pPr>
    </w:p>
    <w:p w14:paraId="7A15F16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36DBF0AA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2EAC6C38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14:paraId="27C07E9B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1EC5C71E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24749654" w14:textId="77777777" w:rsidR="00782246" w:rsidRDefault="008B07A1" w:rsidP="00782246">
      <w:pPr>
        <w:pStyle w:val="1"/>
      </w:pPr>
      <w:r>
        <w:t>Introduction</w:t>
      </w:r>
    </w:p>
    <w:p w14:paraId="27B7D27C" w14:textId="77777777"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corrections, and will be discussed at RAN1#104b-e by email discussion</w:t>
      </w:r>
      <w:r w:rsidR="00FF4ED2">
        <w:rPr>
          <w:lang w:eastAsia="x-none"/>
        </w:rPr>
        <w:t>.</w:t>
      </w:r>
    </w:p>
    <w:p w14:paraId="52129AD7" w14:textId="77777777" w:rsidR="005145CF" w:rsidRDefault="005145CF" w:rsidP="00E61604">
      <w:pPr>
        <w:rPr>
          <w:lang w:eastAsia="x-none"/>
        </w:rPr>
      </w:pPr>
    </w:p>
    <w:p w14:paraId="2ECB01FF" w14:textId="77777777"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14:paraId="3D186FF3" w14:textId="77777777"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14:paraId="6D8B8EB9" w14:textId="77777777" w:rsidR="005145CF" w:rsidRDefault="005145CF" w:rsidP="00E61604">
      <w:pPr>
        <w:rPr>
          <w:lang w:eastAsia="x-none"/>
        </w:rPr>
      </w:pPr>
    </w:p>
    <w:p w14:paraId="1DEF3A0F" w14:textId="77777777" w:rsidR="007501C1" w:rsidRDefault="007501C1" w:rsidP="007501C1"/>
    <w:tbl>
      <w:tblPr>
        <w:tblStyle w:val="af0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14:paraId="78D5FE67" w14:textId="77777777" w:rsidTr="00BC50FE">
        <w:trPr>
          <w:trHeight w:val="327"/>
        </w:trPr>
        <w:tc>
          <w:tcPr>
            <w:tcW w:w="1555" w:type="dxa"/>
          </w:tcPr>
          <w:p w14:paraId="7D9305D2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14:paraId="0C534839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14:paraId="72065ACA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14:paraId="61439A61" w14:textId="77777777" w:rsidTr="00BC50FE">
        <w:tc>
          <w:tcPr>
            <w:tcW w:w="1555" w:type="dxa"/>
          </w:tcPr>
          <w:p w14:paraId="448D9B8C" w14:textId="77777777"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14:paraId="07951385" w14:textId="77777777"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D1A77A1" w14:textId="77777777" w:rsidR="006C32DE" w:rsidRDefault="006C32DE" w:rsidP="006C32DE"/>
          <w:p w14:paraId="7B6C6308" w14:textId="77777777"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08201A61" w14:textId="77777777"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52A0A114" w14:textId="77777777" w:rsidR="00CD3CBF" w:rsidRDefault="00CD3CBF" w:rsidP="005E5F37"/>
          <w:p w14:paraId="77504BB0" w14:textId="77777777"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5E748D75" w14:textId="77777777" w:rsidR="00BC50FE" w:rsidRDefault="00BC50FE" w:rsidP="005E5F37"/>
          <w:p w14:paraId="38639859" w14:textId="77777777"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5FD855D0" w14:textId="77777777" w:rsidR="00CD3CBF" w:rsidRDefault="00CD3CBF" w:rsidP="005E5F37"/>
          <w:p w14:paraId="0960F158" w14:textId="77777777"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67177C35" w14:textId="77777777"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0B04E2C9" w14:textId="77777777" w:rsidR="00CD3CBF" w:rsidRDefault="00CD3CBF" w:rsidP="00CD3CBF"/>
          <w:p w14:paraId="557CF137" w14:textId="77777777"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53EADA9" w14:textId="77777777" w:rsidR="00CD3CBF" w:rsidRDefault="00CD3CBF" w:rsidP="00CD3CBF"/>
          <w:p w14:paraId="40990EB3" w14:textId="77777777"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5583D61" wp14:editId="45377659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4AD5CEDB" w14:textId="77777777"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14:paraId="076D7BA2" w14:textId="77777777"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14:paraId="0E2CA1B0" w14:textId="77777777"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14:paraId="6E7A3B76" w14:textId="77777777" w:rsidTr="00BC50FE">
        <w:tc>
          <w:tcPr>
            <w:tcW w:w="1555" w:type="dxa"/>
          </w:tcPr>
          <w:p w14:paraId="798652FA" w14:textId="77777777"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14:paraId="312A358F" w14:textId="77777777"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3B5588CA" w14:textId="77777777" w:rsidR="006C32DE" w:rsidRDefault="006C32DE" w:rsidP="00CD3CBF"/>
          <w:p w14:paraId="5B6D7F0E" w14:textId="77777777"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14:paraId="12B0157A" w14:textId="77777777" w:rsidR="00CD3CBF" w:rsidRDefault="00CD3CBF" w:rsidP="00CD3CBF"/>
          <w:p w14:paraId="0834B78D" w14:textId="77777777"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14:paraId="6972419C" w14:textId="77777777" w:rsidR="00737202" w:rsidRDefault="00737202" w:rsidP="00737202"/>
          <w:p w14:paraId="5F4BF003" w14:textId="77777777"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7F4383F8" w14:textId="77777777" w:rsidR="006C32DE" w:rsidRPr="00737202" w:rsidRDefault="006C32DE" w:rsidP="00CD3CBF"/>
        </w:tc>
        <w:tc>
          <w:tcPr>
            <w:tcW w:w="1527" w:type="dxa"/>
          </w:tcPr>
          <w:p w14:paraId="5C2ABBFA" w14:textId="77777777"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14:paraId="1B026BA6" w14:textId="77777777" w:rsidTr="00BC50FE">
        <w:trPr>
          <w:trHeight w:val="341"/>
        </w:trPr>
        <w:tc>
          <w:tcPr>
            <w:tcW w:w="1555" w:type="dxa"/>
          </w:tcPr>
          <w:p w14:paraId="62480F4F" w14:textId="77777777" w:rsidR="00CD3CBF" w:rsidRDefault="00CD3CBF" w:rsidP="00CD3CBF">
            <w:r>
              <w:t>Type2CB#3</w:t>
            </w:r>
          </w:p>
        </w:tc>
        <w:tc>
          <w:tcPr>
            <w:tcW w:w="6662" w:type="dxa"/>
          </w:tcPr>
          <w:p w14:paraId="018023D8" w14:textId="77777777"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14:paraId="2BEBB64A" w14:textId="77777777" w:rsidR="00BC50FE" w:rsidRPr="00BC50FE" w:rsidRDefault="00BC50FE" w:rsidP="00CD3CBF"/>
          <w:p w14:paraId="0CBCFDCB" w14:textId="77777777"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>: For the case when a PDSCH group is not received at UE side and the UL DAI in UL grant DCI corresponding to the PDSCH group indicates a value not equal to 4, the following behavior is applied.</w:t>
            </w:r>
          </w:p>
          <w:p w14:paraId="4961099C" w14:textId="77777777" w:rsidR="00CD3CBF" w:rsidRDefault="00CD3CBF" w:rsidP="00A90D02">
            <w:pPr>
              <w:pStyle w:val="afe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14:paraId="2ABA71FD" w14:textId="77777777" w:rsidR="00CD3CBF" w:rsidRDefault="00CD3CBF" w:rsidP="00A90D02">
            <w:pPr>
              <w:pStyle w:val="afe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14:paraId="4DB3BDA4" w14:textId="77777777" w:rsidR="00CD3CBF" w:rsidRDefault="00CD3CBF" w:rsidP="00CD3CBF"/>
          <w:p w14:paraId="037F2867" w14:textId="77777777"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14:paraId="403DB981" w14:textId="77777777"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14:paraId="46E8745B" w14:textId="77777777" w:rsidR="00CD3CBF" w:rsidRPr="00CD3CBF" w:rsidRDefault="00CD3CBF" w:rsidP="007501C1"/>
    <w:p w14:paraId="5EC4919C" w14:textId="77777777" w:rsidR="00174CAF" w:rsidRDefault="005145CF" w:rsidP="005145CF">
      <w:pPr>
        <w:pStyle w:val="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14:paraId="3613039C" w14:textId="77777777" w:rsidR="008B72E4" w:rsidRDefault="008B72E4" w:rsidP="00E82B78">
      <w:pPr>
        <w:rPr>
          <w:lang w:eastAsia="x-none"/>
        </w:rPr>
      </w:pPr>
    </w:p>
    <w:tbl>
      <w:tblPr>
        <w:tblStyle w:val="af0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10233A05" w14:textId="77777777" w:rsidTr="00263ECC">
        <w:tc>
          <w:tcPr>
            <w:tcW w:w="1555" w:type="dxa"/>
          </w:tcPr>
          <w:p w14:paraId="127E4DC5" w14:textId="77777777"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14:paraId="127A26BB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32C9531" w14:textId="77777777" w:rsidR="005145CF" w:rsidRDefault="005145CF" w:rsidP="00263ECC"/>
          <w:p w14:paraId="10648106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7AB67F58" w14:textId="77777777"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46404DB4" w14:textId="77777777" w:rsidR="005145CF" w:rsidRDefault="005145CF" w:rsidP="00263ECC"/>
          <w:p w14:paraId="2BF1BA40" w14:textId="77777777"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7382E424" w14:textId="77777777" w:rsidR="005145CF" w:rsidRDefault="005145CF" w:rsidP="00263ECC"/>
          <w:p w14:paraId="7F77306F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1A8A202B" w14:textId="77777777" w:rsidR="005145CF" w:rsidRDefault="005145CF" w:rsidP="00263ECC"/>
          <w:p w14:paraId="4000BF41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77B5EBD7" w14:textId="77777777"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19257F09" w14:textId="77777777" w:rsidR="005145CF" w:rsidRDefault="005145CF" w:rsidP="00263ECC"/>
          <w:p w14:paraId="4E872D59" w14:textId="77777777"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2E38833" w14:textId="77777777" w:rsidR="005145CF" w:rsidRDefault="005145CF" w:rsidP="00263ECC"/>
          <w:p w14:paraId="5DECD056" w14:textId="77777777"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14:paraId="61015BD7" w14:textId="77777777" w:rsidR="005979AC" w:rsidRDefault="005979AC" w:rsidP="00263ECC"/>
          <w:p w14:paraId="0C2D36D4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C41270" wp14:editId="2C045849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3D9D0FD3" w14:textId="77777777"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14:paraId="4D74DCF4" w14:textId="77777777"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14:paraId="174D6B8A" w14:textId="77777777"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14:paraId="32757DBA" w14:textId="77777777" w:rsidR="005145CF" w:rsidRDefault="005145CF" w:rsidP="00E82B78"/>
    <w:p w14:paraId="60650CFA" w14:textId="77777777"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>R1-2102325 and R1-2102367,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14:paraId="1FAFCCCE" w14:textId="77777777" w:rsidR="005145CF" w:rsidRDefault="005145CF" w:rsidP="00E82B78"/>
    <w:p w14:paraId="3650C996" w14:textId="77777777"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14:paraId="545255A9" w14:textId="77777777" w:rsidR="005979AC" w:rsidRDefault="00F20B36" w:rsidP="00A90D02">
      <w:pPr>
        <w:pStyle w:val="afe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14:paraId="75AD09E2" w14:textId="77777777" w:rsidR="005145CF" w:rsidRPr="00F20B36" w:rsidRDefault="005145CF" w:rsidP="005145CF"/>
    <w:p w14:paraId="0A612CF9" w14:textId="77777777"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14:paraId="4D070853" w14:textId="77777777" w:rsidR="00DB133D" w:rsidRDefault="00DB133D" w:rsidP="005145CF"/>
    <w:p w14:paraId="21D73704" w14:textId="77777777"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14:paraId="58664647" w14:textId="77777777" w:rsidR="005979AC" w:rsidRDefault="005979AC" w:rsidP="005145CF"/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20F9AECA" w14:textId="77777777" w:rsidTr="00263ECC">
        <w:tc>
          <w:tcPr>
            <w:tcW w:w="3210" w:type="dxa"/>
          </w:tcPr>
          <w:p w14:paraId="66A309FA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17C2A326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B1EEB17" w14:textId="77777777" w:rsidTr="00263ECC">
        <w:tc>
          <w:tcPr>
            <w:tcW w:w="3210" w:type="dxa"/>
          </w:tcPr>
          <w:p w14:paraId="25B347E3" w14:textId="77777777"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14:paraId="69D99466" w14:textId="77777777"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</w:p>
        </w:tc>
      </w:tr>
      <w:tr w:rsidR="00E04C28" w14:paraId="059B316E" w14:textId="77777777" w:rsidTr="00263ECC">
        <w:tc>
          <w:tcPr>
            <w:tcW w:w="3210" w:type="dxa"/>
          </w:tcPr>
          <w:p w14:paraId="4C2DA99F" w14:textId="2EF60E34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308B9D95" w14:textId="77777777" w:rsidR="00E04C28" w:rsidRDefault="00E04C28" w:rsidP="00E04C28">
            <w:r>
              <w:t>Support in principle, but we think the TP can be simplified:</w:t>
            </w:r>
          </w:p>
          <w:p w14:paraId="77293BE9" w14:textId="77777777" w:rsidR="00E04C28" w:rsidRDefault="00E04C28" w:rsidP="00E04C28"/>
          <w:p w14:paraId="03EC513C" w14:textId="4E8F7D85" w:rsidR="00E04C28" w:rsidRDefault="00E04C28" w:rsidP="00E04C28">
            <w:r>
              <w:t xml:space="preserve">The condition ”if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 xml:space="preserve">d has not reported the HARQ-ACK information corresponding to the PDSCH reception” can be mentioned first, and then one “else” condition can capture all other cases. </w:t>
            </w:r>
          </w:p>
          <w:p w14:paraId="1BF51A61" w14:textId="77777777" w:rsidR="00E04C28" w:rsidRDefault="00E04C28" w:rsidP="00E04C28"/>
          <w:p w14:paraId="2501BBD4" w14:textId="2304211F" w:rsidR="00E04C28" w:rsidRDefault="00E04C28" w:rsidP="00E04C28">
            <w:r>
              <w:t>With this, the existing condition “</w:t>
            </w:r>
            <w:r w:rsidRPr="00BD1417"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D1417"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” is also not needed (can be captured as part of “else”).</w:t>
            </w:r>
          </w:p>
          <w:p w14:paraId="0ED1118E" w14:textId="77777777" w:rsidR="00E04C28" w:rsidRDefault="00E04C28" w:rsidP="00E04C28"/>
        </w:tc>
      </w:tr>
      <w:tr w:rsidR="00507013" w14:paraId="15820621" w14:textId="77777777" w:rsidTr="00263ECC">
        <w:tc>
          <w:tcPr>
            <w:tcW w:w="3210" w:type="dxa"/>
          </w:tcPr>
          <w:p w14:paraId="43FCAE43" w14:textId="3831EE24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4FB608F2" w14:textId="66C1FD32" w:rsidR="00507013" w:rsidRDefault="00507013" w:rsidP="00E04C28">
            <w:r>
              <w:rPr>
                <w:rFonts w:hint="eastAsia"/>
              </w:rPr>
              <w:t>We support th</w:t>
            </w:r>
            <w:r>
              <w:t>e proposal 1. And for the TP we share the same view as QC that the conditions can be combined for simplicity.</w:t>
            </w:r>
          </w:p>
        </w:tc>
      </w:tr>
      <w:tr w:rsidR="00F46D54" w14:paraId="0DDC3D17" w14:textId="77777777" w:rsidTr="00263ECC">
        <w:tc>
          <w:tcPr>
            <w:tcW w:w="3210" w:type="dxa"/>
          </w:tcPr>
          <w:p w14:paraId="3780C31A" w14:textId="4C7D093B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1AF0C10A" w14:textId="5E6E76AA" w:rsidR="00DF68B6" w:rsidRDefault="00DF68B6" w:rsidP="00E04C28">
            <w:r>
              <w:t xml:space="preserve">The sub-bullet of the proposal is a bit confusing to me. The intention should be to let UE report NACK for the two cases: 1) UE already reported HARQ-ACK information; 2) UE didn’t obtain HARQ-ACK information. </w:t>
            </w:r>
          </w:p>
          <w:p w14:paraId="71B4584B" w14:textId="77777777" w:rsidR="00DF68B6" w:rsidRDefault="00DF68B6" w:rsidP="00E04C28"/>
          <w:p w14:paraId="61C99815" w14:textId="212A6012" w:rsidR="00F46D54" w:rsidRDefault="00F46D54" w:rsidP="00E04C28">
            <w:r>
              <w:t xml:space="preserve">We are fine with the TP and support the simplification by QC. </w:t>
            </w:r>
          </w:p>
        </w:tc>
      </w:tr>
      <w:tr w:rsidR="00A7279F" w14:paraId="16D86052" w14:textId="77777777" w:rsidTr="00263ECC">
        <w:tc>
          <w:tcPr>
            <w:tcW w:w="3210" w:type="dxa"/>
          </w:tcPr>
          <w:p w14:paraId="3D43300A" w14:textId="105C8D82" w:rsidR="00A7279F" w:rsidRPr="00A7279F" w:rsidRDefault="00A7279F" w:rsidP="00E04C28">
            <w:r>
              <w:t xml:space="preserve">Samsung </w:t>
            </w:r>
          </w:p>
        </w:tc>
        <w:tc>
          <w:tcPr>
            <w:tcW w:w="6424" w:type="dxa"/>
          </w:tcPr>
          <w:p w14:paraId="02A5DE6F" w14:textId="77777777" w:rsid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share the same understanding with Intel for the proposal, i.e. UE reports NACK for two cases as Intel explained. </w:t>
            </w:r>
          </w:p>
          <w:p w14:paraId="5596D78F" w14:textId="26048CEE" w:rsidR="00A7279F" w:rsidRP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the simplification TP by QC. </w:t>
            </w:r>
          </w:p>
        </w:tc>
      </w:tr>
      <w:tr w:rsidR="00207AF1" w14:paraId="256EE303" w14:textId="77777777" w:rsidTr="00263ECC">
        <w:tc>
          <w:tcPr>
            <w:tcW w:w="3210" w:type="dxa"/>
          </w:tcPr>
          <w:p w14:paraId="3CCCC598" w14:textId="57825F99" w:rsidR="00207AF1" w:rsidRP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16C52D7D" w14:textId="4A92419D" w:rsidR="00207AF1" w:rsidRDefault="00207AF1" w:rsidP="00A7279F">
            <w:pPr>
              <w:rPr>
                <w:rFonts w:eastAsiaTheme="minorEastAsia"/>
                <w:lang w:eastAsia="zh-CN"/>
              </w:rPr>
            </w:pPr>
            <w:r w:rsidRPr="00207AF1">
              <w:rPr>
                <w:rFonts w:eastAsiaTheme="minorEastAsia"/>
                <w:lang w:eastAsia="zh-CN"/>
              </w:rPr>
              <w:t>We share similar view as QC, i.e. support the proposal 1, but the TP can be simplified further.</w:t>
            </w:r>
          </w:p>
        </w:tc>
      </w:tr>
      <w:tr w:rsidR="006E63ED" w14:paraId="1A7E5625" w14:textId="77777777" w:rsidTr="00263ECC">
        <w:tc>
          <w:tcPr>
            <w:tcW w:w="3210" w:type="dxa"/>
          </w:tcPr>
          <w:p w14:paraId="32A2F9DB" w14:textId="478FF176" w:rsidR="006E63ED" w:rsidRDefault="006E63ED" w:rsidP="006E63ED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="ＭＳ 明朝" w:hint="eastAsia"/>
                <w:lang w:eastAsia="ja-JP"/>
              </w:rPr>
              <w:t>S</w:t>
            </w:r>
            <w:r>
              <w:rPr>
                <w:rFonts w:eastAsia="ＭＳ 明朝"/>
                <w:lang w:eastAsia="ja-JP"/>
              </w:rPr>
              <w:t>harp</w:t>
            </w:r>
          </w:p>
        </w:tc>
        <w:tc>
          <w:tcPr>
            <w:tcW w:w="6424" w:type="dxa"/>
          </w:tcPr>
          <w:p w14:paraId="782F1C12" w14:textId="77777777" w:rsidR="006E63ED" w:rsidRDefault="006E63ED" w:rsidP="006E63ED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agree with the method in proposal 1.</w:t>
            </w:r>
          </w:p>
          <w:p w14:paraId="31581084" w14:textId="3F23FB8B" w:rsidR="006E63ED" w:rsidRPr="00207AF1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ＭＳ 明朝"/>
                <w:lang w:eastAsia="ja-JP"/>
              </w:rPr>
              <w:t>Sharing the</w:t>
            </w:r>
            <w:r>
              <w:rPr>
                <w:rFonts w:eastAsia="ＭＳ 明朝"/>
                <w:lang w:eastAsia="ja-JP"/>
              </w:rPr>
              <w:t xml:space="preserve"> same view as QC and companies</w:t>
            </w:r>
            <w:r>
              <w:rPr>
                <w:rFonts w:eastAsia="ＭＳ 明朝"/>
                <w:lang w:eastAsia="ja-JP"/>
              </w:rPr>
              <w:t>, we also think that improvement from QC makes the logic simpler and clearer.</w:t>
            </w:r>
          </w:p>
        </w:tc>
      </w:tr>
    </w:tbl>
    <w:p w14:paraId="2DC40F52" w14:textId="77777777" w:rsidR="005145CF" w:rsidRDefault="005145CF" w:rsidP="005145CF"/>
    <w:p w14:paraId="558C85C5" w14:textId="77777777" w:rsidR="005145CF" w:rsidRPr="00737202" w:rsidRDefault="005145CF" w:rsidP="00E82B78"/>
    <w:p w14:paraId="0AF4AD43" w14:textId="77777777" w:rsidR="005145CF" w:rsidRDefault="005145CF" w:rsidP="005145CF">
      <w:pPr>
        <w:pStyle w:val="1"/>
      </w:pPr>
      <w:r w:rsidRPr="005145CF">
        <w:t>Type3CB#</w:t>
      </w:r>
      <w:r>
        <w:t xml:space="preserve">2: </w:t>
      </w:r>
      <w:r w:rsidRPr="005145CF">
        <w:t xml:space="preserve">Correction on multiplexing timeline </w:t>
      </w:r>
      <w:r w:rsidRPr="005145CF">
        <w:lastRenderedPageBreak/>
        <w:t>definition for Type-3 HARQ-ACK codebook</w:t>
      </w:r>
    </w:p>
    <w:p w14:paraId="67A79CE2" w14:textId="77777777" w:rsidR="005145CF" w:rsidRDefault="005145CF" w:rsidP="005145CF">
      <w:pPr>
        <w:rPr>
          <w:lang w:eastAsia="x-none"/>
        </w:rPr>
      </w:pPr>
    </w:p>
    <w:tbl>
      <w:tblPr>
        <w:tblStyle w:val="af0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3D099156" w14:textId="77777777" w:rsidTr="00263ECC">
        <w:tc>
          <w:tcPr>
            <w:tcW w:w="1555" w:type="dxa"/>
          </w:tcPr>
          <w:p w14:paraId="243A7720" w14:textId="77777777"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14:paraId="71F8C51D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6FAED61B" w14:textId="77777777" w:rsidR="005145CF" w:rsidRDefault="005145CF" w:rsidP="00263ECC"/>
          <w:p w14:paraId="2158AB4B" w14:textId="77777777"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14:paraId="61B01BDC" w14:textId="77777777" w:rsidR="005145CF" w:rsidRDefault="005145CF" w:rsidP="00263ECC"/>
          <w:p w14:paraId="3C29A8EE" w14:textId="77777777"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14:paraId="25427C6B" w14:textId="77777777" w:rsidR="005145CF" w:rsidRDefault="005145CF" w:rsidP="00263ECC"/>
          <w:p w14:paraId="02ABD311" w14:textId="77777777"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14CCDD83" w14:textId="77777777" w:rsidR="005145CF" w:rsidRPr="00737202" w:rsidRDefault="005145CF" w:rsidP="00263ECC"/>
        </w:tc>
        <w:tc>
          <w:tcPr>
            <w:tcW w:w="1527" w:type="dxa"/>
          </w:tcPr>
          <w:p w14:paraId="125AB61F" w14:textId="77777777" w:rsidR="005145CF" w:rsidRDefault="005145CF" w:rsidP="00263ECC">
            <w:r w:rsidRPr="00CD3CBF">
              <w:t>R1-2102587</w:t>
            </w:r>
            <w:r>
              <w:t xml:space="preserve"> </w:t>
            </w:r>
          </w:p>
        </w:tc>
      </w:tr>
    </w:tbl>
    <w:p w14:paraId="3319746C" w14:textId="77777777" w:rsidR="005145CF" w:rsidRPr="00737202" w:rsidRDefault="005145CF" w:rsidP="005145CF"/>
    <w:p w14:paraId="72942773" w14:textId="77777777"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14:paraId="38BA6D46" w14:textId="77777777" w:rsidR="005145CF" w:rsidRDefault="005145CF" w:rsidP="008B72E4"/>
    <w:p w14:paraId="62FEF211" w14:textId="77777777"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04E459D1" w14:textId="77777777" w:rsidTr="005145CF">
        <w:tc>
          <w:tcPr>
            <w:tcW w:w="3210" w:type="dxa"/>
          </w:tcPr>
          <w:p w14:paraId="699955A2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3A77116D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3BB92B1" w14:textId="77777777" w:rsidTr="005145CF">
        <w:tc>
          <w:tcPr>
            <w:tcW w:w="3210" w:type="dxa"/>
          </w:tcPr>
          <w:p w14:paraId="47566AE3" w14:textId="77777777"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14:paraId="594F56A3" w14:textId="77777777" w:rsidR="005145CF" w:rsidRDefault="000D0659" w:rsidP="008B72E4">
            <w:r>
              <w:t xml:space="preserve">We support this TP. </w:t>
            </w:r>
          </w:p>
        </w:tc>
      </w:tr>
      <w:tr w:rsidR="00E04C28" w14:paraId="2394C9C7" w14:textId="77777777" w:rsidTr="005145CF">
        <w:tc>
          <w:tcPr>
            <w:tcW w:w="3210" w:type="dxa"/>
          </w:tcPr>
          <w:p w14:paraId="5DF76438" w14:textId="27288455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76CCA2F7" w14:textId="33678C87" w:rsidR="00E04C28" w:rsidRDefault="00E04C28" w:rsidP="00E04C28">
            <w:r>
              <w:t>Support the proposal and the CR.</w:t>
            </w:r>
          </w:p>
        </w:tc>
      </w:tr>
      <w:tr w:rsidR="00507013" w14:paraId="766C17FA" w14:textId="77777777" w:rsidTr="005145CF">
        <w:tc>
          <w:tcPr>
            <w:tcW w:w="3210" w:type="dxa"/>
          </w:tcPr>
          <w:p w14:paraId="029BB174" w14:textId="2BE0DC11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29F350B6" w14:textId="6C673098" w:rsidR="00507013" w:rsidRDefault="00507013" w:rsidP="00E04C28">
            <w:r>
              <w:rPr>
                <w:rFonts w:hint="eastAsia"/>
              </w:rPr>
              <w:t>We support the proposal 2.</w:t>
            </w:r>
          </w:p>
        </w:tc>
      </w:tr>
      <w:tr w:rsidR="00F46D54" w14:paraId="194722E8" w14:textId="77777777" w:rsidTr="005145CF">
        <w:tc>
          <w:tcPr>
            <w:tcW w:w="3210" w:type="dxa"/>
          </w:tcPr>
          <w:p w14:paraId="5173CD26" w14:textId="76C9E29E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62921547" w14:textId="7554023F" w:rsidR="00F46D54" w:rsidRDefault="00F46D54" w:rsidP="00E04C28">
            <w:r>
              <w:t>We support this TP</w:t>
            </w:r>
          </w:p>
        </w:tc>
      </w:tr>
      <w:tr w:rsidR="00A7279F" w14:paraId="640F39D2" w14:textId="77777777" w:rsidTr="005145CF">
        <w:tc>
          <w:tcPr>
            <w:tcW w:w="3210" w:type="dxa"/>
          </w:tcPr>
          <w:p w14:paraId="09F62E8E" w14:textId="376F7F0C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6424" w:type="dxa"/>
          </w:tcPr>
          <w:p w14:paraId="4464A4B3" w14:textId="63942D63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the TP</w:t>
            </w:r>
          </w:p>
        </w:tc>
      </w:tr>
      <w:tr w:rsidR="00207AF1" w14:paraId="16EF24BE" w14:textId="77777777" w:rsidTr="005145CF">
        <w:tc>
          <w:tcPr>
            <w:tcW w:w="3210" w:type="dxa"/>
          </w:tcPr>
          <w:p w14:paraId="3A57EB8F" w14:textId="2CC78DCF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59F4946E" w14:textId="7E980D05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the proposal 2 and corresponding CR.</w:t>
            </w:r>
          </w:p>
        </w:tc>
      </w:tr>
      <w:tr w:rsidR="00BC007A" w14:paraId="7D98A352" w14:textId="77777777" w:rsidTr="005145CF">
        <w:tc>
          <w:tcPr>
            <w:tcW w:w="3210" w:type="dxa"/>
          </w:tcPr>
          <w:p w14:paraId="180EC96B" w14:textId="40CA9C6D" w:rsidR="00BC007A" w:rsidRDefault="00BC007A" w:rsidP="00BC007A">
            <w:pPr>
              <w:rPr>
                <w:rFonts w:eastAsiaTheme="minorEastAsia" w:hint="eastAsia"/>
                <w:lang w:eastAsia="zh-CN"/>
              </w:rPr>
            </w:pPr>
            <w:bookmarkStart w:id="0" w:name="_GoBack" w:colFirst="0" w:colLast="0"/>
            <w:r>
              <w:t>Sharp</w:t>
            </w:r>
          </w:p>
        </w:tc>
        <w:tc>
          <w:tcPr>
            <w:tcW w:w="6424" w:type="dxa"/>
          </w:tcPr>
          <w:p w14:paraId="0A51C253" w14:textId="37DFD752" w:rsidR="00BC007A" w:rsidRDefault="00BC007A" w:rsidP="00BC007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support this proposal.</w:t>
            </w:r>
          </w:p>
        </w:tc>
      </w:tr>
      <w:bookmarkEnd w:id="0"/>
    </w:tbl>
    <w:p w14:paraId="1E0DAE70" w14:textId="77777777" w:rsidR="005145CF" w:rsidRDefault="005145CF" w:rsidP="008B72E4"/>
    <w:p w14:paraId="0DE9BBAF" w14:textId="77777777" w:rsidR="005145CF" w:rsidRDefault="005145CF" w:rsidP="008B72E4"/>
    <w:p w14:paraId="5AD1D681" w14:textId="77777777" w:rsidR="005145CF" w:rsidRPr="005145CF" w:rsidRDefault="005145CF" w:rsidP="008B72E4"/>
    <w:p w14:paraId="3F1EF9F7" w14:textId="77777777" w:rsidR="00684C69" w:rsidRDefault="008B07A1" w:rsidP="00684C69">
      <w:pPr>
        <w:pStyle w:val="1"/>
      </w:pPr>
      <w:r>
        <w:t>References</w:t>
      </w:r>
    </w:p>
    <w:p w14:paraId="2268502D" w14:textId="77777777" w:rsidR="00737202" w:rsidRDefault="00C92559" w:rsidP="00737202">
      <w:pPr>
        <w:rPr>
          <w:lang w:eastAsia="x-none"/>
        </w:rPr>
      </w:pPr>
      <w:hyperlink r:id="rId10" w:history="1">
        <w:r w:rsidR="00737202">
          <w:rPr>
            <w:rStyle w:val="ac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>Huawei, HiSilicon</w:t>
      </w:r>
    </w:p>
    <w:p w14:paraId="16D880DA" w14:textId="77777777" w:rsidR="00737202" w:rsidRDefault="00C92559" w:rsidP="00737202">
      <w:pPr>
        <w:rPr>
          <w:lang w:eastAsia="x-none"/>
        </w:rPr>
      </w:pPr>
      <w:hyperlink r:id="rId11" w:history="1">
        <w:r w:rsidR="00737202">
          <w:rPr>
            <w:rStyle w:val="ac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14:paraId="0AD3EF02" w14:textId="77777777" w:rsidR="00737202" w:rsidRDefault="00C92559" w:rsidP="00737202">
      <w:pPr>
        <w:rPr>
          <w:lang w:eastAsia="x-none"/>
        </w:rPr>
      </w:pPr>
      <w:hyperlink r:id="rId12" w:history="1">
        <w:r w:rsidR="00737202">
          <w:rPr>
            <w:rStyle w:val="ac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>CATT, Huawei, HiSilicon, OPPO</w:t>
      </w:r>
    </w:p>
    <w:p w14:paraId="7F84E1F6" w14:textId="77777777" w:rsidR="00737202" w:rsidRDefault="00C92559" w:rsidP="00737202">
      <w:pPr>
        <w:rPr>
          <w:lang w:eastAsia="x-none"/>
        </w:rPr>
      </w:pPr>
      <w:hyperlink r:id="rId13" w:history="1">
        <w:r w:rsidR="00737202">
          <w:rPr>
            <w:rStyle w:val="ac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14:paraId="27DD8A16" w14:textId="77777777" w:rsidR="007B6AF9" w:rsidRPr="00737202" w:rsidRDefault="007B6AF9" w:rsidP="007B6AF9">
      <w:pPr>
        <w:rPr>
          <w:lang w:eastAsia="x-none"/>
        </w:rPr>
      </w:pPr>
    </w:p>
    <w:p w14:paraId="7907413C" w14:textId="77777777" w:rsidR="00723E90" w:rsidRDefault="00723E90" w:rsidP="00DB133D">
      <w:pPr>
        <w:pStyle w:val="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14:paraId="265E936F" w14:textId="77777777" w:rsidR="00E82B78" w:rsidRDefault="00E82B78" w:rsidP="008B07A1">
      <w:pPr>
        <w:rPr>
          <w:lang w:eastAsia="x-none"/>
        </w:rPr>
      </w:pPr>
    </w:p>
    <w:p w14:paraId="154ACDE3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14:paraId="4D1181E9" w14:textId="77777777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1C938A8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F71E7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14:paraId="0DCE7BB0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33B19D10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FE34B59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3A1C1952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456BC70F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2C06629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14:paraId="5BB4FD56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6304443D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5BAD61E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5633208D" w14:textId="77777777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967AE2C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756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14:paraId="0274B7EA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p w14:paraId="52C034B1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32B25C58" w14:textId="77777777" w:rsidR="00DB133D" w:rsidRDefault="00DB133D" w:rsidP="008B07A1">
      <w:pPr>
        <w:rPr>
          <w:lang w:eastAsia="x-none"/>
        </w:rPr>
      </w:pPr>
    </w:p>
    <w:p w14:paraId="7F8D77FA" w14:textId="77777777"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1" w:name="_Toc29894846"/>
      <w:bookmarkStart w:id="2" w:name="_Toc29899145"/>
      <w:bookmarkStart w:id="3" w:name="_Toc29899563"/>
      <w:bookmarkStart w:id="4" w:name="_Toc29917300"/>
      <w:bookmarkStart w:id="5" w:name="_Toc36498174"/>
      <w:bookmarkStart w:id="6" w:name="_Toc45699200"/>
      <w:bookmarkStart w:id="7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1"/>
      <w:bookmarkEnd w:id="2"/>
      <w:bookmarkEnd w:id="3"/>
      <w:bookmarkEnd w:id="4"/>
      <w:bookmarkEnd w:id="5"/>
      <w:bookmarkEnd w:id="6"/>
      <w:bookmarkEnd w:id="7"/>
      <w:r w:rsidRPr="00DB133D">
        <w:rPr>
          <w:b/>
          <w:lang w:eastAsia="zh-CN"/>
        </w:rPr>
        <w:t xml:space="preserve"> </w:t>
      </w:r>
    </w:p>
    <w:p w14:paraId="7140B41E" w14:textId="77777777"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lastRenderedPageBreak/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r w:rsidRPr="00364CF2">
        <w:rPr>
          <w:i/>
          <w:lang w:val="en-US" w:eastAsia="zh-CN"/>
        </w:rPr>
        <w:t>pdsch-HARQ-ACK-OneShotFeedback</w:t>
      </w:r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14:paraId="5A4ADE4E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53F3679" w14:textId="77777777"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r w:rsidRPr="006D5852">
        <w:rPr>
          <w:i/>
          <w:lang w:eastAsia="ja-JP"/>
        </w:rPr>
        <w:t xml:space="preserve">nrofHARQ-ProcessesForPDSCH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65197527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r w:rsidRPr="00435CFD">
        <w:rPr>
          <w:i/>
        </w:rPr>
        <w:t>maxNrofCodeWordsScheduledByDCI</w:t>
      </w:r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r>
        <w:rPr>
          <w:rFonts w:eastAsia="Malgun Gothic"/>
          <w:i/>
        </w:rPr>
        <w:t>harq-ACK-SpatialBundlingPUCCH</w:t>
      </w:r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r w:rsidRPr="00435CFD">
        <w:rPr>
          <w:i/>
        </w:rPr>
        <w:t>harq-ACK-SpatialBundlingPUCCH</w:t>
      </w:r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r w:rsidRPr="00090D13">
        <w:rPr>
          <w:i/>
        </w:rPr>
        <w:t>maxCodeBlockGroupsPerTransportBlock</w:t>
      </w:r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1CB05806" w14:textId="77777777" w:rsidR="00723E90" w:rsidRPr="006474A8" w:rsidRDefault="00723E90" w:rsidP="005979AC">
      <w:pPr>
        <w:spacing w:afterLines="50" w:after="120"/>
        <w:rPr>
          <w:rFonts w:eastAsia="ＭＳ 明朝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r w:rsidRPr="00AC3A22">
        <w:rPr>
          <w:i/>
        </w:rPr>
        <w:t>maxCodeBlockGroupsPerTransportBlock</w:t>
      </w:r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DengXian"/>
          <w:lang w:eastAsia="zh-CN"/>
        </w:rPr>
        <w:t xml:space="preserve">and </w:t>
      </w:r>
      <w:r>
        <w:rPr>
          <w:rFonts w:eastAsia="DengXian"/>
          <w:i/>
          <w:lang w:eastAsia="zh-CN"/>
        </w:rPr>
        <w:t>pdsch-HARQ-ACK-OneShotFeedbackCBG</w:t>
      </w:r>
      <w:r>
        <w:rPr>
          <w:rFonts w:eastAsia="DengXian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342DA583" w14:textId="77777777"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r w:rsidRPr="00D26445">
        <w:rPr>
          <w:i/>
        </w:rPr>
        <w:t>pdsch-HARQ-ACK-OneShotFeedbackNDI</w:t>
      </w:r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5633696E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0D608ECF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4C53599D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34A1C1A4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3C8E6FBE" w14:textId="77777777"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3F61AA95" w14:textId="77777777"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0D9F8D0" w14:textId="77777777"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52AFF81" w14:textId="77777777"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D98DDB1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2C7DA35F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AF145B5" w14:textId="77777777"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450C148F" w14:textId="77777777"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3DBBBD44" wp14:editId="66589DE3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70ADF28A" wp14:editId="5C3E999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9B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A1819AE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299DDBB0" w14:textId="77777777"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14:paraId="2801C09C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6897CAB7" wp14:editId="2248AE8A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595CB8BA" wp14:editId="5527942E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A0F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4BF4060A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B987962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37596F1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612C7C95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02B44297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586B41E4" w14:textId="77777777"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6A6C9607" wp14:editId="62C48B45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291FB228" wp14:editId="40026513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A0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3AC3BC5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lastRenderedPageBreak/>
        <w:drawing>
          <wp:inline distT="0" distB="0" distL="0" distR="0" wp14:anchorId="36EC5AC0" wp14:editId="24625137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6AD2802C" wp14:editId="288C05FB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A1E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BB8CA45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B34B17A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0F896B31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25E1F06C" w14:textId="77777777"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67D12CDC" w14:textId="77777777" w:rsidR="00723E90" w:rsidRDefault="00723E90" w:rsidP="005979AC">
      <w:pPr>
        <w:pStyle w:val="B3"/>
        <w:spacing w:afterLines="50"/>
      </w:pPr>
      <w:r>
        <w:t>else</w:t>
      </w:r>
    </w:p>
    <w:p w14:paraId="5EB2D4A7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0D94F79E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6EC1FEC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4B916B10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24C525D9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1ECE3A8A" wp14:editId="68A87721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B1ED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83B9E8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3C6053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41484976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0D3710A2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1485C563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AF212B8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21EF1344" wp14:editId="6BC2EF38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3C5200B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C6B21F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5501A2CB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3ACF1ED6" w14:textId="77777777" w:rsidR="00723E90" w:rsidRDefault="00723E90" w:rsidP="005979AC">
      <w:pPr>
        <w:pStyle w:val="B5"/>
        <w:spacing w:afterLines="50" w:after="120"/>
        <w:ind w:left="1985"/>
        <w:rPr>
          <w:ins w:id="8" w:author="David mazzarese" w:date="2021-04-12T11:22:00Z"/>
        </w:rPr>
      </w:pPr>
      <w:r>
        <w:t>end if</w:t>
      </w:r>
    </w:p>
    <w:p w14:paraId="36DED075" w14:textId="77777777" w:rsidR="00F20B36" w:rsidRPr="00F20B36" w:rsidRDefault="00F20B36" w:rsidP="00F20B36">
      <w:pPr>
        <w:spacing w:after="180"/>
        <w:ind w:left="1985" w:hanging="284"/>
        <w:rPr>
          <w:ins w:id="9" w:author="David mazzarese" w:date="2021-04-12T11:22:00Z"/>
          <w:rFonts w:eastAsia="SimSun"/>
          <w:szCs w:val="20"/>
        </w:rPr>
      </w:pPr>
      <w:ins w:id="10" w:author="David mazzarese" w:date="2021-04-12T11:22:00Z">
        <w:r w:rsidRPr="00F20B36">
          <w:rPr>
            <w:rFonts w:eastAsia="SimSun" w:hint="eastAsia"/>
            <w:szCs w:val="20"/>
            <w:lang w:eastAsia="zh-CN"/>
          </w:rPr>
          <w:t xml:space="preserve">if </w:t>
        </w:r>
        <w:r w:rsidRPr="00F20B36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F20B36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F20B36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14:paraId="1CEFF4BE" w14:textId="77777777" w:rsidR="00F20B36" w:rsidRPr="00F20B36" w:rsidRDefault="00F20B36" w:rsidP="00F20B36">
      <w:pPr>
        <w:spacing w:after="180"/>
        <w:ind w:left="2268" w:hanging="284"/>
        <w:rPr>
          <w:ins w:id="11" w:author="David mazzarese" w:date="2021-04-12T11:22:00Z"/>
          <w:rFonts w:eastAsia="SimSun"/>
          <w:szCs w:val="20"/>
        </w:rPr>
      </w:pPr>
      <w:ins w:id="12" w:author="David mazzarese" w:date="2021-04-12T11:22:00Z">
        <w:r w:rsidRPr="00F20B36">
          <w:rPr>
            <w:rFonts w:eastAsia="SimSun"/>
            <w:szCs w:val="20"/>
          </w:rPr>
          <w:t xml:space="preserve">while </w:t>
        </w:r>
        <m:oMath>
          <m:r>
            <w:rPr>
              <w:rFonts w:ascii="Cambria Math" w:eastAsia="SimSun" w:hAnsi="Cambria Math"/>
              <w:szCs w:val="20"/>
            </w:rPr>
            <m:t>g&lt;</m:t>
          </m:r>
          <m:sSubSup>
            <m:sSubSupPr>
              <m:ctrlPr>
                <w:rPr>
                  <w:rFonts w:ascii="Cambria Math" w:eastAsia="SimSun" w:hAnsi="Cambria Math"/>
                  <w:i/>
                  <w:szCs w:val="20"/>
                </w:rPr>
              </m:ctrlPr>
            </m:sSubSupPr>
            <m:e>
              <m:r>
                <w:rPr>
                  <w:rFonts w:ascii="Cambria Math" w:eastAsia="SimSun" w:hAnsi="Cambria Math"/>
                  <w:szCs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HARQ-ACK,</m:t>
              </m:r>
              <m:r>
                <w:rPr>
                  <w:rFonts w:ascii="Cambria Math" w:eastAsia="SimSun" w:hAnsi="Cambria Math"/>
                  <w:szCs w:val="20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CBG/TB,max</m:t>
              </m:r>
            </m:sup>
          </m:sSubSup>
        </m:oMath>
      </w:ins>
    </w:p>
    <w:p w14:paraId="3C8CE781" w14:textId="77777777" w:rsidR="00F20B36" w:rsidRPr="00F20B36" w:rsidRDefault="00F20B36" w:rsidP="00F20B36">
      <w:pPr>
        <w:spacing w:after="180"/>
        <w:ind w:left="2552" w:hanging="284"/>
        <w:rPr>
          <w:ins w:id="13" w:author="David mazzarese" w:date="2021-04-12T11:22:00Z"/>
          <w:rFonts w:eastAsia="SimSun"/>
          <w:szCs w:val="20"/>
        </w:rPr>
      </w:pPr>
      <w:ins w:id="14" w:author="David mazzarese" w:date="2021-04-12T11:22:00Z">
        <w:r w:rsidRPr="00F20B36">
          <w:rPr>
            <w:rFonts w:eastAsia="SimSun"/>
            <w:noProof/>
            <w:position w:val="-12"/>
            <w:szCs w:val="20"/>
            <w:lang w:val="en-US" w:eastAsia="zh-CN"/>
            <w:rPrChange w:id="1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3060172E" wp14:editId="7165FF79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9A0879" w14:textId="77777777" w:rsidR="00F20B36" w:rsidRPr="00F20B36" w:rsidRDefault="00F20B36" w:rsidP="00F20B36">
      <w:pPr>
        <w:spacing w:after="180"/>
        <w:ind w:left="2552" w:hanging="284"/>
        <w:rPr>
          <w:ins w:id="16" w:author="David mazzarese" w:date="2021-04-12T11:22:00Z"/>
          <w:rFonts w:eastAsia="SimSun"/>
          <w:szCs w:val="20"/>
        </w:rPr>
      </w:pPr>
      <m:oMath>
        <m:r>
          <w:ins w:id="17" w:author="David mazzarese" w:date="2021-04-12T11:22:00Z">
            <w:rPr>
              <w:rFonts w:ascii="Cambria Math" w:eastAsia="SimSun" w:hAnsi="Cambria Math"/>
              <w:szCs w:val="20"/>
            </w:rPr>
            <m:t>j=j+1</m:t>
          </w:ins>
        </m:r>
      </m:oMath>
      <w:ins w:id="18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14:paraId="2443BDCF" w14:textId="77777777" w:rsidR="00F20B36" w:rsidRPr="00F20B36" w:rsidRDefault="00F20B36" w:rsidP="00F20B36">
      <w:pPr>
        <w:spacing w:after="180"/>
        <w:ind w:left="2552" w:hanging="284"/>
        <w:rPr>
          <w:ins w:id="19" w:author="David mazzarese" w:date="2021-04-12T11:22:00Z"/>
          <w:rFonts w:eastAsia="SimSun"/>
          <w:szCs w:val="20"/>
        </w:rPr>
      </w:pPr>
      <m:oMath>
        <m:r>
          <w:ins w:id="20" w:author="David mazzarese" w:date="2021-04-12T11:22:00Z">
            <w:rPr>
              <w:rFonts w:ascii="Cambria Math" w:eastAsia="SimSun" w:hAnsi="Cambria Math"/>
              <w:szCs w:val="20"/>
            </w:rPr>
            <m:t>g=g+1</m:t>
          </w:ins>
        </m:r>
      </m:oMath>
      <w:ins w:id="21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14:paraId="55D57C59" w14:textId="77777777" w:rsidR="00F20B36" w:rsidRPr="00F20B36" w:rsidRDefault="00F20B36" w:rsidP="00F20B36">
      <w:pPr>
        <w:spacing w:after="180"/>
        <w:ind w:left="2268" w:hanging="284"/>
        <w:rPr>
          <w:ins w:id="22" w:author="David mazzarese" w:date="2021-04-12T11:22:00Z"/>
          <w:rFonts w:eastAsia="SimSun"/>
          <w:szCs w:val="20"/>
        </w:rPr>
      </w:pPr>
      <w:ins w:id="23" w:author="David mazzarese" w:date="2021-04-12T11:22:00Z">
        <w:r w:rsidRPr="00F20B36">
          <w:rPr>
            <w:rFonts w:eastAsia="SimSun"/>
            <w:szCs w:val="20"/>
          </w:rPr>
          <w:t>end while</w:t>
        </w:r>
      </w:ins>
    </w:p>
    <w:p w14:paraId="7A104D7A" w14:textId="77777777" w:rsidR="00F20B36" w:rsidRPr="00F20B36" w:rsidRDefault="00F20B36" w:rsidP="00F20B36">
      <w:pPr>
        <w:pStyle w:val="B5"/>
        <w:ind w:left="1985"/>
      </w:pPr>
      <w:ins w:id="24" w:author="David mazzarese" w:date="2021-04-12T11:22:00Z">
        <w:r w:rsidRPr="00F20B36">
          <w:t>end if</w:t>
        </w:r>
      </w:ins>
    </w:p>
    <w:p w14:paraId="5E7937C8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6B5DD43D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w:lastRenderedPageBreak/>
          <m:t>t=t+1</m:t>
        </m:r>
      </m:oMath>
      <w:r>
        <w:t xml:space="preserve"> </w:t>
      </w:r>
    </w:p>
    <w:p w14:paraId="09A4072C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4B3E2BF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340EA955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182E3BE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0567BCE7" w14:textId="77777777" w:rsidR="00723E90" w:rsidRDefault="00723E90" w:rsidP="005979AC">
      <w:pPr>
        <w:pStyle w:val="B5"/>
        <w:spacing w:afterLines="50" w:after="120"/>
        <w:ind w:left="2268"/>
      </w:pPr>
      <w:bookmarkStart w:id="25" w:name="_Hlk36468040"/>
      <w:r>
        <w:rPr>
          <w:noProof/>
          <w:position w:val="-12"/>
          <w:lang w:val="en-US" w:eastAsia="zh-CN"/>
        </w:rPr>
        <w:drawing>
          <wp:inline distT="0" distB="0" distL="0" distR="0" wp14:anchorId="7106B4E6" wp14:editId="2956C3C8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r>
        <w:t>=</w:t>
      </w:r>
      <w:r w:rsidRPr="00B916EC">
        <w:t xml:space="preserve"> </w:t>
      </w:r>
      <w:r>
        <w:t>NACK</w:t>
      </w:r>
    </w:p>
    <w:p w14:paraId="77C6AB54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BA7A55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7DA1D7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33B67C4A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7ACAEBC9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</w:rPr>
      </w:pPr>
      <w:r w:rsidRPr="0021660C">
        <w:t xml:space="preserve">if </w:t>
      </w:r>
      <w:r w:rsidRPr="006C77E7">
        <w:rPr>
          <w:i/>
          <w:iCs/>
        </w:rPr>
        <w:t>harq-ACK-SpatialBundlingPUCCH</w:t>
      </w:r>
      <w:r w:rsidRPr="0021660C">
        <w:t xml:space="preserve"> i</w:t>
      </w:r>
      <w:r w:rsidRPr="0021660C">
        <w:rPr>
          <w:lang w:eastAsia="zh-CN"/>
        </w:rPr>
        <w:t>s not provided</w:t>
      </w:r>
    </w:p>
    <w:p w14:paraId="55C4741B" w14:textId="77777777"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A19C9D" wp14:editId="5301D50D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CA713D6" w14:textId="77777777" w:rsidR="00723E90" w:rsidRPr="0021660C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14:paraId="60B0E563" w14:textId="77777777" w:rsidR="00723E90" w:rsidRDefault="00723E90" w:rsidP="005979AC">
      <w:pPr>
        <w:pStyle w:val="B5"/>
        <w:spacing w:afterLines="50" w:after="120"/>
        <w:ind w:left="2268"/>
        <w:rPr>
          <w:rFonts w:eastAsia="DengXian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08573F66" wp14:editId="1627EBAC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DengXian"/>
        </w:rPr>
        <w:t xml:space="preserve">= </w:t>
      </w:r>
      <w:r w:rsidRPr="0021660C">
        <w:rPr>
          <w:rFonts w:eastAsia="DengXian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DengXian" w:hAnsi="Cambria Math"/>
          </w:rPr>
          <m:t>h</m:t>
        </m:r>
      </m:oMath>
      <w:r w:rsidRPr="0021660C">
        <w:rPr>
          <w:rFonts w:eastAsia="DengXian"/>
        </w:rPr>
        <w:t xml:space="preserve"> of serving cell </w:t>
      </w:r>
      <m:oMath>
        <m:r>
          <w:rPr>
            <w:rFonts w:ascii="Cambria Math" w:eastAsia="DengXian" w:hAnsi="Cambria Math"/>
          </w:rPr>
          <m:t>c</m:t>
        </m:r>
      </m:oMath>
      <w:r w:rsidRPr="0021660C">
        <w:rPr>
          <w:rFonts w:eastAsia="DengXian"/>
        </w:rPr>
        <w:t xml:space="preserve">. </w:t>
      </w:r>
      <w:r>
        <w:rPr>
          <w:rFonts w:eastAsia="DengXian"/>
        </w:rPr>
        <w:t>I</w:t>
      </w:r>
      <w:r w:rsidRPr="0021660C">
        <w:rPr>
          <w:rFonts w:eastAsia="DengXian"/>
        </w:rPr>
        <w:t>f the UE receives one transport block, the UE assumes ACK for the second transport block</w:t>
      </w:r>
    </w:p>
    <w:p w14:paraId="7D5CEF7D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rFonts w:eastAsia="DengXian"/>
          <w:lang w:eastAsia="zh-CN"/>
        </w:rPr>
        <w:t>e</w:t>
      </w:r>
      <w:r w:rsidRPr="0021660C">
        <w:rPr>
          <w:rFonts w:eastAsia="DengXian" w:hint="eastAsia"/>
          <w:lang w:eastAsia="zh-CN"/>
        </w:rPr>
        <w:t>nd</w:t>
      </w:r>
      <w:r w:rsidRPr="0021660C">
        <w:rPr>
          <w:rFonts w:eastAsia="DengXian"/>
          <w:lang w:eastAsia="zh-CN"/>
        </w:rPr>
        <w:t xml:space="preserve"> if</w:t>
      </w:r>
    </w:p>
    <w:p w14:paraId="715C7728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3543757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0DBB72E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180F50DC" w14:textId="77777777" w:rsidR="00C56811" w:rsidRPr="00C56811" w:rsidRDefault="00C56811" w:rsidP="00C56811">
      <w:pPr>
        <w:spacing w:after="180"/>
        <w:ind w:left="1985" w:hanging="284"/>
        <w:rPr>
          <w:ins w:id="26" w:author="David mazzarese" w:date="2021-04-12T11:21:00Z"/>
          <w:rFonts w:eastAsia="SimSun"/>
          <w:szCs w:val="20"/>
        </w:rPr>
      </w:pPr>
      <w:ins w:id="27" w:author="David mazzarese" w:date="2021-04-12T11:21:00Z">
        <w:r w:rsidRPr="00C56811">
          <w:rPr>
            <w:rFonts w:eastAsia="SimSun" w:hint="eastAsia"/>
            <w:szCs w:val="20"/>
            <w:lang w:eastAsia="zh-CN"/>
          </w:rPr>
          <w:t xml:space="preserve">if </w:t>
        </w:r>
        <w:r w:rsidRPr="00C56811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C56811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C56811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14:paraId="1E9DB6AE" w14:textId="77777777" w:rsidR="00C56811" w:rsidRPr="00C56811" w:rsidRDefault="00C56811" w:rsidP="00C56811">
      <w:pPr>
        <w:spacing w:after="180"/>
        <w:ind w:left="2268" w:hanging="284"/>
        <w:rPr>
          <w:ins w:id="28" w:author="David mazzarese" w:date="2021-04-12T11:21:00Z"/>
          <w:rFonts w:eastAsia="SimSun"/>
          <w:szCs w:val="20"/>
        </w:rPr>
      </w:pPr>
      <w:ins w:id="29" w:author="David mazzarese" w:date="2021-04-12T11:21:00Z">
        <w:r w:rsidRPr="00C56811">
          <w:rPr>
            <w:rFonts w:eastAsia="SimSun"/>
            <w:noProof/>
            <w:position w:val="-12"/>
            <w:szCs w:val="20"/>
            <w:lang w:val="en-US" w:eastAsia="zh-CN"/>
            <w:rPrChange w:id="30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1488E121" wp14:editId="623178F1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SimSun"/>
            <w:szCs w:val="20"/>
          </w:rPr>
          <w:t>= NACK</w:t>
        </w:r>
      </w:ins>
    </w:p>
    <w:p w14:paraId="2375F1E0" w14:textId="77777777" w:rsidR="00C56811" w:rsidRPr="00C56811" w:rsidRDefault="00C56811" w:rsidP="00C56811">
      <w:pPr>
        <w:spacing w:after="180"/>
        <w:ind w:left="2268" w:hanging="284"/>
        <w:rPr>
          <w:ins w:id="31" w:author="David mazzarese" w:date="2021-04-12T11:21:00Z"/>
          <w:rFonts w:eastAsia="SimSun"/>
          <w:szCs w:val="20"/>
        </w:rPr>
      </w:pPr>
      <m:oMath>
        <m:r>
          <w:ins w:id="32" w:author="David mazzarese" w:date="2021-04-12T11:21:00Z">
            <w:rPr>
              <w:rFonts w:ascii="Cambria Math" w:eastAsia="SimSun" w:hAnsi="Cambria Math"/>
              <w:szCs w:val="20"/>
            </w:rPr>
            <m:t>j=j+1</m:t>
          </w:ins>
        </m:r>
      </m:oMath>
      <w:ins w:id="33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14:paraId="7ECCEED8" w14:textId="77777777" w:rsidR="00C56811" w:rsidRPr="00C56811" w:rsidRDefault="00C56811" w:rsidP="00C56811">
      <w:pPr>
        <w:spacing w:after="180"/>
        <w:ind w:left="2268" w:hanging="284"/>
        <w:rPr>
          <w:ins w:id="34" w:author="David mazzarese" w:date="2021-04-12T11:21:00Z"/>
          <w:rFonts w:eastAsia="SimSun"/>
          <w:szCs w:val="20"/>
        </w:rPr>
      </w:pPr>
      <m:oMath>
        <m:r>
          <w:ins w:id="35" w:author="David mazzarese" w:date="2021-04-12T11:21:00Z">
            <w:rPr>
              <w:rFonts w:ascii="Cambria Math" w:eastAsia="SimSun" w:hAnsi="Cambria Math"/>
              <w:szCs w:val="20"/>
            </w:rPr>
            <m:t>t=t+1</m:t>
          </w:ins>
        </m:r>
      </m:oMath>
      <w:ins w:id="36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14:paraId="16F3D7D2" w14:textId="77777777" w:rsidR="00C56811" w:rsidRPr="00C56811" w:rsidRDefault="00C56811" w:rsidP="00C56811">
      <w:pPr>
        <w:pStyle w:val="B5"/>
        <w:ind w:left="1985"/>
      </w:pPr>
      <w:ins w:id="37" w:author="David mazzarese" w:date="2021-04-12T11:21:00Z">
        <w:r w:rsidRPr="00C56811">
          <w:t>end if</w:t>
        </w:r>
      </w:ins>
    </w:p>
    <w:p w14:paraId="23AB56CD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F2DC332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19A6555E" w14:textId="77777777"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D25C8E6" w14:textId="77777777" w:rsidR="00723E90" w:rsidRDefault="00723E90" w:rsidP="005979AC">
      <w:pPr>
        <w:pStyle w:val="B3"/>
        <w:spacing w:afterLines="50"/>
      </w:pPr>
      <w:r>
        <w:t>end if</w:t>
      </w:r>
    </w:p>
    <w:p w14:paraId="4D98D98C" w14:textId="77777777"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7BDEC053" w14:textId="77777777" w:rsidR="00723E90" w:rsidRDefault="00723E90" w:rsidP="005979AC">
      <w:pPr>
        <w:pStyle w:val="B2"/>
        <w:spacing w:afterLines="50" w:after="120"/>
      </w:pPr>
      <w:r>
        <w:t>end while</w:t>
      </w:r>
    </w:p>
    <w:p w14:paraId="2B8522A5" w14:textId="77777777"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2D8EDC66" w14:textId="77777777"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5CAA0155" w14:textId="77777777" w:rsidR="00723E90" w:rsidRDefault="00723E90" w:rsidP="005979AC">
      <w:pPr>
        <w:pStyle w:val="B1"/>
        <w:spacing w:afterLines="50" w:after="120"/>
      </w:pPr>
      <w:r>
        <w:t>end while</w:t>
      </w:r>
    </w:p>
    <w:p w14:paraId="0101F047" w14:textId="77777777" w:rsidR="00723E90" w:rsidRDefault="00723E90" w:rsidP="005979AC">
      <w:pPr>
        <w:spacing w:afterLines="50" w:after="120"/>
        <w:rPr>
          <w:lang w:eastAsia="zh-CN"/>
        </w:rPr>
      </w:pPr>
      <w:r>
        <w:t xml:space="preserve">If </w:t>
      </w:r>
      <m:oMath>
        <m:sSubSup>
          <m:sSubSupPr>
            <m:ctrlPr>
              <w:rPr>
                <w:rFonts w:ascii="Cambria Math" w:hAnsi="Cambria Math" w:cs="SimSun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14:paraId="426B7177" w14:textId="77777777"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lastRenderedPageBreak/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r w:rsidRPr="00F81025">
        <w:rPr>
          <w:i/>
        </w:rPr>
        <w:t>maxCodeBlockGroupsPerTransportBlock</w:t>
      </w:r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DengXian"/>
          <w:lang w:eastAsia="zh-CN"/>
        </w:rPr>
        <w:t xml:space="preserve">and </w:t>
      </w:r>
      <w:r w:rsidRPr="00F81025">
        <w:rPr>
          <w:rFonts w:eastAsia="DengXian"/>
          <w:i/>
          <w:lang w:eastAsia="zh-CN"/>
        </w:rPr>
        <w:t>pdsch-HARQ-ACK-OneShotFeedbackCBG</w:t>
      </w:r>
      <w:r w:rsidRPr="00F81025">
        <w:rPr>
          <w:rFonts w:eastAsia="DengXian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2EECB960" w14:textId="77777777"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4A906055" w14:textId="77777777"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1FCC6928" w14:textId="77777777"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7FEAF9EC" w14:textId="77777777"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14:paraId="7482BD21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569E987E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1D4CFD35" w14:textId="77777777"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en-GB"/>
        </w:rPr>
        <w:t>resourceAllocation = dynamicSwitch</w:t>
      </w:r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2D9A8F28" w14:textId="77777777"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UE is expected to provide HARQ-ACK information in response to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request for the T</w:t>
      </w:r>
      <w:r w:rsidRPr="00687637">
        <w:rPr>
          <w:rFonts w:eastAsia="DengXian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1D72AE27" w14:textId="77777777"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r w:rsidRPr="003310B2">
        <w:rPr>
          <w:i/>
        </w:rPr>
        <w:t>harq-ACK-SpatialBundlingPUCCH</w:t>
      </w:r>
      <w:r w:rsidRPr="003310B2">
        <w:rPr>
          <w:rFonts w:cs="Arial"/>
          <w:lang w:eastAsia="zh-CN"/>
        </w:rPr>
        <w:t xml:space="preserve"> is replaced by </w:t>
      </w:r>
      <w:r w:rsidRPr="003310B2">
        <w:rPr>
          <w:i/>
        </w:rPr>
        <w:t>harq-ACK-SpatialBundlingPUSCH</w:t>
      </w:r>
      <w:r>
        <w:rPr>
          <w:rFonts w:cs="Arial"/>
          <w:lang w:eastAsia="zh-CN"/>
        </w:rPr>
        <w:t>.</w:t>
      </w:r>
    </w:p>
    <w:p w14:paraId="538FBF9F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4CB70C1B" w14:textId="77777777"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3967" w14:textId="77777777" w:rsidR="00C92559" w:rsidRDefault="00C92559">
      <w:r>
        <w:separator/>
      </w:r>
    </w:p>
  </w:endnote>
  <w:endnote w:type="continuationSeparator" w:id="0">
    <w:p w14:paraId="439F02F3" w14:textId="77777777" w:rsidR="00C92559" w:rsidRDefault="00C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5015" w14:textId="77777777" w:rsidR="00C92559" w:rsidRDefault="00C92559">
      <w:r>
        <w:separator/>
      </w:r>
    </w:p>
  </w:footnote>
  <w:footnote w:type="continuationSeparator" w:id="0">
    <w:p w14:paraId="4DE9319C" w14:textId="77777777" w:rsidR="00C92559" w:rsidRDefault="00C9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6EA4E4CA"/>
    <w:lvl w:ilvl="0">
      <w:start w:val="1"/>
      <w:numFmt w:val="decimal"/>
      <w:pStyle w:val="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ＭＳ 明朝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AF1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0EA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1D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3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3ED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7EF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79F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7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59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7A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8B6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C28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F9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54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7EE2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0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0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0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0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0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0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0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0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0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aliases w:val="Title (文字),no break (文字),H3 (文字),Underrubrik2 (文字),h3 (文字),Memo Heading 3 (文字),hello (文字),Titre 3 Car (文字),no break Car (文字),H3 Car (文字),Underrubrik2 Car (文字),h3 Car (文字),Memo Heading 3 Car (文字),hello Car (文字),Heading 3 Char Car (文字)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a5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6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a7"/>
    <w:pPr>
      <w:tabs>
        <w:tab w:val="center" w:pos="4536"/>
        <w:tab w:val="right" w:pos="9072"/>
      </w:tabs>
    </w:pPr>
  </w:style>
  <w:style w:type="paragraph" w:styleId="a8">
    <w:name w:val="footnote text"/>
    <w:basedOn w:val="a0"/>
    <w:link w:val="a9"/>
    <w:semiHidden/>
    <w:pPr>
      <w:jc w:val="both"/>
    </w:pPr>
    <w:rPr>
      <w:szCs w:val="20"/>
      <w:lang w:val="x-none" w:eastAsia="x-none"/>
    </w:rPr>
  </w:style>
  <w:style w:type="paragraph" w:styleId="aa">
    <w:name w:val="Document Map"/>
    <w:basedOn w:val="a0"/>
    <w:link w:val="ab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sid w:val="00BA58CC"/>
    <w:rPr>
      <w:color w:val="0000FF"/>
      <w:u w:val="single"/>
    </w:rPr>
  </w:style>
  <w:style w:type="paragraph" w:styleId="ae">
    <w:name w:val="Balloon Text"/>
    <w:basedOn w:val="a0"/>
    <w:link w:val="af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We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f0">
    <w:name w:val="Table Grid"/>
    <w:aliases w:val="TableGrid"/>
    <w:basedOn w:val="a2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1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1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1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af1">
    <w:name w:val="Date"/>
    <w:basedOn w:val="a0"/>
    <w:next w:val="a0"/>
    <w:link w:val="af2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ＭＳ 明朝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ＭＳ 明朝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f3"/>
    <w:link w:val="B10"/>
    <w:qFormat/>
    <w:rsid w:val="00D9550F"/>
    <w:pPr>
      <w:spacing w:after="180"/>
      <w:ind w:left="568" w:hanging="284"/>
    </w:pPr>
    <w:rPr>
      <w:rFonts w:ascii="Times New Roman" w:eastAsia="ＭＳ 明朝" w:hAnsi="Times New Roman"/>
      <w:szCs w:val="20"/>
    </w:rPr>
  </w:style>
  <w:style w:type="paragraph" w:customStyle="1" w:styleId="B2">
    <w:name w:val="B2"/>
    <w:basedOn w:val="22"/>
    <w:link w:val="B2Char"/>
    <w:qFormat/>
    <w:rsid w:val="00D9550F"/>
    <w:pPr>
      <w:spacing w:after="180"/>
      <w:ind w:left="851" w:hanging="284"/>
    </w:pPr>
    <w:rPr>
      <w:rFonts w:ascii="Times New Roman" w:eastAsia="ＭＳ 明朝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ＭＳ 明朝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ＭＳ 明朝"/>
      <w:lang w:val="en-GB" w:eastAsia="en-US" w:bidi="ar-SA"/>
    </w:rPr>
  </w:style>
  <w:style w:type="paragraph" w:styleId="af3">
    <w:name w:val="List"/>
    <w:basedOn w:val="a0"/>
    <w:rsid w:val="00D9550F"/>
    <w:pPr>
      <w:ind w:left="283" w:hanging="283"/>
    </w:pPr>
  </w:style>
  <w:style w:type="paragraph" w:styleId="22">
    <w:name w:val="List 2"/>
    <w:basedOn w:val="a0"/>
    <w:rsid w:val="00D9550F"/>
    <w:pPr>
      <w:ind w:left="566" w:hanging="283"/>
    </w:pPr>
  </w:style>
  <w:style w:type="paragraph" w:styleId="51">
    <w:name w:val="toc 5"/>
    <w:basedOn w:val="a0"/>
    <w:next w:val="a0"/>
    <w:autoRedefine/>
    <w:uiPriority w:val="39"/>
    <w:rsid w:val="00576214"/>
    <w:pPr>
      <w:ind w:left="960"/>
    </w:pPr>
    <w:rPr>
      <w:rFonts w:ascii="Times New Roman" w:eastAsia="ＭＳ 明朝" w:hAnsi="Times New Roman"/>
      <w:sz w:val="24"/>
      <w:lang w:eastAsia="ja-JP"/>
    </w:rPr>
  </w:style>
  <w:style w:type="paragraph" w:styleId="61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ＭＳ 明朝" w:hAnsi="Times New Roman"/>
      <w:sz w:val="24"/>
      <w:lang w:eastAsia="ja-JP"/>
    </w:rPr>
  </w:style>
  <w:style w:type="paragraph" w:styleId="71">
    <w:name w:val="toc 7"/>
    <w:basedOn w:val="a0"/>
    <w:next w:val="a0"/>
    <w:autoRedefine/>
    <w:uiPriority w:val="39"/>
    <w:rsid w:val="00576214"/>
    <w:rPr>
      <w:rFonts w:ascii="Times New Roman" w:eastAsia="ＭＳ 明朝" w:hAnsi="Times New Roman"/>
      <w:sz w:val="24"/>
      <w:lang w:eastAsia="ja-JP"/>
    </w:rPr>
  </w:style>
  <w:style w:type="paragraph" w:styleId="81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ＭＳ 明朝" w:hAnsi="Times New Roman"/>
      <w:sz w:val="24"/>
      <w:lang w:eastAsia="ja-JP"/>
    </w:rPr>
  </w:style>
  <w:style w:type="paragraph" w:styleId="91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ＭＳ 明朝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4">
    <w:name w:val="caption"/>
    <w:aliases w:val="cap,cap Char,Caption Char,Caption Char1 Char,cap Char Char1,Caption Char Char1 Char,cap Char2,条目"/>
    <w:basedOn w:val="a0"/>
    <w:next w:val="a0"/>
    <w:link w:val="af5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6">
    <w:name w:val="annotation reference"/>
    <w:semiHidden/>
    <w:rsid w:val="000E4594"/>
    <w:rPr>
      <w:sz w:val="16"/>
      <w:szCs w:val="16"/>
    </w:rPr>
  </w:style>
  <w:style w:type="paragraph" w:styleId="af7">
    <w:name w:val="annotation text"/>
    <w:basedOn w:val="a0"/>
    <w:link w:val="af8"/>
    <w:semiHidden/>
    <w:rsid w:val="000E4594"/>
    <w:rPr>
      <w:szCs w:val="20"/>
    </w:rPr>
  </w:style>
  <w:style w:type="paragraph" w:styleId="af9">
    <w:name w:val="annotation subject"/>
    <w:basedOn w:val="af7"/>
    <w:next w:val="af7"/>
    <w:link w:val="afa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qFormat/>
    <w:rsid w:val="001F1F9F"/>
    <w:pPr>
      <w:keepNext/>
      <w:keepLines/>
    </w:pPr>
    <w:rPr>
      <w:rFonts w:ascii="Arial" w:eastAsia="ＭＳ 明朝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ＭＳ ゴシック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af8">
    <w:name w:val="コメント文字列 (文字)"/>
    <w:link w:val="af7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b">
    <w:name w:val="footer"/>
    <w:basedOn w:val="a0"/>
    <w:link w:val="afc"/>
    <w:rsid w:val="006F1736"/>
    <w:pPr>
      <w:tabs>
        <w:tab w:val="center" w:pos="4153"/>
        <w:tab w:val="right" w:pos="8306"/>
      </w:tabs>
    </w:pPr>
  </w:style>
  <w:style w:type="character" w:styleId="afd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ＭＳ 明朝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ＭＳ 明朝" w:hAnsi="Arial"/>
      <w:i/>
      <w:sz w:val="18"/>
      <w:szCs w:val="24"/>
      <w:lang w:val="en-GB" w:eastAsia="en-GB" w:bidi="ar-SA"/>
    </w:rPr>
  </w:style>
  <w:style w:type="character" w:customStyle="1" w:styleId="52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e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0"/>
    <w:link w:val="aff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a7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6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afc">
    <w:name w:val="フッター (文字)"/>
    <w:link w:val="afb"/>
    <w:rsid w:val="005539CC"/>
    <w:rPr>
      <w:rFonts w:ascii="Times" w:hAnsi="Times"/>
      <w:szCs w:val="24"/>
      <w:lang w:val="en-GB" w:eastAsia="en-US"/>
    </w:rPr>
  </w:style>
  <w:style w:type="character" w:customStyle="1" w:styleId="af5">
    <w:name w:val="図表番号 (文字)"/>
    <w:aliases w:val="cap (文字),cap Char (文字),Caption Char (文字),Caption Char1 Char (文字),cap Char Char1 (文字),Caption Char Char1 Char (文字),cap Char2 (文字),条目 (文字)"/>
    <w:link w:val="af4"/>
    <w:uiPriority w:val="99"/>
    <w:rsid w:val="000A3E0C"/>
    <w:rPr>
      <w:rFonts w:eastAsia="Times New Roman"/>
      <w:b/>
      <w:lang w:val="en-GB" w:eastAsia="ar-SA"/>
    </w:rPr>
  </w:style>
  <w:style w:type="character" w:styleId="aff0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ＭＳ 明朝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10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ＭＳ 明朝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ＭＳ 明朝" w:hAnsi="Arial"/>
      <w:szCs w:val="24"/>
      <w:lang w:val="en-GB" w:eastAsia="en-GB"/>
    </w:rPr>
  </w:style>
  <w:style w:type="character" w:customStyle="1" w:styleId="50">
    <w:name w:val="見出し 5 (文字)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0">
    <w:name w:val="見出し 6 (文字)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0">
    <w:name w:val="見出し 7 (文字)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0">
    <w:name w:val="見出し 8 (文字)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0">
    <w:name w:val="見出し 9 (文字)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a5">
    <w:name w:val="本文 (文字)"/>
    <w:aliases w:val="bt (文字)"/>
    <w:link w:val="a4"/>
    <w:rsid w:val="001D6883"/>
    <w:rPr>
      <w:rFonts w:ascii="Times" w:hAnsi="Times"/>
      <w:szCs w:val="24"/>
      <w:lang w:val="en-GB"/>
    </w:rPr>
  </w:style>
  <w:style w:type="character" w:customStyle="1" w:styleId="a9">
    <w:name w:val="脚注文字列 (文字)"/>
    <w:link w:val="a8"/>
    <w:semiHidden/>
    <w:rsid w:val="001D6883"/>
    <w:rPr>
      <w:rFonts w:ascii="Times" w:hAnsi="Times"/>
    </w:rPr>
  </w:style>
  <w:style w:type="character" w:customStyle="1" w:styleId="ab">
    <w:name w:val="見出しマップ (文字)"/>
    <w:link w:val="aa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af">
    <w:name w:val="吹き出し (文字)"/>
    <w:link w:val="ae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af2">
    <w:name w:val="日付 (文字)"/>
    <w:link w:val="af1"/>
    <w:rsid w:val="001D6883"/>
    <w:rPr>
      <w:rFonts w:ascii="Times" w:hAnsi="Times"/>
      <w:szCs w:val="24"/>
      <w:lang w:val="en-GB"/>
    </w:rPr>
  </w:style>
  <w:style w:type="character" w:customStyle="1" w:styleId="afa">
    <w:name w:val="コメント内容 (文字)"/>
    <w:link w:val="af9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1">
    <w:name w:val="Plain Text"/>
    <w:basedOn w:val="a0"/>
    <w:link w:val="aff2"/>
    <w:uiPriority w:val="99"/>
    <w:unhideWhenUsed/>
    <w:rsid w:val="001D6883"/>
    <w:rPr>
      <w:rFonts w:ascii="Arial" w:eastAsia="ＭＳ ゴシック" w:hAnsi="Arial"/>
      <w:color w:val="000000"/>
      <w:szCs w:val="20"/>
      <w:lang w:val="x-none"/>
    </w:rPr>
  </w:style>
  <w:style w:type="character" w:customStyle="1" w:styleId="aff2">
    <w:name w:val="書式なし (文字)"/>
    <w:link w:val="aff1"/>
    <w:uiPriority w:val="99"/>
    <w:rsid w:val="001D6883"/>
    <w:rPr>
      <w:rFonts w:ascii="Arial" w:eastAsia="ＭＳ ゴシック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2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f3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0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ＭＳ Ｐゴシック" w:hAnsi="Times New Roman"/>
      <w:i/>
      <w:iCs/>
      <w:sz w:val="24"/>
      <w:lang w:val="en-US" w:eastAsia="ja-JP"/>
    </w:rPr>
  </w:style>
  <w:style w:type="paragraph" w:customStyle="1" w:styleId="910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ＭＳ Ｐゴシック" w:hAnsi="Arial" w:cs="Arial"/>
      <w:sz w:val="22"/>
      <w:szCs w:val="22"/>
      <w:lang w:val="en-US" w:eastAsia="ja-JP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ＭＳ Ｐゴシック" w:cs="Times"/>
      <w:szCs w:val="20"/>
      <w:lang w:val="en-US" w:eastAsia="ja-JP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ＭＳ Ｐゴシック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3"/>
    <w:rsid w:val="00E6752F"/>
    <w:pPr>
      <w:numPr>
        <w:numId w:val="6"/>
      </w:numPr>
    </w:p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0">
    <w:name w:val="見出し 2 (文字)"/>
    <w:aliases w:val="H2 (文字),h2 (文字),Head2A (文字),2 (文字),UNDERRUBRIK 1-2 (文字),DO NOT USE_h2 (文字),h21 (文字),Heading 2 Char (文字),H2 Char (文字),h2 Char (文字),Header 2 (文字),Header2 (文字),22 (文字),heading2 (文字),2nd level (文字),H21 (文字),H22 (文字),H23 (文字),H24 (文字),H25 (文字)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"/>
    <w:basedOn w:val="a0"/>
    <w:rsid w:val="000264DF"/>
    <w:pPr>
      <w:tabs>
        <w:tab w:val="num" w:pos="1152"/>
      </w:tabs>
    </w:pPr>
    <w:rPr>
      <w:rFonts w:eastAsia="ＭＳ Ｐゴシック" w:cs="Times"/>
      <w:szCs w:val="20"/>
      <w:lang w:val="en-US" w:eastAsia="ja-JP"/>
    </w:rPr>
  </w:style>
  <w:style w:type="character" w:customStyle="1" w:styleId="aff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e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f4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"/>
    <w:basedOn w:val="a0"/>
    <w:rsid w:val="000264DF"/>
    <w:pPr>
      <w:tabs>
        <w:tab w:val="num" w:pos="1296"/>
      </w:tabs>
    </w:pPr>
    <w:rPr>
      <w:rFonts w:eastAsia="ＭＳ Ｐゴシック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E6752F"/>
    <w:pPr>
      <w:numPr>
        <w:numId w:val="6"/>
      </w:numPr>
    </w:pPr>
    <w:rPr>
      <w:rFonts w:eastAsia="ＭＳ 明朝"/>
      <w:iCs/>
      <w:color w:val="000000"/>
    </w:rPr>
  </w:style>
  <w:style w:type="character" w:customStyle="1" w:styleId="13">
    <w:name w:val="表 (青) 13 (文字)"/>
    <w:link w:val="130"/>
    <w:uiPriority w:val="34"/>
    <w:locked/>
    <w:rsid w:val="00480C6A"/>
    <w:rPr>
      <w:rFonts w:eastAsia="ＭＳ ゴシック"/>
      <w:sz w:val="24"/>
      <w:szCs w:val="24"/>
      <w:lang w:val="en-GB" w:eastAsia="en-US"/>
    </w:rPr>
  </w:style>
  <w:style w:type="table" w:styleId="130">
    <w:name w:val="Colorful List Accent 1"/>
    <w:basedOn w:val="a2"/>
    <w:link w:val="13"/>
    <w:uiPriority w:val="34"/>
    <w:rsid w:val="00480C6A"/>
    <w:rPr>
      <w:rFonts w:eastAsia="ＭＳ ゴシック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ＭＳ Ｐゴシック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ＭＳ Ｐゴシック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f5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a0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42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3">
    <w:name w:val="Body Text 2"/>
    <w:basedOn w:val="a0"/>
    <w:link w:val="24"/>
    <w:rsid w:val="000C666E"/>
    <w:pPr>
      <w:spacing w:after="120" w:line="480" w:lineRule="auto"/>
    </w:pPr>
  </w:style>
  <w:style w:type="character" w:customStyle="1" w:styleId="24">
    <w:name w:val="本文 2 (文字)"/>
    <w:link w:val="23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ＭＳ ゴシック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1"/>
      </w:numPr>
    </w:pPr>
  </w:style>
  <w:style w:type="paragraph" w:styleId="42">
    <w:name w:val="List 4"/>
    <w:basedOn w:val="a0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32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32">
    <w:name w:val="List 3"/>
    <w:basedOn w:val="a0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a0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ＭＳ 明朝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BB65-9410-4E49-8986-D0ED6909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8</Pages>
  <Words>2655</Words>
  <Characters>15138</Characters>
  <Application>Microsoft Office Word</Application>
  <DocSecurity>0</DocSecurity>
  <Lines>126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NRU HARQ FL summary#1 (RAN1#103e)</vt:lpstr>
      <vt:lpstr>NRU HARQ FL summary#1 (RAN1#103e)</vt:lpstr>
    </vt:vector>
  </TitlesOfParts>
  <Company/>
  <LinksUpToDate>false</LinksUpToDate>
  <CharactersWithSpaces>17758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Huifa (Sharp)</cp:lastModifiedBy>
  <cp:revision>3</cp:revision>
  <cp:lastPrinted>2013-05-13T04:37:00Z</cp:lastPrinted>
  <dcterms:created xsi:type="dcterms:W3CDTF">2021-04-13T04:25:00Z</dcterms:created>
  <dcterms:modified xsi:type="dcterms:W3CDTF">2021-04-13T04:26:00Z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D:\work\Contributions\RAN1\RAN1_104B\CR\R1-210xxxx FL summary_1 for NRU HARQ 104b-e v007-ZTE-Intel.docx</vt:lpwstr>
  </property>
</Properties>
</file>