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9D4A3"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6D5BA5" w:rsidRPr="008B07A1">
        <w:rPr>
          <w:rFonts w:ascii="Arial" w:hAnsi="Arial" w:cs="Arial"/>
          <w:b/>
          <w:bCs/>
          <w:sz w:val="22"/>
          <w:szCs w:val="22"/>
        </w:rPr>
        <w:t>10</w:t>
      </w:r>
      <w:r w:rsidR="002B37A0">
        <w:rPr>
          <w:rFonts w:ascii="Arial" w:hAnsi="Arial" w:cs="Arial"/>
          <w:b/>
          <w:bCs/>
          <w:sz w:val="22"/>
          <w:szCs w:val="22"/>
        </w:rPr>
        <w:t>4</w:t>
      </w:r>
      <w:r w:rsidR="00A77DDA">
        <w:rPr>
          <w:rFonts w:ascii="Arial" w:hAnsi="Arial" w:cs="Arial"/>
          <w:b/>
          <w:bCs/>
          <w:sz w:val="22"/>
          <w:szCs w:val="22"/>
        </w:rPr>
        <w:t>b</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w:t>
      </w:r>
      <w:r w:rsidR="002B37A0">
        <w:rPr>
          <w:rFonts w:ascii="Arial" w:hAnsi="Arial" w:cs="Arial"/>
          <w:b/>
          <w:bCs/>
          <w:sz w:val="22"/>
          <w:szCs w:val="22"/>
        </w:rPr>
        <w:t>1</w:t>
      </w:r>
      <w:r w:rsidR="00F17B77" w:rsidRPr="00F17B77">
        <w:rPr>
          <w:rFonts w:ascii="Arial" w:hAnsi="Arial" w:cs="Arial"/>
          <w:b/>
          <w:bCs/>
          <w:sz w:val="22"/>
          <w:szCs w:val="22"/>
        </w:rPr>
        <w:t>0</w:t>
      </w:r>
      <w:r w:rsidR="00A77DDA">
        <w:rPr>
          <w:rFonts w:ascii="Arial" w:hAnsi="Arial" w:cs="Arial"/>
          <w:b/>
          <w:bCs/>
          <w:sz w:val="22"/>
          <w:szCs w:val="22"/>
        </w:rPr>
        <w:t>xxxx</w:t>
      </w:r>
    </w:p>
    <w:p w14:paraId="683F5026"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A77DDA" w:rsidRPr="00A77DDA">
        <w:rPr>
          <w:rFonts w:eastAsia="MS Mincho" w:cs="Arial"/>
          <w:bCs/>
          <w:sz w:val="22"/>
          <w:szCs w:val="22"/>
          <w:lang w:eastAsia="ja-JP"/>
        </w:rPr>
        <w:t>April 12-20</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w:t>
      </w:r>
      <w:r w:rsidR="002B37A0">
        <w:rPr>
          <w:rFonts w:eastAsia="MS Mincho" w:cs="Arial"/>
          <w:bCs/>
          <w:sz w:val="22"/>
          <w:szCs w:val="22"/>
          <w:lang w:eastAsia="ja-JP"/>
        </w:rPr>
        <w:t>1</w:t>
      </w:r>
    </w:p>
    <w:p w14:paraId="5FF2A0F6" w14:textId="77777777" w:rsidR="006D5BA5" w:rsidRPr="00D31245" w:rsidRDefault="006D5BA5" w:rsidP="00782246">
      <w:pPr>
        <w:pStyle w:val="TdocHeader2"/>
        <w:rPr>
          <w:rFonts w:eastAsia="MS Mincho"/>
          <w:lang w:eastAsia="ja-JP"/>
        </w:rPr>
      </w:pPr>
    </w:p>
    <w:p w14:paraId="7A15F16E"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36DBF0AA"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2EAC6C38"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Pr="007B613F">
        <w:rPr>
          <w:b/>
          <w:kern w:val="2"/>
          <w:lang w:eastAsia="zh-CN"/>
        </w:rPr>
        <w:t>Feature lead summary#</w:t>
      </w:r>
      <w:r>
        <w:rPr>
          <w:b/>
          <w:kern w:val="2"/>
          <w:lang w:eastAsia="zh-CN"/>
        </w:rPr>
        <w:t>1 on NR-U HARQ</w:t>
      </w:r>
      <w:r w:rsidR="00787C12">
        <w:rPr>
          <w:b/>
          <w:kern w:val="2"/>
          <w:lang w:eastAsia="zh-CN"/>
        </w:rPr>
        <w:t xml:space="preserve"> </w:t>
      </w:r>
      <w:r>
        <w:rPr>
          <w:b/>
          <w:kern w:val="2"/>
          <w:lang w:eastAsia="zh-CN"/>
        </w:rPr>
        <w:t>maintenance</w:t>
      </w:r>
    </w:p>
    <w:p w14:paraId="27C07E9B"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1EC5C71E" w14:textId="77777777" w:rsidR="00782246" w:rsidRPr="00D31245" w:rsidRDefault="00782246" w:rsidP="00782246">
      <w:pPr>
        <w:pBdr>
          <w:bottom w:val="single" w:sz="4" w:space="1" w:color="auto"/>
        </w:pBdr>
        <w:jc w:val="right"/>
        <w:rPr>
          <w:lang w:val="en-US"/>
        </w:rPr>
      </w:pPr>
    </w:p>
    <w:p w14:paraId="24749654" w14:textId="77777777" w:rsidR="00782246" w:rsidRDefault="008B07A1" w:rsidP="00782246">
      <w:pPr>
        <w:pStyle w:val="1"/>
      </w:pPr>
      <w:r>
        <w:t>Introduction</w:t>
      </w:r>
    </w:p>
    <w:p w14:paraId="27B7D27C" w14:textId="77777777" w:rsidR="002B37A0" w:rsidRDefault="00E61604" w:rsidP="00E61604">
      <w:pPr>
        <w:rPr>
          <w:lang w:eastAsia="x-none"/>
        </w:rPr>
      </w:pPr>
      <w:r w:rsidRPr="00E61604">
        <w:rPr>
          <w:lang w:eastAsia="x-none"/>
        </w:rPr>
        <w:t>Corrections on NR-U HARQ have been submitted at RAN1#10</w:t>
      </w:r>
      <w:r w:rsidR="002B37A0">
        <w:rPr>
          <w:lang w:eastAsia="x-none"/>
        </w:rPr>
        <w:t>4</w:t>
      </w:r>
      <w:r w:rsidR="00C84A2F">
        <w:rPr>
          <w:lang w:eastAsia="x-none"/>
        </w:rPr>
        <w:t>b</w:t>
      </w:r>
      <w:r w:rsidRPr="00E61604">
        <w:rPr>
          <w:lang w:eastAsia="x-none"/>
        </w:rPr>
        <w:t xml:space="preserve"> e-meeting. </w:t>
      </w:r>
      <w:r w:rsidR="005145CF">
        <w:rPr>
          <w:lang w:eastAsia="x-none"/>
        </w:rPr>
        <w:t>T</w:t>
      </w:r>
      <w:r w:rsidR="002B37A0">
        <w:rPr>
          <w:lang w:eastAsia="x-none"/>
        </w:rPr>
        <w:t>he p</w:t>
      </w:r>
      <w:r>
        <w:t>reparation phase</w:t>
      </w:r>
      <w:r w:rsidR="002B37A0">
        <w:t xml:space="preserve"> (</w:t>
      </w:r>
      <w:r w:rsidR="00C84A2F" w:rsidRPr="00C84A2F">
        <w:t>April 8th – 9th</w:t>
      </w:r>
      <w:r w:rsidR="002B37A0">
        <w:t>)</w:t>
      </w:r>
      <w:r w:rsidR="005145CF">
        <w:t xml:space="preserve"> determined that corrections labelled Type3CB#1 and Type3CB#1 are deemed as essential corrections, and will be discussed at RAN1#104b-e by email discussion</w:t>
      </w:r>
      <w:r w:rsidR="00FF4ED2">
        <w:rPr>
          <w:lang w:eastAsia="x-none"/>
        </w:rPr>
        <w:t>.</w:t>
      </w:r>
    </w:p>
    <w:p w14:paraId="52129AD7" w14:textId="77777777" w:rsidR="005145CF" w:rsidRDefault="005145CF" w:rsidP="00E61604">
      <w:pPr>
        <w:rPr>
          <w:lang w:eastAsia="x-none"/>
        </w:rPr>
      </w:pPr>
    </w:p>
    <w:p w14:paraId="2ECB01FF" w14:textId="77777777" w:rsidR="005145CF" w:rsidRPr="00F667BD" w:rsidRDefault="005145CF" w:rsidP="005145CF">
      <w:r>
        <w:rPr>
          <w:highlight w:val="cyan"/>
          <w:lang w:eastAsia="x-none"/>
        </w:rPr>
        <w:t>[</w:t>
      </w:r>
      <w:r>
        <w:rPr>
          <w:highlight w:val="cyan"/>
        </w:rPr>
        <w:t>104b-e</w:t>
      </w:r>
      <w:r>
        <w:rPr>
          <w:highlight w:val="cyan"/>
          <w:lang w:eastAsia="x-none"/>
        </w:rPr>
        <w:t xml:space="preserve">-NR-NRU-04] </w:t>
      </w:r>
      <w:r>
        <w:rPr>
          <w:highlight w:val="cyan"/>
        </w:rPr>
        <w:t>Email discussion/approval on HARQ enhancements until Apr-16 – David (Huawei)</w:t>
      </w:r>
    </w:p>
    <w:p w14:paraId="3D186FF3" w14:textId="77777777" w:rsidR="005145CF" w:rsidRPr="00F667BD" w:rsidRDefault="005145CF" w:rsidP="00A90D02">
      <w:pPr>
        <w:numPr>
          <w:ilvl w:val="0"/>
          <w:numId w:val="13"/>
        </w:numPr>
        <w:rPr>
          <w:highlight w:val="cyan"/>
        </w:rPr>
      </w:pPr>
      <w:r w:rsidRPr="00F667BD">
        <w:rPr>
          <w:highlight w:val="cyan"/>
        </w:rPr>
        <w:t>Type3CB#1, Type3CB#2</w:t>
      </w:r>
    </w:p>
    <w:p w14:paraId="6D8B8EB9" w14:textId="77777777" w:rsidR="005145CF" w:rsidRDefault="005145CF" w:rsidP="00E61604">
      <w:pPr>
        <w:rPr>
          <w:lang w:eastAsia="x-none"/>
        </w:rPr>
      </w:pPr>
    </w:p>
    <w:p w14:paraId="1DEF3A0F" w14:textId="77777777" w:rsidR="007501C1" w:rsidRDefault="007501C1" w:rsidP="007501C1"/>
    <w:tbl>
      <w:tblPr>
        <w:tblStyle w:val="af1"/>
        <w:tblW w:w="9744" w:type="dxa"/>
        <w:tblLayout w:type="fixed"/>
        <w:tblLook w:val="04A0" w:firstRow="1" w:lastRow="0" w:firstColumn="1" w:lastColumn="0" w:noHBand="0" w:noVBand="1"/>
      </w:tblPr>
      <w:tblGrid>
        <w:gridCol w:w="1555"/>
        <w:gridCol w:w="6662"/>
        <w:gridCol w:w="1527"/>
      </w:tblGrid>
      <w:tr w:rsidR="00CD3CBF" w:rsidRPr="00BC50FE" w14:paraId="78D5FE67" w14:textId="77777777" w:rsidTr="00BC50FE">
        <w:trPr>
          <w:trHeight w:val="327"/>
        </w:trPr>
        <w:tc>
          <w:tcPr>
            <w:tcW w:w="1555" w:type="dxa"/>
          </w:tcPr>
          <w:p w14:paraId="7D9305D2" w14:textId="77777777" w:rsidR="00CD3CBF" w:rsidRPr="00BC50FE" w:rsidRDefault="00CD3CBF" w:rsidP="005E5F37">
            <w:pPr>
              <w:rPr>
                <w:b/>
              </w:rPr>
            </w:pPr>
            <w:r w:rsidRPr="00BC50FE">
              <w:rPr>
                <w:b/>
              </w:rPr>
              <w:t>Issue #</w:t>
            </w:r>
          </w:p>
        </w:tc>
        <w:tc>
          <w:tcPr>
            <w:tcW w:w="6662" w:type="dxa"/>
          </w:tcPr>
          <w:p w14:paraId="0C534839" w14:textId="77777777" w:rsidR="00CD3CBF" w:rsidRPr="00BC50FE" w:rsidRDefault="00CD3CBF" w:rsidP="005E5F37">
            <w:pPr>
              <w:rPr>
                <w:b/>
              </w:rPr>
            </w:pPr>
            <w:r w:rsidRPr="00BC50FE">
              <w:rPr>
                <w:b/>
              </w:rPr>
              <w:t>Issue summary</w:t>
            </w:r>
          </w:p>
        </w:tc>
        <w:tc>
          <w:tcPr>
            <w:tcW w:w="1527" w:type="dxa"/>
          </w:tcPr>
          <w:p w14:paraId="72065ACA" w14:textId="77777777" w:rsidR="00CD3CBF" w:rsidRPr="00BC50FE" w:rsidRDefault="00CD3CBF" w:rsidP="005E5F37">
            <w:pPr>
              <w:rPr>
                <w:b/>
              </w:rPr>
            </w:pPr>
            <w:r w:rsidRPr="00BC50FE">
              <w:rPr>
                <w:b/>
              </w:rPr>
              <w:t>Contributions</w:t>
            </w:r>
          </w:p>
        </w:tc>
      </w:tr>
      <w:tr w:rsidR="00CD3CBF" w14:paraId="61439A61" w14:textId="77777777" w:rsidTr="00BC50FE">
        <w:tc>
          <w:tcPr>
            <w:tcW w:w="1555" w:type="dxa"/>
          </w:tcPr>
          <w:p w14:paraId="448D9B8C" w14:textId="77777777" w:rsidR="00CD3CBF" w:rsidRDefault="00CD3CBF" w:rsidP="00CD3CBF">
            <w:r>
              <w:t>Type3CB#1</w:t>
            </w:r>
          </w:p>
        </w:tc>
        <w:tc>
          <w:tcPr>
            <w:tcW w:w="6662" w:type="dxa"/>
          </w:tcPr>
          <w:p w14:paraId="07951385" w14:textId="77777777" w:rsidR="006C32DE" w:rsidRPr="00BC50FE" w:rsidRDefault="006C32DE" w:rsidP="006C32DE">
            <w:pPr>
              <w:rPr>
                <w:b/>
              </w:rPr>
            </w:pPr>
            <w:r w:rsidRPr="00BC50FE">
              <w:rPr>
                <w:b/>
              </w:rPr>
              <w:t xml:space="preserve">Type-3 HARQ-ACK codebook </w:t>
            </w:r>
            <w:r w:rsidR="008A493F">
              <w:rPr>
                <w:b/>
              </w:rPr>
              <w:t xml:space="preserve">size </w:t>
            </w:r>
            <w:r w:rsidRPr="00BC50FE">
              <w:rPr>
                <w:b/>
              </w:rPr>
              <w:t xml:space="preserve">ambiguity </w:t>
            </w:r>
          </w:p>
          <w:p w14:paraId="7D1A77A1" w14:textId="77777777" w:rsidR="006C32DE" w:rsidRDefault="006C32DE" w:rsidP="006C32DE"/>
          <w:p w14:paraId="7B6C6308" w14:textId="77777777" w:rsidR="00CD3CBF" w:rsidRPr="00CD3CBF" w:rsidRDefault="00CD3CBF" w:rsidP="00CD3CBF">
            <w:pPr>
              <w:rPr>
                <w:b/>
              </w:rPr>
            </w:pPr>
            <w:r w:rsidRPr="00CD3CBF">
              <w:rPr>
                <w:b/>
              </w:rPr>
              <w:t>R1-2102325</w:t>
            </w:r>
          </w:p>
          <w:p w14:paraId="08201A61" w14:textId="77777777" w:rsidR="00CD3CBF" w:rsidRDefault="00CD3CBF" w:rsidP="005E5F37">
            <w:r w:rsidRPr="006C32DE">
              <w:rPr>
                <w:b/>
                <w:i/>
              </w:rPr>
              <w:t>Observation</w:t>
            </w:r>
            <w:r w:rsidRPr="00CD3CBF">
              <w:t>: in the pseudo-code of section 9.1.4 of TS38.213v16.5.0, in case NDI reporting is not configured for Type-3 HARQ-ACK codebook, if the UE has not yet obtained HARQ-ACK information for a TB corresponding to a scheduled PDSCH reception and the UE has detected a DCI format scheduling a PDSCH reception for the TB, the UE shall not include a bit for the corresponding TB and HARQ process in the Type-3 HARQ-ACK codebook.</w:t>
            </w:r>
          </w:p>
          <w:p w14:paraId="52A0A114" w14:textId="77777777" w:rsidR="00CD3CBF" w:rsidRDefault="00CD3CBF" w:rsidP="005E5F37"/>
          <w:p w14:paraId="77504BB0" w14:textId="77777777" w:rsidR="00BC50FE" w:rsidRDefault="00BC50FE" w:rsidP="005E5F37">
            <w:r>
              <w:rPr>
                <w:rFonts w:ascii="Times New Roman" w:hAnsi="Times New Roman"/>
                <w:lang w:eastAsia="x-none"/>
              </w:rPr>
              <w:t xml:space="preserve">Whether the UE reports a bit impacts the Type-3 HARQ-ACK codebook size, so if any UE is implemented based on a different understanding than in the observation above, then codebook mismatch will occur when the </w:t>
            </w:r>
            <w:proofErr w:type="spellStart"/>
            <w:r>
              <w:rPr>
                <w:rFonts w:ascii="Times New Roman" w:hAnsi="Times New Roman"/>
                <w:lang w:eastAsia="x-none"/>
              </w:rPr>
              <w:t>gNB</w:t>
            </w:r>
            <w:proofErr w:type="spellEnd"/>
            <w:r>
              <w:rPr>
                <w:rFonts w:ascii="Times New Roman" w:hAnsi="Times New Roman"/>
                <w:lang w:eastAsia="x-none"/>
              </w:rPr>
              <w:t xml:space="preserve"> interpretation is consistent with the observation above, and vice-versa. A safer (and more robust) approach would be to define/reserve a bit to report.</w:t>
            </w:r>
          </w:p>
          <w:p w14:paraId="5E748D75" w14:textId="77777777" w:rsidR="00BC50FE" w:rsidRDefault="00BC50FE" w:rsidP="005E5F37"/>
          <w:p w14:paraId="38639859" w14:textId="77777777" w:rsidR="00CD3CBF" w:rsidRDefault="00CD3CBF" w:rsidP="005E5F37">
            <w:r w:rsidRPr="006C32DE">
              <w:rPr>
                <w:b/>
                <w:i/>
              </w:rPr>
              <w:t>Proposal 1</w:t>
            </w:r>
            <w:r w:rsidRPr="00CD3CBF">
              <w:t>: in case NDI reporting is not configured for Type-3 HARQ-ACK codebook, if the UE has not yet obtained HARQ-ACK information for a TB corresponding to a scheduled PDSCH reception and the UE has detected a DCI format scheduling a PDSCH reception for the TB, the UE shall report NACK for the corresponding TB and HARQ process in the Type-3 HARQ-ACK codebook.</w:t>
            </w:r>
            <w:r>
              <w:t xml:space="preserve"> (TP provided </w:t>
            </w:r>
            <w:proofErr w:type="gramStart"/>
            <w:r>
              <w:t xml:space="preserve">in  </w:t>
            </w:r>
            <w:r w:rsidRPr="00CD3CBF">
              <w:t>R</w:t>
            </w:r>
            <w:proofErr w:type="gramEnd"/>
            <w:r w:rsidRPr="00CD3CBF">
              <w:t>1-2102325</w:t>
            </w:r>
            <w:r>
              <w:t>)</w:t>
            </w:r>
          </w:p>
          <w:p w14:paraId="5FD855D0" w14:textId="77777777" w:rsidR="00CD3CBF" w:rsidRDefault="00CD3CBF" w:rsidP="005E5F37"/>
          <w:p w14:paraId="0960F158" w14:textId="77777777" w:rsidR="00CD3CBF" w:rsidRPr="00CD3CBF" w:rsidRDefault="00CD3CBF" w:rsidP="005E5F37">
            <w:pPr>
              <w:rPr>
                <w:b/>
              </w:rPr>
            </w:pPr>
            <w:r w:rsidRPr="00CD3CBF">
              <w:rPr>
                <w:b/>
              </w:rPr>
              <w:t>R1-2102367</w:t>
            </w:r>
          </w:p>
          <w:p w14:paraId="67177C35" w14:textId="77777777" w:rsidR="00CD3CBF" w:rsidRDefault="00CD3CBF" w:rsidP="00CD3CBF">
            <w:r w:rsidRPr="006C32DE">
              <w:rPr>
                <w:b/>
                <w:i/>
              </w:rPr>
              <w:t>Observation 1</w:t>
            </w:r>
            <w:r>
              <w:t xml:space="preserve">: Type-3 HARQ-ACK codebook is also applicable to frequency band that does not require shared spectrum access. </w:t>
            </w:r>
            <w:proofErr w:type="spellStart"/>
            <w:r>
              <w:t>gNB</w:t>
            </w:r>
            <w:proofErr w:type="spellEnd"/>
            <w:r>
              <w:t xml:space="preserve"> cannot avoid a SPS PDSCH is transmitted before a type 3 CB without enough processing time when multiple SPS PDSCH configurations or SPS PDSCH configuration with short periodicity is configured to a UE.</w:t>
            </w:r>
          </w:p>
          <w:p w14:paraId="0B04E2C9" w14:textId="77777777" w:rsidR="00CD3CBF" w:rsidRDefault="00CD3CBF" w:rsidP="00CD3CBF"/>
          <w:p w14:paraId="557CF137" w14:textId="77777777" w:rsidR="00CD3CBF" w:rsidRDefault="00CD3CBF" w:rsidP="00CD3CBF">
            <w:r w:rsidRPr="006C32DE">
              <w:rPr>
                <w:b/>
                <w:i/>
              </w:rPr>
              <w:t>Observation 2</w:t>
            </w:r>
            <w:r>
              <w:t>: The size of Type-3 HARQ-ACK codebook will be changed when the UE has not obtained HARQ-ACK information for a HARQ process.</w:t>
            </w:r>
          </w:p>
          <w:p w14:paraId="353EADA9" w14:textId="77777777" w:rsidR="00CD3CBF" w:rsidRDefault="00CD3CBF" w:rsidP="00CD3CBF"/>
          <w:p w14:paraId="40990EB3" w14:textId="77777777" w:rsidR="00CD3CBF" w:rsidRDefault="00CD3CBF" w:rsidP="00CD3CBF">
            <w:r w:rsidRPr="006C32DE">
              <w:rPr>
                <w:b/>
                <w:i/>
              </w:rPr>
              <w:t>Proposal 1</w:t>
            </w:r>
            <w:r>
              <w:t xml:space="preserve">: For a given HARQ process, if the UE has not obtained HARQ-ACK information, </w:t>
            </w:r>
            <w:r>
              <w:rPr>
                <w:noProof/>
                <w:position w:val="-12"/>
                <w:lang w:val="en-US" w:eastAsia="zh-CN"/>
              </w:rPr>
              <w:drawing>
                <wp:inline distT="0" distB="0" distL="0" distR="0" wp14:anchorId="25583D61" wp14:editId="45377659">
                  <wp:extent cx="313055" cy="25273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055" cy="252730"/>
                          </a:xfrm>
                          <a:prstGeom prst="rect">
                            <a:avLst/>
                          </a:prstGeom>
                          <a:noFill/>
                          <a:ln>
                            <a:noFill/>
                          </a:ln>
                        </pic:spPr>
                      </pic:pic>
                    </a:graphicData>
                  </a:graphic>
                </wp:inline>
              </w:drawing>
            </w:r>
            <w:r>
              <w:t xml:space="preserve">  should be reserved in the Type-3 HARQ-ACK codebook. (TP1 provided in </w:t>
            </w:r>
            <w:r w:rsidRPr="00CD3CBF">
              <w:t>R1-2102367</w:t>
            </w:r>
            <w:r>
              <w:t>)</w:t>
            </w:r>
          </w:p>
          <w:p w14:paraId="4AD5CEDB" w14:textId="77777777" w:rsidR="006C32DE" w:rsidRPr="006C32DE" w:rsidRDefault="006C32DE" w:rsidP="00E14FFB">
            <w:pPr>
              <w:rPr>
                <w:b/>
              </w:rPr>
            </w:pPr>
          </w:p>
        </w:tc>
        <w:tc>
          <w:tcPr>
            <w:tcW w:w="1527" w:type="dxa"/>
          </w:tcPr>
          <w:p w14:paraId="076D7BA2" w14:textId="77777777" w:rsidR="00BC50FE" w:rsidRDefault="00CD3CBF" w:rsidP="005E5F37">
            <w:r w:rsidRPr="00CD3CBF">
              <w:t>R1-2102325</w:t>
            </w:r>
            <w:r w:rsidR="00BC50FE">
              <w:t xml:space="preserve"> </w:t>
            </w:r>
          </w:p>
          <w:p w14:paraId="0E2CA1B0" w14:textId="77777777" w:rsidR="00CD3CBF" w:rsidRDefault="00CD3CBF" w:rsidP="00737202">
            <w:r w:rsidRPr="00CD3CBF">
              <w:t>R1-2102367</w:t>
            </w:r>
            <w:r w:rsidR="00BC50FE">
              <w:t xml:space="preserve"> </w:t>
            </w:r>
          </w:p>
        </w:tc>
      </w:tr>
      <w:tr w:rsidR="00CD3CBF" w14:paraId="6E7A3B76" w14:textId="77777777" w:rsidTr="00BC50FE">
        <w:tc>
          <w:tcPr>
            <w:tcW w:w="1555" w:type="dxa"/>
          </w:tcPr>
          <w:p w14:paraId="798652FA" w14:textId="77777777" w:rsidR="00CD3CBF" w:rsidRDefault="00CD3CBF" w:rsidP="00CD3CBF">
            <w:r>
              <w:t>Type3CB#2</w:t>
            </w:r>
          </w:p>
        </w:tc>
        <w:tc>
          <w:tcPr>
            <w:tcW w:w="6662" w:type="dxa"/>
          </w:tcPr>
          <w:p w14:paraId="312A358F" w14:textId="77777777" w:rsidR="006C32DE" w:rsidRPr="00BC50FE" w:rsidRDefault="00CD3CBF" w:rsidP="00CD3CBF">
            <w:pPr>
              <w:rPr>
                <w:b/>
              </w:rPr>
            </w:pPr>
            <w:r w:rsidRPr="00BC50FE">
              <w:rPr>
                <w:b/>
              </w:rPr>
              <w:t>Correction on multiplexing timeline definition for Type-3 HARQ-ACK codebook</w:t>
            </w:r>
          </w:p>
          <w:p w14:paraId="3B5588CA" w14:textId="77777777" w:rsidR="006C32DE" w:rsidRDefault="006C32DE" w:rsidP="00CD3CBF"/>
          <w:p w14:paraId="5B6D7F0E" w14:textId="77777777" w:rsidR="00CD3CBF" w:rsidRDefault="006C32DE" w:rsidP="00CD3CBF">
            <w:r w:rsidRPr="006C32DE">
              <w:rPr>
                <w:b/>
                <w:i/>
              </w:rPr>
              <w:lastRenderedPageBreak/>
              <w:t>Reason for change</w:t>
            </w:r>
            <w:r>
              <w:t xml:space="preserve">: </w:t>
            </w:r>
            <w:r w:rsidR="00CD3CBF" w:rsidRPr="00CD3CBF">
              <w:t xml:space="preserve">In current specification of multiplexing timeline definition in Clause 9.2.5, DCI format 1_1 indicating a request for a Type-3 HARQ-ACK codebook report without scheduling PDSCH is missing for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00CD3CBF" w:rsidRPr="00CD3CBF">
              <w:t xml:space="preserve">  calculation.</w:t>
            </w:r>
          </w:p>
          <w:p w14:paraId="12B0157A" w14:textId="77777777" w:rsidR="00CD3CBF" w:rsidRDefault="00CD3CBF" w:rsidP="00CD3CBF"/>
          <w:p w14:paraId="0834B78D" w14:textId="77777777" w:rsidR="00CD3CBF" w:rsidRDefault="006C32DE" w:rsidP="00CD3CBF">
            <w:pPr>
              <w:rPr>
                <w:lang w:eastAsia="zh-CN"/>
              </w:rPr>
            </w:pPr>
            <w:r w:rsidRPr="006C32DE">
              <w:rPr>
                <w:b/>
                <w:i/>
              </w:rPr>
              <w:t>Summary of change</w:t>
            </w:r>
            <w:r w:rsidR="00CD3CBF">
              <w:rPr>
                <w:rFonts w:hint="eastAsia"/>
              </w:rPr>
              <w:t xml:space="preserve">: </w:t>
            </w:r>
            <w:r w:rsidR="00CD3CBF">
              <w:rPr>
                <w:noProof/>
                <w:lang w:eastAsia="zh-CN"/>
              </w:rPr>
              <w:t>A</w:t>
            </w:r>
            <w:r w:rsidR="00CD3CBF">
              <w:rPr>
                <w:rFonts w:hint="eastAsia"/>
                <w:noProof/>
                <w:lang w:eastAsia="zh-CN"/>
              </w:rPr>
              <w:t xml:space="preserve">dd the </w:t>
            </w:r>
            <w:r w:rsidR="00CD3CBF" w:rsidRPr="00054444">
              <w:t xml:space="preserve">DCI format 1_1 </w:t>
            </w:r>
            <w:r w:rsidR="00CD3CBF">
              <w:rPr>
                <w:rFonts w:hint="eastAsia"/>
                <w:lang w:eastAsia="zh-CN"/>
              </w:rPr>
              <w:t>providing the indication of</w:t>
            </w:r>
            <w:r w:rsidR="00CD3CBF" w:rsidRPr="00054444">
              <w:t xml:space="preserve"> a request for a Type-3 HARQ-ACK codebook report without scheduling PDSCH</w:t>
            </w:r>
            <w:r w:rsidR="00CD3CBF">
              <w:rPr>
                <w:rFonts w:hint="eastAsia"/>
                <w:lang w:eastAsia="zh-CN"/>
              </w:rPr>
              <w:t xml:space="preserve"> in the paragraphs of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00CD3CBF">
              <w:rPr>
                <w:rFonts w:hint="eastAsia"/>
                <w:lang w:eastAsia="zh-CN"/>
              </w:rPr>
              <w:t xml:space="preserve">  </w:t>
            </w:r>
            <w:r w:rsidR="00CD3CBF">
              <w:rPr>
                <w:lang w:eastAsia="zh-CN"/>
              </w:rPr>
              <w:t>calculation</w:t>
            </w:r>
            <w:r w:rsidR="00CD3CBF">
              <w:rPr>
                <w:rFonts w:hint="eastAsia"/>
                <w:lang w:eastAsia="zh-CN"/>
              </w:rPr>
              <w:t xml:space="preserve"> in Clause 9.2.5.</w:t>
            </w:r>
          </w:p>
          <w:p w14:paraId="6972419C" w14:textId="77777777" w:rsidR="00737202" w:rsidRDefault="00737202" w:rsidP="00737202"/>
          <w:p w14:paraId="5F4BF003" w14:textId="77777777" w:rsidR="00737202" w:rsidRDefault="00737202" w:rsidP="00737202">
            <w:pPr>
              <w:rPr>
                <w:b/>
              </w:rPr>
            </w:pPr>
            <w:r w:rsidRPr="00541D1F">
              <w:rPr>
                <w:b/>
              </w:rPr>
              <w:t>R</w:t>
            </w:r>
            <w:r w:rsidRPr="00541D1F">
              <w:rPr>
                <w:rFonts w:hint="eastAsia"/>
                <w:b/>
              </w:rPr>
              <w:t xml:space="preserve">efer </w:t>
            </w:r>
            <w:r w:rsidRPr="00541D1F">
              <w:rPr>
                <w:b/>
              </w:rPr>
              <w:t>to R1-2102587 for the detailed CR.</w:t>
            </w:r>
          </w:p>
          <w:p w14:paraId="7F4383F8" w14:textId="77777777" w:rsidR="006C32DE" w:rsidRPr="00737202" w:rsidRDefault="006C32DE" w:rsidP="00CD3CBF"/>
        </w:tc>
        <w:tc>
          <w:tcPr>
            <w:tcW w:w="1527" w:type="dxa"/>
          </w:tcPr>
          <w:p w14:paraId="5C2ABBFA" w14:textId="77777777" w:rsidR="00CD3CBF" w:rsidRDefault="00CD3CBF" w:rsidP="00737202">
            <w:r w:rsidRPr="00CD3CBF">
              <w:lastRenderedPageBreak/>
              <w:t>R1-2102587</w:t>
            </w:r>
            <w:r w:rsidR="00BC50FE">
              <w:t xml:space="preserve"> </w:t>
            </w:r>
          </w:p>
        </w:tc>
      </w:tr>
      <w:tr w:rsidR="00CD3CBF" w14:paraId="1B026BA6" w14:textId="77777777" w:rsidTr="00BC50FE">
        <w:trPr>
          <w:trHeight w:val="341"/>
        </w:trPr>
        <w:tc>
          <w:tcPr>
            <w:tcW w:w="1555" w:type="dxa"/>
          </w:tcPr>
          <w:p w14:paraId="62480F4F" w14:textId="77777777" w:rsidR="00CD3CBF" w:rsidRDefault="00CD3CBF" w:rsidP="00CD3CBF">
            <w:r>
              <w:t>Type2CB#3</w:t>
            </w:r>
          </w:p>
        </w:tc>
        <w:tc>
          <w:tcPr>
            <w:tcW w:w="6662" w:type="dxa"/>
          </w:tcPr>
          <w:p w14:paraId="018023D8" w14:textId="77777777" w:rsidR="00BC50FE" w:rsidRPr="00BC50FE" w:rsidRDefault="00BC50FE" w:rsidP="00CD3CBF">
            <w:pPr>
              <w:rPr>
                <w:b/>
              </w:rPr>
            </w:pPr>
            <w:r w:rsidRPr="00BC50FE">
              <w:rPr>
                <w:rFonts w:hint="eastAsia"/>
                <w:b/>
              </w:rPr>
              <w:t>Assumption on NFI value for a PDSCH group not received at UE side</w:t>
            </w:r>
            <w:r>
              <w:rPr>
                <w:b/>
              </w:rPr>
              <w:t xml:space="preserve"> when the UL DAI indicates a value not equal to 4 for that group</w:t>
            </w:r>
          </w:p>
          <w:p w14:paraId="2BEBB64A" w14:textId="77777777" w:rsidR="00BC50FE" w:rsidRPr="00BC50FE" w:rsidRDefault="00BC50FE" w:rsidP="00CD3CBF"/>
          <w:p w14:paraId="0CBCFDCB" w14:textId="77777777" w:rsidR="00CD3CBF" w:rsidRDefault="00CD3CBF" w:rsidP="00CD3CBF">
            <w:r w:rsidRPr="006C32DE">
              <w:rPr>
                <w:b/>
                <w:i/>
              </w:rPr>
              <w:t>Proposal #2</w:t>
            </w:r>
            <w:r>
              <w:t xml:space="preserve">: For the case when a PDSCH group is not received at UE side and the UL DAI in UL grant DCI corresponding to the PDSCH group indicates a value not equal to 4, the following </w:t>
            </w:r>
            <w:proofErr w:type="spellStart"/>
            <w:r>
              <w:t>behavior</w:t>
            </w:r>
            <w:proofErr w:type="spellEnd"/>
            <w:r>
              <w:t xml:space="preserve"> is applied.</w:t>
            </w:r>
          </w:p>
          <w:p w14:paraId="4961099C" w14:textId="77777777" w:rsidR="00CD3CBF" w:rsidRDefault="00CD3CBF" w:rsidP="00A90D02">
            <w:pPr>
              <w:pStyle w:val="aff"/>
              <w:numPr>
                <w:ilvl w:val="0"/>
                <w:numId w:val="12"/>
              </w:numPr>
              <w:ind w:leftChars="0"/>
            </w:pPr>
            <w:r>
              <w:t>NFI value for the PDSCH group is assumed to be non-toggled from the latest value.</w:t>
            </w:r>
          </w:p>
          <w:p w14:paraId="2ABA71FD" w14:textId="77777777" w:rsidR="00CD3CBF" w:rsidRDefault="00CD3CBF" w:rsidP="00A90D02">
            <w:pPr>
              <w:pStyle w:val="aff"/>
              <w:numPr>
                <w:ilvl w:val="1"/>
                <w:numId w:val="12"/>
              </w:numPr>
              <w:ind w:leftChars="0"/>
            </w:pPr>
            <w:r>
              <w:t xml:space="preserve">Payload size of the HARQ-ACK on PUSCH is determined by the indicated UL DAI itself without accumulating the HARQ-ACKs in the previous PUCCH occasion (similarly as for the case when UE only receives DL </w:t>
            </w:r>
            <w:proofErr w:type="spellStart"/>
            <w:r>
              <w:t>fallback</w:t>
            </w:r>
            <w:proofErr w:type="spellEnd"/>
            <w:r>
              <w:t xml:space="preserve"> DCI and the UE would transmit HARQ-ACK on PUCCH).</w:t>
            </w:r>
          </w:p>
          <w:p w14:paraId="4DB3BDA4" w14:textId="77777777" w:rsidR="00CD3CBF" w:rsidRDefault="00CD3CBF" w:rsidP="00CD3CBF"/>
          <w:p w14:paraId="037F2867" w14:textId="77777777" w:rsidR="006C32DE" w:rsidRPr="006C32DE" w:rsidRDefault="00CD3CBF" w:rsidP="00CD3CBF">
            <w:pPr>
              <w:rPr>
                <w:b/>
              </w:rPr>
            </w:pPr>
            <w:r w:rsidRPr="006C32DE">
              <w:rPr>
                <w:b/>
              </w:rPr>
              <w:t xml:space="preserve">FL note: Discussed as issue A9 </w:t>
            </w:r>
            <w:r w:rsidR="006C32DE">
              <w:rPr>
                <w:b/>
              </w:rPr>
              <w:t>in the past</w:t>
            </w:r>
          </w:p>
        </w:tc>
        <w:tc>
          <w:tcPr>
            <w:tcW w:w="1527" w:type="dxa"/>
          </w:tcPr>
          <w:p w14:paraId="403DB981" w14:textId="77777777" w:rsidR="00CD3CBF" w:rsidRPr="00ED40F0" w:rsidRDefault="00CD3CBF" w:rsidP="00737202">
            <w:r w:rsidRPr="00CD3CBF">
              <w:t>R1-2103336</w:t>
            </w:r>
            <w:r w:rsidR="00BC50FE">
              <w:t xml:space="preserve"> </w:t>
            </w:r>
          </w:p>
        </w:tc>
      </w:tr>
    </w:tbl>
    <w:p w14:paraId="46E8745B" w14:textId="77777777" w:rsidR="00CD3CBF" w:rsidRPr="00CD3CBF" w:rsidRDefault="00CD3CBF" w:rsidP="007501C1"/>
    <w:p w14:paraId="5EC4919C" w14:textId="77777777" w:rsidR="00174CAF" w:rsidRDefault="005145CF" w:rsidP="005145CF">
      <w:pPr>
        <w:pStyle w:val="1"/>
      </w:pPr>
      <w:r w:rsidRPr="005145CF">
        <w:t>Type3CB#1</w:t>
      </w:r>
      <w:r>
        <w:t xml:space="preserve">: </w:t>
      </w:r>
      <w:r w:rsidRPr="005145CF">
        <w:t>Type-3 HARQ-ACK codebook size ambiguity</w:t>
      </w:r>
    </w:p>
    <w:p w14:paraId="3613039C" w14:textId="77777777" w:rsidR="008B72E4" w:rsidRDefault="008B72E4" w:rsidP="00E82B78">
      <w:pPr>
        <w:rPr>
          <w:lang w:eastAsia="x-none"/>
        </w:rPr>
      </w:pPr>
    </w:p>
    <w:tbl>
      <w:tblPr>
        <w:tblStyle w:val="af1"/>
        <w:tblW w:w="9744" w:type="dxa"/>
        <w:tblLayout w:type="fixed"/>
        <w:tblLook w:val="04A0" w:firstRow="1" w:lastRow="0" w:firstColumn="1" w:lastColumn="0" w:noHBand="0" w:noVBand="1"/>
      </w:tblPr>
      <w:tblGrid>
        <w:gridCol w:w="1555"/>
        <w:gridCol w:w="6662"/>
        <w:gridCol w:w="1527"/>
      </w:tblGrid>
      <w:tr w:rsidR="005145CF" w14:paraId="10233A05" w14:textId="77777777" w:rsidTr="00263ECC">
        <w:tc>
          <w:tcPr>
            <w:tcW w:w="1555" w:type="dxa"/>
          </w:tcPr>
          <w:p w14:paraId="127E4DC5" w14:textId="77777777" w:rsidR="005145CF" w:rsidRDefault="005145CF" w:rsidP="00263ECC">
            <w:r>
              <w:t>Type3CB#1</w:t>
            </w:r>
          </w:p>
        </w:tc>
        <w:tc>
          <w:tcPr>
            <w:tcW w:w="6662" w:type="dxa"/>
          </w:tcPr>
          <w:p w14:paraId="127A26BB" w14:textId="77777777" w:rsidR="005145CF" w:rsidRPr="00BC50FE" w:rsidRDefault="005145CF" w:rsidP="00263ECC">
            <w:pPr>
              <w:rPr>
                <w:b/>
              </w:rPr>
            </w:pPr>
            <w:r w:rsidRPr="00BC50FE">
              <w:rPr>
                <w:b/>
              </w:rPr>
              <w:t xml:space="preserve">Type-3 HARQ-ACK codebook </w:t>
            </w:r>
            <w:r>
              <w:rPr>
                <w:b/>
              </w:rPr>
              <w:t xml:space="preserve">size </w:t>
            </w:r>
            <w:r w:rsidRPr="00BC50FE">
              <w:rPr>
                <w:b/>
              </w:rPr>
              <w:t xml:space="preserve">ambiguity </w:t>
            </w:r>
          </w:p>
          <w:p w14:paraId="732C9531" w14:textId="77777777" w:rsidR="005145CF" w:rsidRDefault="005145CF" w:rsidP="00263ECC"/>
          <w:p w14:paraId="10648106" w14:textId="77777777" w:rsidR="005145CF" w:rsidRPr="00CD3CBF" w:rsidRDefault="005145CF" w:rsidP="00263ECC">
            <w:pPr>
              <w:rPr>
                <w:b/>
              </w:rPr>
            </w:pPr>
            <w:r w:rsidRPr="00CD3CBF">
              <w:rPr>
                <w:b/>
              </w:rPr>
              <w:t>R1-2102325</w:t>
            </w:r>
          </w:p>
          <w:p w14:paraId="7AB67F58" w14:textId="77777777" w:rsidR="005145CF" w:rsidRDefault="005145CF" w:rsidP="00263ECC">
            <w:r w:rsidRPr="006C32DE">
              <w:rPr>
                <w:b/>
                <w:i/>
              </w:rPr>
              <w:t>Observation</w:t>
            </w:r>
            <w:r w:rsidRPr="00CD3CBF">
              <w:t>: in the pseudo-code of section 9.1.4 of TS38.213v16.5.0, in case NDI reporting is not configured for Type-3 HARQ-ACK codebook, if the UE has not yet obtained HARQ-ACK information for a TB corresponding to a scheduled PDSCH reception and the UE has detected a DCI format scheduling a PDSCH reception for the TB, the UE shall not include a bit for the corresponding TB and HARQ process in the Type-3 HARQ-ACK codebook.</w:t>
            </w:r>
          </w:p>
          <w:p w14:paraId="46404DB4" w14:textId="77777777" w:rsidR="005145CF" w:rsidRDefault="005145CF" w:rsidP="00263ECC"/>
          <w:p w14:paraId="2BF1BA40" w14:textId="77777777" w:rsidR="005145CF" w:rsidRDefault="005145CF" w:rsidP="00263ECC">
            <w:r>
              <w:rPr>
                <w:rFonts w:ascii="Times New Roman" w:hAnsi="Times New Roman"/>
                <w:lang w:eastAsia="x-none"/>
              </w:rPr>
              <w:t xml:space="preserve">Whether the UE reports a bit impacts the Type-3 HARQ-ACK codebook size, so if any UE is implemented based on a different understanding than in the observation above, then codebook mismatch will occur when the </w:t>
            </w:r>
            <w:proofErr w:type="spellStart"/>
            <w:r>
              <w:rPr>
                <w:rFonts w:ascii="Times New Roman" w:hAnsi="Times New Roman"/>
                <w:lang w:eastAsia="x-none"/>
              </w:rPr>
              <w:t>gNB</w:t>
            </w:r>
            <w:proofErr w:type="spellEnd"/>
            <w:r>
              <w:rPr>
                <w:rFonts w:ascii="Times New Roman" w:hAnsi="Times New Roman"/>
                <w:lang w:eastAsia="x-none"/>
              </w:rPr>
              <w:t xml:space="preserve"> interpretation is consistent with the observation above, and vice-versa. A safer (and more robust) approach would be to define/reserve a bit to report.</w:t>
            </w:r>
          </w:p>
          <w:p w14:paraId="7382E424" w14:textId="77777777" w:rsidR="005145CF" w:rsidRDefault="005145CF" w:rsidP="00263ECC"/>
          <w:p w14:paraId="7F77306F" w14:textId="77777777" w:rsidR="005145CF" w:rsidRDefault="005145CF" w:rsidP="00263ECC">
            <w:r w:rsidRPr="006C32DE">
              <w:rPr>
                <w:b/>
                <w:i/>
              </w:rPr>
              <w:t>Proposal 1</w:t>
            </w:r>
            <w:r w:rsidRPr="00CD3CBF">
              <w:t>: in case NDI reporting is not configured for Type-3 HARQ-ACK codebook, if the UE has not yet obtained HARQ-ACK information for a TB corresponding to a scheduled PDSCH reception and the UE has detected a DCI format scheduling a PDSCH reception for the TB, the UE shall report NACK for the corresponding TB and HARQ process in the Type-3 HARQ-ACK codebook.</w:t>
            </w:r>
            <w:r>
              <w:t xml:space="preserve"> (TP provided </w:t>
            </w:r>
            <w:proofErr w:type="gramStart"/>
            <w:r>
              <w:t xml:space="preserve">in  </w:t>
            </w:r>
            <w:r w:rsidRPr="00CD3CBF">
              <w:t>R</w:t>
            </w:r>
            <w:proofErr w:type="gramEnd"/>
            <w:r w:rsidRPr="00CD3CBF">
              <w:t>1-2102325</w:t>
            </w:r>
            <w:r>
              <w:t>)</w:t>
            </w:r>
          </w:p>
          <w:p w14:paraId="1A8A202B" w14:textId="77777777" w:rsidR="005145CF" w:rsidRDefault="005145CF" w:rsidP="00263ECC"/>
          <w:p w14:paraId="4000BF41" w14:textId="77777777" w:rsidR="005145CF" w:rsidRPr="00CD3CBF" w:rsidRDefault="005145CF" w:rsidP="00263ECC">
            <w:pPr>
              <w:rPr>
                <w:b/>
              </w:rPr>
            </w:pPr>
            <w:r w:rsidRPr="00CD3CBF">
              <w:rPr>
                <w:b/>
              </w:rPr>
              <w:t>R1-2102367</w:t>
            </w:r>
          </w:p>
          <w:p w14:paraId="77B5EBD7" w14:textId="77777777" w:rsidR="005145CF" w:rsidRDefault="005145CF" w:rsidP="00263ECC">
            <w:r w:rsidRPr="006C32DE">
              <w:rPr>
                <w:b/>
                <w:i/>
              </w:rPr>
              <w:t>Observation 1</w:t>
            </w:r>
            <w:r>
              <w:t xml:space="preserve">: Type-3 HARQ-ACK codebook is also applicable to frequency band that does not require shared spectrum access. </w:t>
            </w:r>
            <w:proofErr w:type="spellStart"/>
            <w:r>
              <w:t>gNB</w:t>
            </w:r>
            <w:proofErr w:type="spellEnd"/>
            <w:r>
              <w:t xml:space="preserve"> cannot avoid a SPS PDSCH is transmitted before a type 3 CB without enough processing time when multiple SPS PDSCH configurations or SPS PDSCH configuration with short periodicity is configured to a UE.</w:t>
            </w:r>
          </w:p>
          <w:p w14:paraId="19257F09" w14:textId="77777777" w:rsidR="005145CF" w:rsidRDefault="005145CF" w:rsidP="00263ECC"/>
          <w:p w14:paraId="4E872D59" w14:textId="77777777" w:rsidR="005145CF" w:rsidRDefault="005145CF" w:rsidP="00263ECC">
            <w:r w:rsidRPr="006C32DE">
              <w:rPr>
                <w:b/>
                <w:i/>
              </w:rPr>
              <w:lastRenderedPageBreak/>
              <w:t>Observation 2</w:t>
            </w:r>
            <w:r>
              <w:t>: The size of Type-3 HARQ-ACK codebook will be changed when the UE has not obtained HARQ-ACK information for a HARQ process.</w:t>
            </w:r>
          </w:p>
          <w:p w14:paraId="32E38833" w14:textId="77777777" w:rsidR="005145CF" w:rsidRDefault="005145CF" w:rsidP="00263ECC"/>
          <w:p w14:paraId="5DECD056" w14:textId="77777777" w:rsidR="005979AC" w:rsidRDefault="005979AC" w:rsidP="00263ECC">
            <w:r>
              <w:rPr>
                <w:rFonts w:hint="eastAsia"/>
              </w:rPr>
              <w:t xml:space="preserve">An example </w:t>
            </w:r>
            <w:r>
              <w:t xml:space="preserve">is provided to illustrate how a missed DCI will result in a codebook size mismatch between the UE and </w:t>
            </w:r>
            <w:proofErr w:type="spellStart"/>
            <w:r>
              <w:t>gNB</w:t>
            </w:r>
            <w:proofErr w:type="spellEnd"/>
            <w:r>
              <w:t>.</w:t>
            </w:r>
          </w:p>
          <w:p w14:paraId="61015BD7" w14:textId="77777777" w:rsidR="005979AC" w:rsidRDefault="005979AC" w:rsidP="00263ECC"/>
          <w:p w14:paraId="0C2D36D4" w14:textId="77777777" w:rsidR="005145CF" w:rsidRDefault="005145CF" w:rsidP="00263ECC">
            <w:r w:rsidRPr="006C32DE">
              <w:rPr>
                <w:b/>
                <w:i/>
              </w:rPr>
              <w:t>Proposal 1</w:t>
            </w:r>
            <w:r>
              <w:t xml:space="preserve">: For a given HARQ process, if the UE has not obtained HARQ-ACK information, </w:t>
            </w:r>
            <w:r>
              <w:rPr>
                <w:noProof/>
                <w:position w:val="-12"/>
                <w:lang w:val="en-US" w:eastAsia="zh-CN"/>
              </w:rPr>
              <w:drawing>
                <wp:inline distT="0" distB="0" distL="0" distR="0" wp14:anchorId="7BC41270" wp14:editId="2C045849">
                  <wp:extent cx="313055" cy="2527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055" cy="252730"/>
                          </a:xfrm>
                          <a:prstGeom prst="rect">
                            <a:avLst/>
                          </a:prstGeom>
                          <a:noFill/>
                          <a:ln>
                            <a:noFill/>
                          </a:ln>
                        </pic:spPr>
                      </pic:pic>
                    </a:graphicData>
                  </a:graphic>
                </wp:inline>
              </w:drawing>
            </w:r>
            <w:r>
              <w:t xml:space="preserve">  should be reserved in the Type-3 HARQ-ACK codebook. (TP1 provided in </w:t>
            </w:r>
            <w:r w:rsidRPr="00CD3CBF">
              <w:t>R1-2102367</w:t>
            </w:r>
            <w:r>
              <w:t>)</w:t>
            </w:r>
          </w:p>
          <w:p w14:paraId="3D9D0FD3" w14:textId="77777777" w:rsidR="005145CF" w:rsidRPr="006C32DE" w:rsidRDefault="005145CF" w:rsidP="00263ECC">
            <w:pPr>
              <w:rPr>
                <w:b/>
              </w:rPr>
            </w:pPr>
          </w:p>
        </w:tc>
        <w:tc>
          <w:tcPr>
            <w:tcW w:w="1527" w:type="dxa"/>
          </w:tcPr>
          <w:p w14:paraId="4D74DCF4" w14:textId="77777777" w:rsidR="005145CF" w:rsidRDefault="005145CF" w:rsidP="00263ECC">
            <w:r w:rsidRPr="00CD3CBF">
              <w:lastRenderedPageBreak/>
              <w:t>R1-2102325</w:t>
            </w:r>
            <w:r>
              <w:t xml:space="preserve"> </w:t>
            </w:r>
          </w:p>
          <w:p w14:paraId="174D6B8A" w14:textId="77777777" w:rsidR="005145CF" w:rsidRDefault="005145CF" w:rsidP="00263ECC">
            <w:r w:rsidRPr="00CD3CBF">
              <w:t>R1-2102367</w:t>
            </w:r>
            <w:r>
              <w:t xml:space="preserve"> </w:t>
            </w:r>
          </w:p>
        </w:tc>
      </w:tr>
    </w:tbl>
    <w:p w14:paraId="32757DBA" w14:textId="77777777" w:rsidR="005145CF" w:rsidRDefault="005145CF" w:rsidP="00E82B78"/>
    <w:p w14:paraId="60650CFA" w14:textId="77777777" w:rsidR="005979AC" w:rsidRDefault="005979AC" w:rsidP="005979AC">
      <w:r>
        <w:rPr>
          <w:rFonts w:hint="eastAsia"/>
        </w:rPr>
        <w:t xml:space="preserve">Given the various observations </w:t>
      </w:r>
      <w:r w:rsidR="00F20B36">
        <w:t xml:space="preserve">and examples </w:t>
      </w:r>
      <w:r>
        <w:rPr>
          <w:rFonts w:hint="eastAsia"/>
        </w:rPr>
        <w:t xml:space="preserve">in </w:t>
      </w:r>
      <w:r>
        <w:t xml:space="preserve">R1-2102325 and R1-2102367, which illustrate various conditions under which a codebook size mismatch may occur between the UE and the </w:t>
      </w:r>
      <w:proofErr w:type="spellStart"/>
      <w:r>
        <w:t>gNB</w:t>
      </w:r>
      <w:proofErr w:type="spellEnd"/>
      <w:r>
        <w:t>, it is proposed to ensure that the codebook size does not depend on whether a UE has obtained or not obtained HARQ-ACK information for a HARQ process.</w:t>
      </w:r>
    </w:p>
    <w:p w14:paraId="1FAFCCCE" w14:textId="77777777" w:rsidR="005145CF" w:rsidRDefault="005145CF" w:rsidP="00E82B78"/>
    <w:p w14:paraId="3650C996" w14:textId="77777777" w:rsidR="005145CF" w:rsidRPr="005979AC" w:rsidRDefault="005145CF" w:rsidP="005145CF">
      <w:pPr>
        <w:rPr>
          <w:highlight w:val="yellow"/>
        </w:rPr>
      </w:pPr>
      <w:r w:rsidRPr="00F20B36">
        <w:rPr>
          <w:rFonts w:hint="eastAsia"/>
          <w:b/>
          <w:highlight w:val="yellow"/>
        </w:rPr>
        <w:t xml:space="preserve">Proposal </w:t>
      </w:r>
      <w:r w:rsidRPr="00F20B36">
        <w:rPr>
          <w:b/>
          <w:highlight w:val="yellow"/>
        </w:rPr>
        <w:t>1</w:t>
      </w:r>
      <w:r w:rsidRPr="005979AC">
        <w:rPr>
          <w:rFonts w:hint="eastAsia"/>
          <w:highlight w:val="yellow"/>
        </w:rPr>
        <w:t xml:space="preserve">: </w:t>
      </w:r>
      <w:r w:rsidR="005979AC" w:rsidRPr="005979AC">
        <w:rPr>
          <w:highlight w:val="yellow"/>
        </w:rPr>
        <w:t xml:space="preserve">correct the generation of the </w:t>
      </w:r>
      <w:r w:rsidR="00DB133D">
        <w:rPr>
          <w:highlight w:val="yellow"/>
        </w:rPr>
        <w:t>T</w:t>
      </w:r>
      <w:r w:rsidR="005979AC" w:rsidRPr="005979AC">
        <w:rPr>
          <w:highlight w:val="yellow"/>
        </w:rPr>
        <w:t xml:space="preserve">ype-3 HARQ-ACK codebook to ensure that HARQ-ACK bit(s) are always </w:t>
      </w:r>
      <w:r w:rsidR="005979AC">
        <w:rPr>
          <w:highlight w:val="yellow"/>
        </w:rPr>
        <w:t>included</w:t>
      </w:r>
      <w:r w:rsidR="005979AC" w:rsidRPr="005979AC">
        <w:rPr>
          <w:highlight w:val="yellow"/>
        </w:rPr>
        <w:t xml:space="preserve"> for each of the configured HARQ processes.</w:t>
      </w:r>
    </w:p>
    <w:p w14:paraId="545255A9" w14:textId="77777777" w:rsidR="005979AC" w:rsidRDefault="00F20B36" w:rsidP="00A90D02">
      <w:pPr>
        <w:pStyle w:val="aff"/>
        <w:numPr>
          <w:ilvl w:val="0"/>
          <w:numId w:val="13"/>
        </w:numPr>
        <w:ind w:leftChars="0"/>
        <w:rPr>
          <w:highlight w:val="yellow"/>
        </w:rPr>
      </w:pPr>
      <w:r>
        <w:rPr>
          <w:highlight w:val="yellow"/>
        </w:rPr>
        <w:t>If</w:t>
      </w:r>
      <w:r w:rsidR="005979AC">
        <w:rPr>
          <w:highlight w:val="yellow"/>
        </w:rPr>
        <w:t xml:space="preserve"> </w:t>
      </w:r>
      <w:r w:rsidR="005979AC" w:rsidRPr="005979AC">
        <w:rPr>
          <w:highlight w:val="yellow"/>
        </w:rPr>
        <w:t xml:space="preserve">UE has </w:t>
      </w:r>
      <w:r>
        <w:rPr>
          <w:highlight w:val="yellow"/>
        </w:rPr>
        <w:t>neither</w:t>
      </w:r>
      <w:r w:rsidR="005979AC" w:rsidRPr="005979AC">
        <w:rPr>
          <w:highlight w:val="yellow"/>
        </w:rPr>
        <w:t xml:space="preserve"> </w:t>
      </w:r>
      <w:r>
        <w:rPr>
          <w:highlight w:val="yellow"/>
        </w:rPr>
        <w:t xml:space="preserve">reported nor </w:t>
      </w:r>
      <w:r w:rsidR="005979AC" w:rsidRPr="005979AC">
        <w:rPr>
          <w:highlight w:val="yellow"/>
        </w:rPr>
        <w:t>obtained HARQ-ACK information for a HARQ process, UE report</w:t>
      </w:r>
      <w:r>
        <w:rPr>
          <w:highlight w:val="yellow"/>
        </w:rPr>
        <w:t>s</w:t>
      </w:r>
      <w:r w:rsidR="005979AC" w:rsidRPr="005979AC">
        <w:rPr>
          <w:highlight w:val="yellow"/>
        </w:rPr>
        <w:t xml:space="preserve"> NACK for the corresponding bit(s)</w:t>
      </w:r>
      <w:r w:rsidR="005979AC">
        <w:rPr>
          <w:highlight w:val="yellow"/>
        </w:rPr>
        <w:t>.</w:t>
      </w:r>
    </w:p>
    <w:p w14:paraId="75AD09E2" w14:textId="77777777" w:rsidR="005145CF" w:rsidRPr="00F20B36" w:rsidRDefault="005145CF" w:rsidP="005145CF"/>
    <w:p w14:paraId="0A612CF9" w14:textId="77777777" w:rsidR="00DB133D" w:rsidRDefault="00DB133D" w:rsidP="00DB133D">
      <w:pPr>
        <w:rPr>
          <w:rFonts w:ascii="Times New Roman" w:hAnsi="Times New Roman"/>
          <w:lang w:eastAsia="x-none"/>
        </w:rPr>
      </w:pPr>
      <w:r w:rsidRPr="00F20B36">
        <w:rPr>
          <w:rFonts w:ascii="Times New Roman" w:hAnsi="Times New Roman" w:hint="eastAsia"/>
          <w:highlight w:val="yellow"/>
          <w:lang w:eastAsia="x-none"/>
        </w:rPr>
        <w:t>A corresponding TP</w:t>
      </w:r>
      <w:r w:rsidRPr="00F20B36">
        <w:rPr>
          <w:rFonts w:ascii="Times New Roman" w:hAnsi="Times New Roman"/>
          <w:highlight w:val="yellow"/>
          <w:lang w:eastAsia="x-none"/>
        </w:rPr>
        <w:t>1</w:t>
      </w:r>
      <w:r w:rsidRPr="00F20B36">
        <w:rPr>
          <w:rFonts w:ascii="Times New Roman" w:hAnsi="Times New Roman" w:hint="eastAsia"/>
          <w:highlight w:val="yellow"/>
          <w:lang w:eastAsia="x-none"/>
        </w:rPr>
        <w:t xml:space="preserve"> is provided </w:t>
      </w:r>
      <w:r w:rsidRPr="00F20B36">
        <w:rPr>
          <w:rFonts w:ascii="Times New Roman" w:hAnsi="Times New Roman"/>
          <w:highlight w:val="yellow"/>
          <w:lang w:eastAsia="x-none"/>
        </w:rPr>
        <w:t>in Annex 1</w:t>
      </w:r>
      <w:r w:rsidRPr="00F20B36">
        <w:rPr>
          <w:rFonts w:ascii="Times New Roman" w:hAnsi="Times New Roman" w:hint="eastAsia"/>
          <w:highlight w:val="yellow"/>
          <w:lang w:eastAsia="x-none"/>
        </w:rPr>
        <w:t>.</w:t>
      </w:r>
    </w:p>
    <w:p w14:paraId="4D070853" w14:textId="77777777" w:rsidR="00DB133D" w:rsidRDefault="00DB133D" w:rsidP="005145CF"/>
    <w:p w14:paraId="21D73704" w14:textId="77777777" w:rsidR="005145CF" w:rsidRDefault="005145CF" w:rsidP="005145CF">
      <w:r>
        <w:rPr>
          <w:rFonts w:hint="eastAsia"/>
        </w:rPr>
        <w:t xml:space="preserve">Companies are invited to comment on proposal </w:t>
      </w:r>
      <w:r>
        <w:t>1</w:t>
      </w:r>
      <w:r>
        <w:rPr>
          <w:rFonts w:hint="eastAsia"/>
        </w:rPr>
        <w:t xml:space="preserve"> </w:t>
      </w:r>
      <w:r w:rsidR="00DB133D">
        <w:t xml:space="preserve">and TP1 </w:t>
      </w:r>
      <w:r>
        <w:rPr>
          <w:rFonts w:hint="eastAsia"/>
        </w:rPr>
        <w:t>using the table below.</w:t>
      </w:r>
    </w:p>
    <w:p w14:paraId="58664647" w14:textId="77777777" w:rsidR="005979AC" w:rsidRDefault="005979AC" w:rsidP="005145CF"/>
    <w:tbl>
      <w:tblPr>
        <w:tblStyle w:val="af1"/>
        <w:tblW w:w="9634" w:type="dxa"/>
        <w:tblLook w:val="04A0" w:firstRow="1" w:lastRow="0" w:firstColumn="1" w:lastColumn="0" w:noHBand="0" w:noVBand="1"/>
      </w:tblPr>
      <w:tblGrid>
        <w:gridCol w:w="3210"/>
        <w:gridCol w:w="6424"/>
      </w:tblGrid>
      <w:tr w:rsidR="005145CF" w:rsidRPr="005145CF" w14:paraId="20F9AECA" w14:textId="77777777" w:rsidTr="00263ECC">
        <w:tc>
          <w:tcPr>
            <w:tcW w:w="3210" w:type="dxa"/>
          </w:tcPr>
          <w:p w14:paraId="66A309FA" w14:textId="77777777" w:rsidR="005145CF" w:rsidRPr="005145CF" w:rsidRDefault="005145CF" w:rsidP="00263ECC">
            <w:pPr>
              <w:jc w:val="center"/>
              <w:rPr>
                <w:b/>
              </w:rPr>
            </w:pPr>
            <w:r w:rsidRPr="005145CF">
              <w:rPr>
                <w:rFonts w:hint="eastAsia"/>
                <w:b/>
              </w:rPr>
              <w:t>Company</w:t>
            </w:r>
          </w:p>
        </w:tc>
        <w:tc>
          <w:tcPr>
            <w:tcW w:w="6424" w:type="dxa"/>
          </w:tcPr>
          <w:p w14:paraId="17C2A326" w14:textId="77777777" w:rsidR="005145CF" w:rsidRPr="005145CF" w:rsidRDefault="005145CF" w:rsidP="00263ECC">
            <w:pPr>
              <w:jc w:val="center"/>
              <w:rPr>
                <w:b/>
              </w:rPr>
            </w:pPr>
            <w:r w:rsidRPr="005145CF">
              <w:rPr>
                <w:rFonts w:hint="eastAsia"/>
                <w:b/>
              </w:rPr>
              <w:t>Comment</w:t>
            </w:r>
          </w:p>
        </w:tc>
      </w:tr>
      <w:tr w:rsidR="005145CF" w14:paraId="5B1EEB17" w14:textId="77777777" w:rsidTr="00263ECC">
        <w:tc>
          <w:tcPr>
            <w:tcW w:w="3210" w:type="dxa"/>
          </w:tcPr>
          <w:p w14:paraId="25B347E3" w14:textId="77777777" w:rsidR="005145CF" w:rsidRDefault="000D0659" w:rsidP="00263ECC">
            <w:r>
              <w:rPr>
                <w:rFonts w:hint="eastAsia"/>
              </w:rPr>
              <w:t>OPPO</w:t>
            </w:r>
          </w:p>
        </w:tc>
        <w:tc>
          <w:tcPr>
            <w:tcW w:w="6424" w:type="dxa"/>
          </w:tcPr>
          <w:p w14:paraId="69D99466" w14:textId="77777777" w:rsidR="005145CF" w:rsidRDefault="000D0659" w:rsidP="00263ECC">
            <w:r>
              <w:rPr>
                <w:rFonts w:hint="eastAsia"/>
              </w:rPr>
              <w:t xml:space="preserve">We support this TP, without this TP, the type 3 CB size is dynamically determined. </w:t>
            </w:r>
            <w:r>
              <w:t xml:space="preserve">This problem should be corrected. </w:t>
            </w:r>
          </w:p>
        </w:tc>
      </w:tr>
      <w:tr w:rsidR="00E04C28" w14:paraId="059B316E" w14:textId="77777777" w:rsidTr="00263ECC">
        <w:tc>
          <w:tcPr>
            <w:tcW w:w="3210" w:type="dxa"/>
          </w:tcPr>
          <w:p w14:paraId="4C2DA99F" w14:textId="2EF60E34" w:rsidR="00E04C28" w:rsidRDefault="00E04C28" w:rsidP="00E04C28">
            <w:r>
              <w:t>QC</w:t>
            </w:r>
          </w:p>
        </w:tc>
        <w:tc>
          <w:tcPr>
            <w:tcW w:w="6424" w:type="dxa"/>
          </w:tcPr>
          <w:p w14:paraId="308B9D95" w14:textId="77777777" w:rsidR="00E04C28" w:rsidRDefault="00E04C28" w:rsidP="00E04C28">
            <w:r>
              <w:t>Support in principle, but we think the TP can be simplified:</w:t>
            </w:r>
          </w:p>
          <w:p w14:paraId="77293BE9" w14:textId="77777777" w:rsidR="00E04C28" w:rsidRDefault="00E04C28" w:rsidP="00E04C28"/>
          <w:p w14:paraId="03EC513C" w14:textId="4E8F7D85" w:rsidR="00E04C28" w:rsidRDefault="00E04C28" w:rsidP="00E04C28">
            <w:r>
              <w:t xml:space="preserve">The </w:t>
            </w:r>
            <w:proofErr w:type="gramStart"/>
            <w:r>
              <w:t>condition ”if</w:t>
            </w:r>
            <w:proofErr w:type="gramEnd"/>
            <w:r>
              <w:t xml:space="preserve">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 xml:space="preserve">d has not reported the HARQ-ACK information corresponding to the PDSCH reception” can be mentioned first, and then one “else” condition can capture all other cases. </w:t>
            </w:r>
          </w:p>
          <w:p w14:paraId="1BF51A61" w14:textId="77777777" w:rsidR="00E04C28" w:rsidRDefault="00E04C28" w:rsidP="00E04C28"/>
          <w:p w14:paraId="2501BBD4" w14:textId="2304211F" w:rsidR="00E04C28" w:rsidRDefault="00E04C28" w:rsidP="00E04C28">
            <w:r>
              <w:t>With this, the existing condition “</w:t>
            </w:r>
            <w:r w:rsidRPr="00BD1417">
              <w:t xml:space="preserve">if UE has reported HARQ-ACK information for TB </w:t>
            </w:r>
            <m:oMath>
              <m:r>
                <w:rPr>
                  <w:rFonts w:ascii="Cambria Math" w:hAnsi="Cambria Math"/>
                </w:rPr>
                <m:t>t</m:t>
              </m:r>
            </m:oMath>
            <w:r w:rsidRPr="00BD1417">
              <w:t xml:space="preserve"> for HARQ process number </w:t>
            </w:r>
            <m:oMath>
              <m:r>
                <w:rPr>
                  <w:rFonts w:ascii="Cambria Math" w:hAnsi="Cambria Math"/>
                </w:rPr>
                <m:t>h</m:t>
              </m:r>
            </m:oMath>
            <w:r w:rsidRPr="00BD1417">
              <w:t xml:space="preserve"> on serving cell </w:t>
            </w:r>
            <m:oMath>
              <m:r>
                <w:rPr>
                  <w:rFonts w:ascii="Cambria Math" w:hAnsi="Cambria Math"/>
                </w:rPr>
                <m:t>c</m:t>
              </m:r>
            </m:oMath>
            <w:r w:rsidRPr="00BD1417">
              <w:t xml:space="preserve">, and has not subsequently detected a DCI format scheduling a PDSCH reception, or received a SPS PDSCH, with TB </w:t>
            </w:r>
            <m:oMath>
              <m:r>
                <w:rPr>
                  <w:rFonts w:ascii="Cambria Math" w:hAnsi="Cambria Math"/>
                </w:rPr>
                <m:t>t</m:t>
              </m:r>
            </m:oMath>
            <w:r w:rsidRPr="00BD1417">
              <w:t xml:space="preserve"> for HARQ process number </w:t>
            </w:r>
            <m:oMath>
              <m:r>
                <w:rPr>
                  <w:rFonts w:ascii="Cambria Math" w:hAnsi="Cambria Math"/>
                </w:rPr>
                <m:t>h</m:t>
              </m:r>
            </m:oMath>
            <w:r w:rsidRPr="00BD1417">
              <w:t xml:space="preserve"> on serving cell </w:t>
            </w:r>
            <m:oMath>
              <m:r>
                <w:rPr>
                  <w:rFonts w:ascii="Cambria Math" w:hAnsi="Cambria Math"/>
                </w:rPr>
                <m:t>c</m:t>
              </m:r>
            </m:oMath>
            <w:r>
              <w:t>” is also not needed (can be captured as part of “else”).</w:t>
            </w:r>
          </w:p>
          <w:p w14:paraId="0ED1118E" w14:textId="77777777" w:rsidR="00E04C28" w:rsidRDefault="00E04C28" w:rsidP="00E04C28"/>
        </w:tc>
      </w:tr>
      <w:tr w:rsidR="00507013" w14:paraId="15820621" w14:textId="77777777" w:rsidTr="00263ECC">
        <w:tc>
          <w:tcPr>
            <w:tcW w:w="3210" w:type="dxa"/>
          </w:tcPr>
          <w:p w14:paraId="43FCAE43" w14:textId="3831EE24" w:rsidR="00507013" w:rsidRDefault="00507013" w:rsidP="00E04C28">
            <w:r>
              <w:rPr>
                <w:rFonts w:hint="eastAsia"/>
              </w:rPr>
              <w:t>ZTE</w:t>
            </w:r>
          </w:p>
        </w:tc>
        <w:tc>
          <w:tcPr>
            <w:tcW w:w="6424" w:type="dxa"/>
          </w:tcPr>
          <w:p w14:paraId="4FB608F2" w14:textId="66C1FD32" w:rsidR="00507013" w:rsidRDefault="00507013" w:rsidP="00E04C28">
            <w:r>
              <w:rPr>
                <w:rFonts w:hint="eastAsia"/>
              </w:rPr>
              <w:t>We support th</w:t>
            </w:r>
            <w:r>
              <w:t>e proposal 1. And for the TP we share the same view as QC that the conditions can be combined for simplicity.</w:t>
            </w:r>
          </w:p>
        </w:tc>
      </w:tr>
      <w:tr w:rsidR="00F46D54" w14:paraId="0DDC3D17" w14:textId="77777777" w:rsidTr="00263ECC">
        <w:tc>
          <w:tcPr>
            <w:tcW w:w="3210" w:type="dxa"/>
          </w:tcPr>
          <w:p w14:paraId="3780C31A" w14:textId="4C7D093B" w:rsidR="00F46D54" w:rsidRDefault="00F46D54" w:rsidP="00E04C28">
            <w:r>
              <w:t>Intel</w:t>
            </w:r>
          </w:p>
        </w:tc>
        <w:tc>
          <w:tcPr>
            <w:tcW w:w="6424" w:type="dxa"/>
          </w:tcPr>
          <w:p w14:paraId="1AF0C10A" w14:textId="5E6E76AA" w:rsidR="00DF68B6" w:rsidRDefault="00DF68B6" w:rsidP="00E04C28">
            <w:r>
              <w:t xml:space="preserve">The sub-bullet of the proposal is a bit confusing to me. The intention should be to let UE report NACK for the two cases: 1) UE already reported HARQ-ACK information; 2) UE didn’t obtain HARQ-ACK information. </w:t>
            </w:r>
          </w:p>
          <w:p w14:paraId="71B4584B" w14:textId="77777777" w:rsidR="00DF68B6" w:rsidRDefault="00DF68B6" w:rsidP="00E04C28"/>
          <w:p w14:paraId="61C99815" w14:textId="212A6012" w:rsidR="00F46D54" w:rsidRDefault="00F46D54" w:rsidP="00E04C28">
            <w:r>
              <w:t xml:space="preserve">We are fine with the TP and support the simplification by QC. </w:t>
            </w:r>
          </w:p>
        </w:tc>
      </w:tr>
      <w:tr w:rsidR="00A7279F" w14:paraId="16D86052" w14:textId="77777777" w:rsidTr="00263ECC">
        <w:tc>
          <w:tcPr>
            <w:tcW w:w="3210" w:type="dxa"/>
          </w:tcPr>
          <w:p w14:paraId="3D43300A" w14:textId="105C8D82" w:rsidR="00A7279F" w:rsidRPr="00A7279F" w:rsidRDefault="00A7279F" w:rsidP="00E04C28">
            <w:r>
              <w:t xml:space="preserve">Samsung </w:t>
            </w:r>
          </w:p>
        </w:tc>
        <w:tc>
          <w:tcPr>
            <w:tcW w:w="6424" w:type="dxa"/>
          </w:tcPr>
          <w:p w14:paraId="02A5DE6F" w14:textId="77777777" w:rsidR="00A7279F" w:rsidRDefault="00A7279F" w:rsidP="00A7279F">
            <w:pPr>
              <w:rPr>
                <w:rFonts w:eastAsiaTheme="minorEastAsia"/>
                <w:lang w:eastAsia="zh-CN"/>
              </w:rPr>
            </w:pPr>
            <w:r>
              <w:rPr>
                <w:rFonts w:eastAsiaTheme="minorEastAsia" w:hint="eastAsia"/>
                <w:lang w:eastAsia="zh-CN"/>
              </w:rPr>
              <w:t>W</w:t>
            </w:r>
            <w:r>
              <w:rPr>
                <w:rFonts w:eastAsiaTheme="minorEastAsia"/>
                <w:lang w:eastAsia="zh-CN"/>
              </w:rPr>
              <w:t xml:space="preserve">e share the same understanding with Intel for the proposal, i.e. UE reports NACK for two cases as Intel explained. </w:t>
            </w:r>
          </w:p>
          <w:p w14:paraId="5596D78F" w14:textId="26048CEE" w:rsidR="00A7279F" w:rsidRPr="00A7279F" w:rsidRDefault="00A7279F" w:rsidP="00A7279F">
            <w:pPr>
              <w:rPr>
                <w:rFonts w:eastAsiaTheme="minorEastAsia"/>
                <w:lang w:eastAsia="zh-CN"/>
              </w:rPr>
            </w:pPr>
            <w:r>
              <w:rPr>
                <w:rFonts w:eastAsiaTheme="minorEastAsia"/>
                <w:lang w:eastAsia="zh-CN"/>
              </w:rPr>
              <w:t xml:space="preserve">We support the simplification TP by QC. </w:t>
            </w:r>
          </w:p>
        </w:tc>
      </w:tr>
      <w:tr w:rsidR="00207AF1" w14:paraId="256EE303" w14:textId="77777777" w:rsidTr="00263ECC">
        <w:tc>
          <w:tcPr>
            <w:tcW w:w="3210" w:type="dxa"/>
          </w:tcPr>
          <w:p w14:paraId="3CCCC598" w14:textId="57825F99" w:rsidR="00207AF1" w:rsidRPr="00207AF1" w:rsidRDefault="00207AF1" w:rsidP="00E04C28">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6424" w:type="dxa"/>
          </w:tcPr>
          <w:p w14:paraId="16C52D7D" w14:textId="4A92419D" w:rsidR="00207AF1" w:rsidRDefault="00207AF1" w:rsidP="00A7279F">
            <w:pPr>
              <w:rPr>
                <w:rFonts w:eastAsiaTheme="minorEastAsia" w:hint="eastAsia"/>
                <w:lang w:eastAsia="zh-CN"/>
              </w:rPr>
            </w:pPr>
            <w:r w:rsidRPr="00207AF1">
              <w:rPr>
                <w:rFonts w:eastAsiaTheme="minorEastAsia"/>
                <w:lang w:eastAsia="zh-CN"/>
              </w:rPr>
              <w:t>We share similar view as QC, i.e. support the proposal 1, but the TP can be simplified further.</w:t>
            </w:r>
          </w:p>
        </w:tc>
      </w:tr>
    </w:tbl>
    <w:p w14:paraId="2DC40F52" w14:textId="77777777" w:rsidR="005145CF" w:rsidRDefault="005145CF" w:rsidP="005145CF"/>
    <w:p w14:paraId="558C85C5" w14:textId="77777777" w:rsidR="005145CF" w:rsidRPr="00737202" w:rsidRDefault="005145CF" w:rsidP="00E82B78"/>
    <w:p w14:paraId="0AF4AD43" w14:textId="77777777" w:rsidR="005145CF" w:rsidRDefault="005145CF" w:rsidP="005145CF">
      <w:pPr>
        <w:pStyle w:val="1"/>
      </w:pPr>
      <w:r w:rsidRPr="005145CF">
        <w:t>Type3CB#</w:t>
      </w:r>
      <w:r>
        <w:t xml:space="preserve">2: </w:t>
      </w:r>
      <w:r w:rsidRPr="005145CF">
        <w:t>Correction on multiplexing timeline definition for Type-3 HARQ-ACK codebook</w:t>
      </w:r>
    </w:p>
    <w:p w14:paraId="67A79CE2" w14:textId="77777777" w:rsidR="005145CF" w:rsidRDefault="005145CF" w:rsidP="005145CF">
      <w:pPr>
        <w:rPr>
          <w:lang w:eastAsia="x-none"/>
        </w:rPr>
      </w:pPr>
    </w:p>
    <w:tbl>
      <w:tblPr>
        <w:tblStyle w:val="af1"/>
        <w:tblW w:w="9744" w:type="dxa"/>
        <w:tblLayout w:type="fixed"/>
        <w:tblLook w:val="04A0" w:firstRow="1" w:lastRow="0" w:firstColumn="1" w:lastColumn="0" w:noHBand="0" w:noVBand="1"/>
      </w:tblPr>
      <w:tblGrid>
        <w:gridCol w:w="1555"/>
        <w:gridCol w:w="6662"/>
        <w:gridCol w:w="1527"/>
      </w:tblGrid>
      <w:tr w:rsidR="005145CF" w14:paraId="3D099156" w14:textId="77777777" w:rsidTr="00263ECC">
        <w:tc>
          <w:tcPr>
            <w:tcW w:w="1555" w:type="dxa"/>
          </w:tcPr>
          <w:p w14:paraId="243A7720" w14:textId="77777777" w:rsidR="005145CF" w:rsidRDefault="005145CF" w:rsidP="00263ECC">
            <w:r>
              <w:lastRenderedPageBreak/>
              <w:t>Type3CB#2</w:t>
            </w:r>
          </w:p>
        </w:tc>
        <w:tc>
          <w:tcPr>
            <w:tcW w:w="6662" w:type="dxa"/>
          </w:tcPr>
          <w:p w14:paraId="71F8C51D" w14:textId="77777777" w:rsidR="005145CF" w:rsidRPr="00BC50FE" w:rsidRDefault="005145CF" w:rsidP="00263ECC">
            <w:pPr>
              <w:rPr>
                <w:b/>
              </w:rPr>
            </w:pPr>
            <w:r w:rsidRPr="00BC50FE">
              <w:rPr>
                <w:b/>
              </w:rPr>
              <w:t>Correction on multiplexing timeline definition for Type-3 HARQ-ACK codebook</w:t>
            </w:r>
          </w:p>
          <w:p w14:paraId="6FAED61B" w14:textId="77777777" w:rsidR="005145CF" w:rsidRDefault="005145CF" w:rsidP="00263ECC"/>
          <w:p w14:paraId="2158AB4B" w14:textId="77777777" w:rsidR="005145CF" w:rsidRDefault="005145CF" w:rsidP="00263ECC">
            <w:r w:rsidRPr="006C32DE">
              <w:rPr>
                <w:b/>
                <w:i/>
              </w:rPr>
              <w:t>Reason for change</w:t>
            </w:r>
            <w:r>
              <w:t xml:space="preserve">: </w:t>
            </w:r>
            <w:r w:rsidRPr="00CD3CBF">
              <w:t xml:space="preserve">In current specification of multiplexing timeline definition in Clause 9.2.5, DCI format 1_1 indicating a request for a Type-3 HARQ-ACK codebook report without scheduling PDSCH is missing for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Pr="00CD3CBF">
              <w:t xml:space="preserve">  calculation.</w:t>
            </w:r>
          </w:p>
          <w:p w14:paraId="61B01BDC" w14:textId="77777777" w:rsidR="005145CF" w:rsidRDefault="005145CF" w:rsidP="00263ECC"/>
          <w:p w14:paraId="3C29A8EE" w14:textId="77777777" w:rsidR="005145CF" w:rsidRDefault="005145CF" w:rsidP="00263ECC">
            <w:pPr>
              <w:rPr>
                <w:lang w:eastAsia="zh-CN"/>
              </w:rPr>
            </w:pPr>
            <w:r w:rsidRPr="006C32DE">
              <w:rPr>
                <w:b/>
                <w:i/>
              </w:rPr>
              <w:t>Summary of change</w:t>
            </w:r>
            <w:r>
              <w:rPr>
                <w:rFonts w:hint="eastAsia"/>
              </w:rPr>
              <w:t xml:space="preserve">: </w:t>
            </w:r>
            <w:r>
              <w:rPr>
                <w:noProof/>
                <w:lang w:eastAsia="zh-CN"/>
              </w:rPr>
              <w:t>A</w:t>
            </w:r>
            <w:r>
              <w:rPr>
                <w:rFonts w:hint="eastAsia"/>
                <w:noProof/>
                <w:lang w:eastAsia="zh-CN"/>
              </w:rPr>
              <w:t xml:space="preserve">dd the </w:t>
            </w:r>
            <w:r w:rsidRPr="00054444">
              <w:t xml:space="preserve">DCI format 1_1 </w:t>
            </w:r>
            <w:r>
              <w:rPr>
                <w:rFonts w:hint="eastAsia"/>
                <w:lang w:eastAsia="zh-CN"/>
              </w:rPr>
              <w:t>providing the indication of</w:t>
            </w:r>
            <w:r w:rsidRPr="00054444">
              <w:t xml:space="preserve"> a request for a Type-3 HARQ-ACK codebook report without scheduling PDSCH</w:t>
            </w:r>
            <w:r>
              <w:rPr>
                <w:rFonts w:hint="eastAsia"/>
                <w:lang w:eastAsia="zh-CN"/>
              </w:rPr>
              <w:t xml:space="preserve"> in the paragraphs of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rFonts w:hint="eastAsia"/>
                <w:lang w:eastAsia="zh-CN"/>
              </w:rPr>
              <w:t xml:space="preserve">  </w:t>
            </w:r>
            <w:r>
              <w:rPr>
                <w:lang w:eastAsia="zh-CN"/>
              </w:rPr>
              <w:t>calculation</w:t>
            </w:r>
            <w:r>
              <w:rPr>
                <w:rFonts w:hint="eastAsia"/>
                <w:lang w:eastAsia="zh-CN"/>
              </w:rPr>
              <w:t xml:space="preserve"> in Clause 9.2.5.</w:t>
            </w:r>
          </w:p>
          <w:p w14:paraId="25427C6B" w14:textId="77777777" w:rsidR="005145CF" w:rsidRDefault="005145CF" w:rsidP="00263ECC"/>
          <w:p w14:paraId="02ABD311" w14:textId="77777777" w:rsidR="005145CF" w:rsidRDefault="005145CF" w:rsidP="00263ECC">
            <w:pPr>
              <w:rPr>
                <w:b/>
              </w:rPr>
            </w:pPr>
            <w:r w:rsidRPr="00541D1F">
              <w:rPr>
                <w:b/>
              </w:rPr>
              <w:t>R</w:t>
            </w:r>
            <w:r w:rsidRPr="00541D1F">
              <w:rPr>
                <w:rFonts w:hint="eastAsia"/>
                <w:b/>
              </w:rPr>
              <w:t xml:space="preserve">efer </w:t>
            </w:r>
            <w:r w:rsidRPr="00541D1F">
              <w:rPr>
                <w:b/>
              </w:rPr>
              <w:t>to R1-2102587 for the detailed CR.</w:t>
            </w:r>
          </w:p>
          <w:p w14:paraId="14CCDD83" w14:textId="77777777" w:rsidR="005145CF" w:rsidRPr="00737202" w:rsidRDefault="005145CF" w:rsidP="00263ECC"/>
        </w:tc>
        <w:tc>
          <w:tcPr>
            <w:tcW w:w="1527" w:type="dxa"/>
          </w:tcPr>
          <w:p w14:paraId="125AB61F" w14:textId="77777777" w:rsidR="005145CF" w:rsidRDefault="005145CF" w:rsidP="00263ECC">
            <w:r w:rsidRPr="00CD3CBF">
              <w:t>R1-2102587</w:t>
            </w:r>
            <w:r>
              <w:t xml:space="preserve"> </w:t>
            </w:r>
          </w:p>
        </w:tc>
      </w:tr>
    </w:tbl>
    <w:p w14:paraId="3319746C" w14:textId="77777777" w:rsidR="005145CF" w:rsidRPr="00737202" w:rsidRDefault="005145CF" w:rsidP="005145CF"/>
    <w:p w14:paraId="72942773" w14:textId="77777777" w:rsidR="00414981" w:rsidRDefault="005145CF" w:rsidP="008B72E4">
      <w:r w:rsidRPr="00F20B36">
        <w:rPr>
          <w:rFonts w:hint="eastAsia"/>
          <w:b/>
          <w:highlight w:val="yellow"/>
        </w:rPr>
        <w:t>Proposal 2</w:t>
      </w:r>
      <w:r w:rsidRPr="005145CF">
        <w:rPr>
          <w:rFonts w:hint="eastAsia"/>
          <w:highlight w:val="yellow"/>
        </w:rPr>
        <w:t>: a</w:t>
      </w:r>
      <w:r>
        <w:rPr>
          <w:highlight w:val="yellow"/>
        </w:rPr>
        <w:t>gree</w:t>
      </w:r>
      <w:r w:rsidRPr="005145CF">
        <w:rPr>
          <w:rFonts w:hint="eastAsia"/>
          <w:highlight w:val="yellow"/>
        </w:rPr>
        <w:t xml:space="preserve"> </w:t>
      </w:r>
      <w:r>
        <w:rPr>
          <w:highlight w:val="yellow"/>
        </w:rPr>
        <w:t xml:space="preserve">on the </w:t>
      </w:r>
      <w:r w:rsidRPr="005145CF">
        <w:rPr>
          <w:rFonts w:hint="eastAsia"/>
          <w:highlight w:val="yellow"/>
        </w:rPr>
        <w:t xml:space="preserve">CR in </w:t>
      </w:r>
      <w:r w:rsidRPr="005145CF">
        <w:rPr>
          <w:highlight w:val="yellow"/>
        </w:rPr>
        <w:t>R1-2102587</w:t>
      </w:r>
    </w:p>
    <w:p w14:paraId="38BA6D46" w14:textId="77777777" w:rsidR="005145CF" w:rsidRDefault="005145CF" w:rsidP="008B72E4"/>
    <w:p w14:paraId="62FEF211" w14:textId="77777777" w:rsidR="005145CF" w:rsidRDefault="005145CF" w:rsidP="008B72E4">
      <w:r>
        <w:rPr>
          <w:rFonts w:hint="eastAsia"/>
        </w:rPr>
        <w:t>Companies are invited to comment on proposal 2 using the table below.</w:t>
      </w:r>
    </w:p>
    <w:tbl>
      <w:tblPr>
        <w:tblStyle w:val="af1"/>
        <w:tblW w:w="9634" w:type="dxa"/>
        <w:tblLook w:val="04A0" w:firstRow="1" w:lastRow="0" w:firstColumn="1" w:lastColumn="0" w:noHBand="0" w:noVBand="1"/>
      </w:tblPr>
      <w:tblGrid>
        <w:gridCol w:w="3210"/>
        <w:gridCol w:w="6424"/>
      </w:tblGrid>
      <w:tr w:rsidR="005145CF" w:rsidRPr="005145CF" w14:paraId="04E459D1" w14:textId="77777777" w:rsidTr="005145CF">
        <w:tc>
          <w:tcPr>
            <w:tcW w:w="3210" w:type="dxa"/>
          </w:tcPr>
          <w:p w14:paraId="699955A2" w14:textId="77777777" w:rsidR="005145CF" w:rsidRPr="005145CF" w:rsidRDefault="005145CF" w:rsidP="005145CF">
            <w:pPr>
              <w:jc w:val="center"/>
              <w:rPr>
                <w:b/>
              </w:rPr>
            </w:pPr>
            <w:r w:rsidRPr="005145CF">
              <w:rPr>
                <w:rFonts w:hint="eastAsia"/>
                <w:b/>
              </w:rPr>
              <w:t>Company</w:t>
            </w:r>
          </w:p>
        </w:tc>
        <w:tc>
          <w:tcPr>
            <w:tcW w:w="6424" w:type="dxa"/>
          </w:tcPr>
          <w:p w14:paraId="3A77116D" w14:textId="77777777" w:rsidR="005145CF" w:rsidRPr="005145CF" w:rsidRDefault="005145CF" w:rsidP="005145CF">
            <w:pPr>
              <w:jc w:val="center"/>
              <w:rPr>
                <w:b/>
              </w:rPr>
            </w:pPr>
            <w:r w:rsidRPr="005145CF">
              <w:rPr>
                <w:rFonts w:hint="eastAsia"/>
                <w:b/>
              </w:rPr>
              <w:t>Comment</w:t>
            </w:r>
          </w:p>
        </w:tc>
      </w:tr>
      <w:tr w:rsidR="005145CF" w14:paraId="53BB92B1" w14:textId="77777777" w:rsidTr="005145CF">
        <w:tc>
          <w:tcPr>
            <w:tcW w:w="3210" w:type="dxa"/>
          </w:tcPr>
          <w:p w14:paraId="47566AE3" w14:textId="77777777" w:rsidR="005145CF" w:rsidRDefault="000D0659" w:rsidP="008B72E4">
            <w:r>
              <w:rPr>
                <w:rFonts w:hint="eastAsia"/>
              </w:rPr>
              <w:t>O</w:t>
            </w:r>
            <w:r>
              <w:t>PPO</w:t>
            </w:r>
          </w:p>
        </w:tc>
        <w:tc>
          <w:tcPr>
            <w:tcW w:w="6424" w:type="dxa"/>
          </w:tcPr>
          <w:p w14:paraId="594F56A3" w14:textId="77777777" w:rsidR="005145CF" w:rsidRDefault="000D0659" w:rsidP="008B72E4">
            <w:r>
              <w:t xml:space="preserve">We support this TP. </w:t>
            </w:r>
          </w:p>
        </w:tc>
      </w:tr>
      <w:tr w:rsidR="00E04C28" w14:paraId="2394C9C7" w14:textId="77777777" w:rsidTr="005145CF">
        <w:tc>
          <w:tcPr>
            <w:tcW w:w="3210" w:type="dxa"/>
          </w:tcPr>
          <w:p w14:paraId="5DF76438" w14:textId="27288455" w:rsidR="00E04C28" w:rsidRDefault="00E04C28" w:rsidP="00E04C28">
            <w:r>
              <w:t>QC</w:t>
            </w:r>
          </w:p>
        </w:tc>
        <w:tc>
          <w:tcPr>
            <w:tcW w:w="6424" w:type="dxa"/>
          </w:tcPr>
          <w:p w14:paraId="76CCA2F7" w14:textId="33678C87" w:rsidR="00E04C28" w:rsidRDefault="00E04C28" w:rsidP="00E04C28">
            <w:r>
              <w:t>Support the proposal and the CR.</w:t>
            </w:r>
          </w:p>
        </w:tc>
      </w:tr>
      <w:tr w:rsidR="00507013" w14:paraId="766C17FA" w14:textId="77777777" w:rsidTr="005145CF">
        <w:tc>
          <w:tcPr>
            <w:tcW w:w="3210" w:type="dxa"/>
          </w:tcPr>
          <w:p w14:paraId="029BB174" w14:textId="2BE0DC11" w:rsidR="00507013" w:rsidRDefault="00507013" w:rsidP="00E04C28">
            <w:r>
              <w:rPr>
                <w:rFonts w:hint="eastAsia"/>
              </w:rPr>
              <w:t>ZTE</w:t>
            </w:r>
          </w:p>
        </w:tc>
        <w:tc>
          <w:tcPr>
            <w:tcW w:w="6424" w:type="dxa"/>
          </w:tcPr>
          <w:p w14:paraId="29F350B6" w14:textId="6C673098" w:rsidR="00507013" w:rsidRDefault="00507013" w:rsidP="00E04C28">
            <w:r>
              <w:rPr>
                <w:rFonts w:hint="eastAsia"/>
              </w:rPr>
              <w:t>We support the proposal 2.</w:t>
            </w:r>
          </w:p>
        </w:tc>
      </w:tr>
      <w:tr w:rsidR="00F46D54" w14:paraId="194722E8" w14:textId="77777777" w:rsidTr="005145CF">
        <w:tc>
          <w:tcPr>
            <w:tcW w:w="3210" w:type="dxa"/>
          </w:tcPr>
          <w:p w14:paraId="5173CD26" w14:textId="76C9E29E" w:rsidR="00F46D54" w:rsidRDefault="00F46D54" w:rsidP="00E04C28">
            <w:r>
              <w:t>Intel</w:t>
            </w:r>
          </w:p>
        </w:tc>
        <w:tc>
          <w:tcPr>
            <w:tcW w:w="6424" w:type="dxa"/>
          </w:tcPr>
          <w:p w14:paraId="62921547" w14:textId="7554023F" w:rsidR="00F46D54" w:rsidRDefault="00F46D54" w:rsidP="00E04C28">
            <w:r>
              <w:t>We support this TP</w:t>
            </w:r>
          </w:p>
        </w:tc>
      </w:tr>
      <w:tr w:rsidR="00A7279F" w14:paraId="640F39D2" w14:textId="77777777" w:rsidTr="005145CF">
        <w:tc>
          <w:tcPr>
            <w:tcW w:w="3210" w:type="dxa"/>
          </w:tcPr>
          <w:p w14:paraId="09F62E8E" w14:textId="376F7F0C" w:rsidR="00A7279F" w:rsidRPr="00A7279F" w:rsidRDefault="00A7279F" w:rsidP="00E04C28">
            <w:pPr>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424" w:type="dxa"/>
          </w:tcPr>
          <w:p w14:paraId="4464A4B3" w14:textId="63942D63" w:rsidR="00A7279F" w:rsidRPr="00A7279F" w:rsidRDefault="00A7279F" w:rsidP="00E04C28">
            <w:pPr>
              <w:rPr>
                <w:rFonts w:eastAsiaTheme="minorEastAsia"/>
                <w:lang w:eastAsia="zh-CN"/>
              </w:rPr>
            </w:pPr>
            <w:r>
              <w:rPr>
                <w:rFonts w:eastAsiaTheme="minorEastAsia" w:hint="eastAsia"/>
                <w:lang w:eastAsia="zh-CN"/>
              </w:rPr>
              <w:t>W</w:t>
            </w:r>
            <w:r>
              <w:rPr>
                <w:rFonts w:eastAsiaTheme="minorEastAsia"/>
                <w:lang w:eastAsia="zh-CN"/>
              </w:rPr>
              <w:t>e support the TP</w:t>
            </w:r>
          </w:p>
        </w:tc>
      </w:tr>
      <w:tr w:rsidR="00207AF1" w14:paraId="16EF24BE" w14:textId="77777777" w:rsidTr="005145CF">
        <w:tc>
          <w:tcPr>
            <w:tcW w:w="3210" w:type="dxa"/>
          </w:tcPr>
          <w:p w14:paraId="3A57EB8F" w14:textId="2CC78DCF" w:rsidR="00207AF1" w:rsidRDefault="00207AF1" w:rsidP="00E04C28">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6424" w:type="dxa"/>
          </w:tcPr>
          <w:p w14:paraId="59F4946E" w14:textId="7E980D05" w:rsidR="00207AF1" w:rsidRDefault="00207AF1" w:rsidP="00E04C28">
            <w:pPr>
              <w:rPr>
                <w:rFonts w:eastAsiaTheme="minorEastAsia" w:hint="eastAsia"/>
                <w:lang w:eastAsia="zh-CN"/>
              </w:rPr>
            </w:pPr>
            <w:r>
              <w:rPr>
                <w:rFonts w:eastAsiaTheme="minorEastAsia" w:hint="eastAsia"/>
                <w:lang w:eastAsia="zh-CN"/>
              </w:rPr>
              <w:t>S</w:t>
            </w:r>
            <w:r>
              <w:rPr>
                <w:rFonts w:eastAsiaTheme="minorEastAsia"/>
                <w:lang w:eastAsia="zh-CN"/>
              </w:rPr>
              <w:t>upport the proposal 2 and corresponding CR.</w:t>
            </w:r>
            <w:bookmarkStart w:id="0" w:name="_GoBack"/>
            <w:bookmarkEnd w:id="0"/>
          </w:p>
        </w:tc>
      </w:tr>
    </w:tbl>
    <w:p w14:paraId="1E0DAE70" w14:textId="77777777" w:rsidR="005145CF" w:rsidRDefault="005145CF" w:rsidP="008B72E4"/>
    <w:p w14:paraId="0DE9BBAF" w14:textId="77777777" w:rsidR="005145CF" w:rsidRDefault="005145CF" w:rsidP="008B72E4"/>
    <w:p w14:paraId="5AD1D681" w14:textId="77777777" w:rsidR="005145CF" w:rsidRPr="005145CF" w:rsidRDefault="005145CF" w:rsidP="008B72E4"/>
    <w:p w14:paraId="3F1EF9F7" w14:textId="77777777" w:rsidR="00684C69" w:rsidRDefault="008B07A1" w:rsidP="00684C69">
      <w:pPr>
        <w:pStyle w:val="1"/>
      </w:pPr>
      <w:r>
        <w:t>References</w:t>
      </w:r>
    </w:p>
    <w:p w14:paraId="2268502D" w14:textId="77777777" w:rsidR="00737202" w:rsidRDefault="00316B1D" w:rsidP="00737202">
      <w:pPr>
        <w:rPr>
          <w:lang w:eastAsia="x-none"/>
        </w:rPr>
      </w:pPr>
      <w:hyperlink r:id="rId10" w:history="1">
        <w:r w:rsidR="00737202">
          <w:rPr>
            <w:rStyle w:val="ac"/>
            <w:lang w:eastAsia="x-none"/>
          </w:rPr>
          <w:t>R1-2102325</w:t>
        </w:r>
      </w:hyperlink>
      <w:r w:rsidR="00737202">
        <w:rPr>
          <w:lang w:eastAsia="x-none"/>
        </w:rPr>
        <w:tab/>
        <w:t>Maintenance on channel access and HARQ procedures for NR Unlicensed</w:t>
      </w:r>
      <w:r w:rsidR="00737202">
        <w:rPr>
          <w:lang w:eastAsia="x-none"/>
        </w:rPr>
        <w:tab/>
        <w:t xml:space="preserve">Huawei, </w:t>
      </w:r>
      <w:proofErr w:type="spellStart"/>
      <w:r w:rsidR="00737202">
        <w:rPr>
          <w:lang w:eastAsia="x-none"/>
        </w:rPr>
        <w:t>HiSilicon</w:t>
      </w:r>
      <w:proofErr w:type="spellEnd"/>
    </w:p>
    <w:p w14:paraId="16D880DA" w14:textId="77777777" w:rsidR="00737202" w:rsidRDefault="00316B1D" w:rsidP="00737202">
      <w:pPr>
        <w:rPr>
          <w:lang w:eastAsia="x-none"/>
        </w:rPr>
      </w:pPr>
      <w:hyperlink r:id="rId11" w:history="1">
        <w:r w:rsidR="00737202">
          <w:rPr>
            <w:rStyle w:val="ac"/>
            <w:lang w:eastAsia="x-none"/>
          </w:rPr>
          <w:t>R1-2102367</w:t>
        </w:r>
      </w:hyperlink>
      <w:r w:rsidR="00737202">
        <w:rPr>
          <w:lang w:eastAsia="x-none"/>
        </w:rPr>
        <w:tab/>
        <w:t>Discussion on the remaining issues of HARQ enhancements</w:t>
      </w:r>
      <w:r w:rsidR="00737202">
        <w:rPr>
          <w:lang w:eastAsia="x-none"/>
        </w:rPr>
        <w:tab/>
        <w:t>OPPO</w:t>
      </w:r>
    </w:p>
    <w:p w14:paraId="0AD3EF02" w14:textId="77777777" w:rsidR="00737202" w:rsidRDefault="00316B1D" w:rsidP="00737202">
      <w:pPr>
        <w:rPr>
          <w:lang w:eastAsia="x-none"/>
        </w:rPr>
      </w:pPr>
      <w:hyperlink r:id="rId12" w:history="1">
        <w:r w:rsidR="00737202">
          <w:rPr>
            <w:rStyle w:val="ac"/>
            <w:lang w:eastAsia="x-none"/>
          </w:rPr>
          <w:t>R1-2102587</w:t>
        </w:r>
      </w:hyperlink>
      <w:r w:rsidR="00737202">
        <w:rPr>
          <w:lang w:eastAsia="x-none"/>
        </w:rPr>
        <w:tab/>
        <w:t>Correction on multiplexing timeline definition for Type-3 HARQ-ACK codebook</w:t>
      </w:r>
      <w:r w:rsidR="00737202">
        <w:rPr>
          <w:lang w:eastAsia="x-none"/>
        </w:rPr>
        <w:tab/>
      </w:r>
      <w:r w:rsidR="00737202">
        <w:rPr>
          <w:lang w:eastAsia="x-none"/>
        </w:rPr>
        <w:tab/>
      </w:r>
      <w:r w:rsidR="00737202">
        <w:rPr>
          <w:lang w:eastAsia="x-none"/>
        </w:rPr>
        <w:tab/>
      </w:r>
      <w:r w:rsidR="00737202">
        <w:rPr>
          <w:lang w:eastAsia="x-none"/>
        </w:rPr>
        <w:tab/>
        <w:t xml:space="preserve">CATT, Huawei, </w:t>
      </w:r>
      <w:proofErr w:type="spellStart"/>
      <w:r w:rsidR="00737202">
        <w:rPr>
          <w:lang w:eastAsia="x-none"/>
        </w:rPr>
        <w:t>HiSilicon</w:t>
      </w:r>
      <w:proofErr w:type="spellEnd"/>
      <w:r w:rsidR="00737202">
        <w:rPr>
          <w:lang w:eastAsia="x-none"/>
        </w:rPr>
        <w:t>, OPPO</w:t>
      </w:r>
    </w:p>
    <w:p w14:paraId="7F84E1F6" w14:textId="77777777" w:rsidR="00737202" w:rsidRDefault="00316B1D" w:rsidP="00737202">
      <w:pPr>
        <w:rPr>
          <w:lang w:eastAsia="x-none"/>
        </w:rPr>
      </w:pPr>
      <w:hyperlink r:id="rId13" w:history="1">
        <w:r w:rsidR="00737202">
          <w:rPr>
            <w:rStyle w:val="ac"/>
            <w:lang w:eastAsia="x-none"/>
          </w:rPr>
          <w:t>R1-2103336</w:t>
        </w:r>
      </w:hyperlink>
      <w:r w:rsidR="00737202">
        <w:rPr>
          <w:lang w:eastAsia="x-none"/>
        </w:rPr>
        <w:tab/>
        <w:t>Remaining issues of UL channels and HARQ procedure for NR-U</w:t>
      </w:r>
      <w:r w:rsidR="00737202">
        <w:rPr>
          <w:lang w:eastAsia="x-none"/>
        </w:rPr>
        <w:tab/>
        <w:t>LG Electronics</w:t>
      </w:r>
    </w:p>
    <w:p w14:paraId="27DD8A16" w14:textId="77777777" w:rsidR="007B6AF9" w:rsidRPr="00737202" w:rsidRDefault="007B6AF9" w:rsidP="007B6AF9">
      <w:pPr>
        <w:rPr>
          <w:lang w:eastAsia="x-none"/>
        </w:rPr>
      </w:pPr>
    </w:p>
    <w:p w14:paraId="7907413C" w14:textId="77777777" w:rsidR="00723E90" w:rsidRDefault="00723E90" w:rsidP="00DB133D">
      <w:pPr>
        <w:pStyle w:val="1"/>
        <w:numPr>
          <w:ilvl w:val="0"/>
          <w:numId w:val="0"/>
        </w:numPr>
        <w:ind w:left="568"/>
      </w:pPr>
      <w:r>
        <w:rPr>
          <w:rFonts w:hint="eastAsia"/>
        </w:rPr>
        <w:t>A</w:t>
      </w:r>
      <w:r>
        <w:t>nnex</w:t>
      </w:r>
      <w:r w:rsidR="00DB133D">
        <w:t xml:space="preserve"> 1</w:t>
      </w:r>
      <w:r>
        <w:t>: T</w:t>
      </w:r>
      <w:r w:rsidR="00DB133D">
        <w:t>P1</w:t>
      </w:r>
    </w:p>
    <w:p w14:paraId="265E936F" w14:textId="77777777" w:rsidR="00E82B78" w:rsidRDefault="00E82B78" w:rsidP="008B07A1">
      <w:pPr>
        <w:rPr>
          <w:lang w:eastAsia="x-none"/>
        </w:rPr>
      </w:pPr>
    </w:p>
    <w:p w14:paraId="154ACDE3" w14:textId="77777777" w:rsidR="00DB133D" w:rsidRDefault="00DB133D" w:rsidP="00DB133D">
      <w:pPr>
        <w:rPr>
          <w:rFonts w:ascii="Times New Roman" w:hAnsi="Times New Roman"/>
          <w:lang w:eastAsia="x-none"/>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B133D" w:rsidRPr="00794AB0" w14:paraId="4D1181E9" w14:textId="77777777" w:rsidTr="00263ECC">
        <w:tc>
          <w:tcPr>
            <w:tcW w:w="2694" w:type="dxa"/>
            <w:tcBorders>
              <w:top w:val="single" w:sz="4" w:space="0" w:color="auto"/>
              <w:left w:val="single" w:sz="4" w:space="0" w:color="auto"/>
            </w:tcBorders>
          </w:tcPr>
          <w:p w14:paraId="71C938A8" w14:textId="77777777" w:rsidR="00DB133D" w:rsidRPr="00794AB0" w:rsidRDefault="00DB133D" w:rsidP="00263ECC">
            <w:pPr>
              <w:pStyle w:val="CRCoverPage"/>
              <w:tabs>
                <w:tab w:val="right" w:pos="2184"/>
              </w:tabs>
              <w:spacing w:after="0"/>
              <w:rPr>
                <w:b/>
                <w:i/>
                <w:noProof/>
                <w:sz w:val="18"/>
              </w:rPr>
            </w:pPr>
            <w:r w:rsidRPr="00794AB0">
              <w:rPr>
                <w:b/>
                <w:i/>
                <w:noProof/>
                <w:sz w:val="18"/>
              </w:rPr>
              <w:t>Reason for change:</w:t>
            </w:r>
          </w:p>
        </w:tc>
        <w:tc>
          <w:tcPr>
            <w:tcW w:w="6946" w:type="dxa"/>
            <w:tcBorders>
              <w:top w:val="single" w:sz="4" w:space="0" w:color="auto"/>
              <w:right w:val="single" w:sz="4" w:space="0" w:color="auto"/>
            </w:tcBorders>
            <w:shd w:val="pct30" w:color="FFFF00" w:fill="auto"/>
          </w:tcPr>
          <w:p w14:paraId="4F8F71E7" w14:textId="77777777" w:rsidR="00DB133D" w:rsidRPr="00794AB0" w:rsidRDefault="00DB133D" w:rsidP="00C56811">
            <w:pPr>
              <w:pStyle w:val="CRCoverPage"/>
              <w:spacing w:after="0"/>
              <w:rPr>
                <w:noProof/>
                <w:sz w:val="18"/>
              </w:rPr>
            </w:pPr>
            <w:r>
              <w:rPr>
                <w:noProof/>
                <w:sz w:val="18"/>
              </w:rPr>
              <w:t>The construction of the Type-3 HARQ-ACK codebook may result in a codebook size mismatch between UE and gNB</w:t>
            </w:r>
            <w:r w:rsidRPr="00B57891">
              <w:rPr>
                <w:noProof/>
                <w:sz w:val="18"/>
              </w:rPr>
              <w:t xml:space="preserve">, if the UE </w:t>
            </w:r>
            <w:r>
              <w:rPr>
                <w:noProof/>
                <w:sz w:val="18"/>
              </w:rPr>
              <w:t xml:space="preserve">determined that it </w:t>
            </w:r>
            <w:r w:rsidRPr="00B57891">
              <w:rPr>
                <w:noProof/>
                <w:sz w:val="18"/>
              </w:rPr>
              <w:t>has not yet obtained HARQ-ACK information for a TB corresponding to a scheduled PDSCH reception</w:t>
            </w:r>
            <w:r>
              <w:rPr>
                <w:noProof/>
                <w:sz w:val="18"/>
              </w:rPr>
              <w:t>, but the gNB determined otherwise.</w:t>
            </w:r>
          </w:p>
        </w:tc>
      </w:tr>
      <w:tr w:rsidR="00DB133D" w:rsidRPr="00794AB0" w14:paraId="0DCE7BB0" w14:textId="77777777" w:rsidTr="00263ECC">
        <w:tc>
          <w:tcPr>
            <w:tcW w:w="2694" w:type="dxa"/>
            <w:tcBorders>
              <w:left w:val="single" w:sz="4" w:space="0" w:color="auto"/>
            </w:tcBorders>
          </w:tcPr>
          <w:p w14:paraId="33B19D10" w14:textId="77777777" w:rsidR="00DB133D" w:rsidRPr="00794AB0" w:rsidRDefault="00DB133D" w:rsidP="00263ECC">
            <w:pPr>
              <w:pStyle w:val="CRCoverPage"/>
              <w:spacing w:after="0"/>
              <w:rPr>
                <w:b/>
                <w:i/>
                <w:noProof/>
                <w:sz w:val="18"/>
                <w:szCs w:val="8"/>
              </w:rPr>
            </w:pPr>
          </w:p>
        </w:tc>
        <w:tc>
          <w:tcPr>
            <w:tcW w:w="6946" w:type="dxa"/>
            <w:tcBorders>
              <w:right w:val="single" w:sz="4" w:space="0" w:color="auto"/>
            </w:tcBorders>
          </w:tcPr>
          <w:p w14:paraId="3FE34B59" w14:textId="77777777" w:rsidR="00DB133D" w:rsidRPr="00794AB0" w:rsidRDefault="00DB133D" w:rsidP="00263ECC">
            <w:pPr>
              <w:pStyle w:val="CRCoverPage"/>
              <w:spacing w:after="0"/>
              <w:rPr>
                <w:noProof/>
                <w:sz w:val="18"/>
                <w:szCs w:val="8"/>
              </w:rPr>
            </w:pPr>
          </w:p>
        </w:tc>
      </w:tr>
      <w:tr w:rsidR="00DB133D" w:rsidRPr="00794AB0" w14:paraId="3A1C1952" w14:textId="77777777" w:rsidTr="00263ECC">
        <w:tc>
          <w:tcPr>
            <w:tcW w:w="2694" w:type="dxa"/>
            <w:tcBorders>
              <w:left w:val="single" w:sz="4" w:space="0" w:color="auto"/>
            </w:tcBorders>
          </w:tcPr>
          <w:p w14:paraId="456BC70F" w14:textId="77777777" w:rsidR="00DB133D" w:rsidRPr="00794AB0" w:rsidRDefault="00DB133D" w:rsidP="00263ECC">
            <w:pPr>
              <w:pStyle w:val="CRCoverPage"/>
              <w:tabs>
                <w:tab w:val="right" w:pos="2184"/>
              </w:tabs>
              <w:spacing w:after="0"/>
              <w:rPr>
                <w:b/>
                <w:i/>
                <w:noProof/>
                <w:sz w:val="18"/>
              </w:rPr>
            </w:pPr>
            <w:r w:rsidRPr="00794AB0">
              <w:rPr>
                <w:b/>
                <w:i/>
                <w:noProof/>
                <w:sz w:val="18"/>
              </w:rPr>
              <w:t>Summary of change:</w:t>
            </w:r>
          </w:p>
        </w:tc>
        <w:tc>
          <w:tcPr>
            <w:tcW w:w="6946" w:type="dxa"/>
            <w:tcBorders>
              <w:right w:val="single" w:sz="4" w:space="0" w:color="auto"/>
            </w:tcBorders>
            <w:shd w:val="pct30" w:color="FFFF00" w:fill="auto"/>
          </w:tcPr>
          <w:p w14:paraId="52C06629" w14:textId="77777777" w:rsidR="00DB133D" w:rsidRPr="00794AB0" w:rsidRDefault="00DB133D" w:rsidP="00C56811">
            <w:pPr>
              <w:pStyle w:val="CRCoverPage"/>
              <w:spacing w:after="0"/>
              <w:rPr>
                <w:noProof/>
                <w:sz w:val="18"/>
              </w:rPr>
            </w:pPr>
            <w:r>
              <w:rPr>
                <w:rFonts w:hint="eastAsia"/>
                <w:noProof/>
                <w:sz w:val="18"/>
              </w:rPr>
              <w:t>S</w:t>
            </w:r>
            <w:r>
              <w:rPr>
                <w:noProof/>
                <w:sz w:val="18"/>
              </w:rPr>
              <w:t xml:space="preserve">pecify that </w:t>
            </w:r>
            <w:r w:rsidRPr="00B57891">
              <w:rPr>
                <w:noProof/>
                <w:sz w:val="18"/>
              </w:rPr>
              <w:t xml:space="preserve">if the UE has not yet obtained HARQ-ACK information for a TB </w:t>
            </w:r>
            <w:r w:rsidR="00C56811">
              <w:rPr>
                <w:noProof/>
                <w:sz w:val="18"/>
              </w:rPr>
              <w:t>and a HARQ process</w:t>
            </w:r>
            <w:r w:rsidRPr="00B57891">
              <w:rPr>
                <w:noProof/>
                <w:sz w:val="18"/>
              </w:rPr>
              <w:t>, the UE shall report NACK for the corresponding TB and HARQ process in the Type-3 HARQ-ACK codebook</w:t>
            </w:r>
            <w:r>
              <w:rPr>
                <w:noProof/>
                <w:sz w:val="18"/>
              </w:rPr>
              <w:t>.</w:t>
            </w:r>
          </w:p>
        </w:tc>
      </w:tr>
      <w:tr w:rsidR="00DB133D" w:rsidRPr="00794AB0" w14:paraId="5BB4FD56" w14:textId="77777777" w:rsidTr="00263ECC">
        <w:tc>
          <w:tcPr>
            <w:tcW w:w="2694" w:type="dxa"/>
            <w:tcBorders>
              <w:left w:val="single" w:sz="4" w:space="0" w:color="auto"/>
            </w:tcBorders>
          </w:tcPr>
          <w:p w14:paraId="6304443D" w14:textId="77777777" w:rsidR="00DB133D" w:rsidRPr="00794AB0" w:rsidRDefault="00DB133D" w:rsidP="00263ECC">
            <w:pPr>
              <w:pStyle w:val="CRCoverPage"/>
              <w:spacing w:after="0"/>
              <w:rPr>
                <w:b/>
                <w:i/>
                <w:noProof/>
                <w:sz w:val="18"/>
                <w:szCs w:val="8"/>
              </w:rPr>
            </w:pPr>
          </w:p>
        </w:tc>
        <w:tc>
          <w:tcPr>
            <w:tcW w:w="6946" w:type="dxa"/>
            <w:tcBorders>
              <w:right w:val="single" w:sz="4" w:space="0" w:color="auto"/>
            </w:tcBorders>
          </w:tcPr>
          <w:p w14:paraId="35BAD61E" w14:textId="77777777" w:rsidR="00DB133D" w:rsidRPr="00794AB0" w:rsidRDefault="00DB133D" w:rsidP="00263ECC">
            <w:pPr>
              <w:pStyle w:val="CRCoverPage"/>
              <w:spacing w:after="0"/>
              <w:rPr>
                <w:noProof/>
                <w:sz w:val="18"/>
                <w:szCs w:val="8"/>
              </w:rPr>
            </w:pPr>
          </w:p>
        </w:tc>
      </w:tr>
      <w:tr w:rsidR="00DB133D" w:rsidRPr="00794AB0" w14:paraId="5633208D" w14:textId="77777777" w:rsidTr="00263ECC">
        <w:tc>
          <w:tcPr>
            <w:tcW w:w="2694" w:type="dxa"/>
            <w:tcBorders>
              <w:left w:val="single" w:sz="4" w:space="0" w:color="auto"/>
              <w:bottom w:val="single" w:sz="4" w:space="0" w:color="auto"/>
            </w:tcBorders>
          </w:tcPr>
          <w:p w14:paraId="4967AE2C" w14:textId="77777777" w:rsidR="00DB133D" w:rsidRPr="00794AB0" w:rsidRDefault="00DB133D" w:rsidP="00263ECC">
            <w:pPr>
              <w:pStyle w:val="CRCoverPage"/>
              <w:tabs>
                <w:tab w:val="right" w:pos="2184"/>
              </w:tabs>
              <w:spacing w:after="0"/>
              <w:rPr>
                <w:b/>
                <w:i/>
                <w:noProof/>
                <w:sz w:val="18"/>
              </w:rPr>
            </w:pPr>
            <w:r w:rsidRPr="00794AB0">
              <w:rPr>
                <w:b/>
                <w:i/>
                <w:noProof/>
                <w:sz w:val="18"/>
              </w:rPr>
              <w:t>Consequences if not approved:</w:t>
            </w:r>
          </w:p>
        </w:tc>
        <w:tc>
          <w:tcPr>
            <w:tcW w:w="6946" w:type="dxa"/>
            <w:tcBorders>
              <w:bottom w:val="single" w:sz="4" w:space="0" w:color="auto"/>
              <w:right w:val="single" w:sz="4" w:space="0" w:color="auto"/>
            </w:tcBorders>
            <w:shd w:val="pct30" w:color="FFFF00" w:fill="auto"/>
          </w:tcPr>
          <w:p w14:paraId="2991B756" w14:textId="77777777" w:rsidR="00DB133D" w:rsidRPr="00794AB0" w:rsidRDefault="00DB133D" w:rsidP="00263ECC">
            <w:pPr>
              <w:pStyle w:val="CRCoverPage"/>
              <w:spacing w:after="0"/>
              <w:rPr>
                <w:noProof/>
                <w:sz w:val="18"/>
              </w:rPr>
            </w:pPr>
            <w:r>
              <w:rPr>
                <w:rFonts w:hint="eastAsia"/>
                <w:noProof/>
                <w:sz w:val="18"/>
              </w:rPr>
              <w:t>UE and gNB may have a different assumption</w:t>
            </w:r>
            <w:r>
              <w:rPr>
                <w:noProof/>
                <w:sz w:val="18"/>
              </w:rPr>
              <w:t>s</w:t>
            </w:r>
            <w:r>
              <w:rPr>
                <w:rFonts w:hint="eastAsia"/>
                <w:noProof/>
                <w:sz w:val="18"/>
              </w:rPr>
              <w:t xml:space="preserve"> on the size (number of bits) reported by the UE in the </w:t>
            </w:r>
            <w:r>
              <w:rPr>
                <w:noProof/>
                <w:sz w:val="18"/>
              </w:rPr>
              <w:t>Type-3 HARQ-ACK codebook, leading to HARQ failure.</w:t>
            </w:r>
          </w:p>
        </w:tc>
      </w:tr>
    </w:tbl>
    <w:p w14:paraId="0274B7EA" w14:textId="77777777" w:rsidR="00DB133D" w:rsidRDefault="00DB133D" w:rsidP="00DB133D">
      <w:pPr>
        <w:rPr>
          <w:rFonts w:ascii="Times New Roman" w:hAnsi="Times New Roman"/>
          <w:lang w:eastAsia="x-none"/>
        </w:rPr>
      </w:pPr>
    </w:p>
    <w:p w14:paraId="52C034B1" w14:textId="77777777" w:rsidR="00DB133D" w:rsidRDefault="00DB133D" w:rsidP="00DB133D">
      <w:pPr>
        <w:spacing w:after="120"/>
        <w:ind w:leftChars="200" w:left="400"/>
        <w:rPr>
          <w:lang w:eastAsia="zh-CN"/>
        </w:rPr>
      </w:pPr>
      <w:r w:rsidRPr="0011005B">
        <w:rPr>
          <w:lang w:eastAsia="zh-CN"/>
        </w:rPr>
        <w:t>================== Start of TP</w:t>
      </w:r>
      <w:r>
        <w:rPr>
          <w:lang w:eastAsia="zh-CN"/>
        </w:rPr>
        <w:t>#1</w:t>
      </w:r>
      <w:r w:rsidRPr="0011005B">
        <w:rPr>
          <w:lang w:eastAsia="zh-CN"/>
        </w:rPr>
        <w:t xml:space="preserve"> for</w:t>
      </w:r>
      <w:r w:rsidRPr="0011005B">
        <w:t xml:space="preserve"> </w:t>
      </w:r>
      <w:r w:rsidRPr="0011005B">
        <w:rPr>
          <w:lang w:eastAsia="zh-CN"/>
        </w:rPr>
        <w:t>TS 38.21</w:t>
      </w:r>
      <w:r>
        <w:rPr>
          <w:lang w:eastAsia="zh-CN"/>
        </w:rPr>
        <w:t>3</w:t>
      </w:r>
      <w:r w:rsidRPr="0011005B">
        <w:rPr>
          <w:lang w:eastAsia="zh-CN"/>
        </w:rPr>
        <w:t xml:space="preserve"> v16.</w:t>
      </w:r>
      <w:r>
        <w:rPr>
          <w:lang w:eastAsia="zh-CN"/>
        </w:rPr>
        <w:t>5</w:t>
      </w:r>
      <w:r w:rsidRPr="0011005B">
        <w:rPr>
          <w:lang w:eastAsia="zh-CN"/>
        </w:rPr>
        <w:t>.0 ===================</w:t>
      </w:r>
    </w:p>
    <w:p w14:paraId="32B25C58" w14:textId="77777777" w:rsidR="00DB133D" w:rsidRDefault="00DB133D" w:rsidP="008B07A1">
      <w:pPr>
        <w:rPr>
          <w:lang w:eastAsia="x-none"/>
        </w:rPr>
      </w:pPr>
    </w:p>
    <w:p w14:paraId="7F8D77FA" w14:textId="77777777" w:rsidR="00723E90" w:rsidRPr="00DB133D" w:rsidRDefault="00723E90" w:rsidP="00DB133D">
      <w:pPr>
        <w:spacing w:afterLines="50" w:after="120"/>
        <w:rPr>
          <w:b/>
          <w:lang w:eastAsia="zh-CN"/>
        </w:rPr>
      </w:pPr>
      <w:bookmarkStart w:id="1" w:name="_Toc29894846"/>
      <w:bookmarkStart w:id="2" w:name="_Toc29899145"/>
      <w:bookmarkStart w:id="3" w:name="_Toc29899563"/>
      <w:bookmarkStart w:id="4" w:name="_Toc29917300"/>
      <w:bookmarkStart w:id="5" w:name="_Toc36498174"/>
      <w:bookmarkStart w:id="6" w:name="_Toc45699200"/>
      <w:bookmarkStart w:id="7" w:name="_Toc66974078"/>
      <w:r w:rsidRPr="00DB133D">
        <w:rPr>
          <w:b/>
          <w:lang w:eastAsia="zh-CN"/>
        </w:rPr>
        <w:t>9.1.4</w:t>
      </w:r>
      <w:r w:rsidRPr="00DB133D">
        <w:rPr>
          <w:b/>
          <w:lang w:eastAsia="zh-CN"/>
        </w:rPr>
        <w:tab/>
        <w:t>Type-3 HARQ-ACK codebook</w:t>
      </w:r>
      <w:r w:rsidRPr="00DB133D">
        <w:rPr>
          <w:rFonts w:hint="eastAsia"/>
          <w:b/>
          <w:lang w:eastAsia="zh-CN"/>
        </w:rPr>
        <w:t xml:space="preserve"> </w:t>
      </w:r>
      <w:r w:rsidRPr="00DB133D">
        <w:rPr>
          <w:b/>
          <w:lang w:eastAsia="zh-CN"/>
        </w:rPr>
        <w:t>determination</w:t>
      </w:r>
      <w:bookmarkEnd w:id="1"/>
      <w:bookmarkEnd w:id="2"/>
      <w:bookmarkEnd w:id="3"/>
      <w:bookmarkEnd w:id="4"/>
      <w:bookmarkEnd w:id="5"/>
      <w:bookmarkEnd w:id="6"/>
      <w:bookmarkEnd w:id="7"/>
      <w:r w:rsidRPr="00DB133D">
        <w:rPr>
          <w:b/>
          <w:lang w:eastAsia="zh-CN"/>
        </w:rPr>
        <w:t xml:space="preserve"> </w:t>
      </w:r>
    </w:p>
    <w:p w14:paraId="7140B41E" w14:textId="77777777" w:rsidR="00723E90" w:rsidRPr="00990A42" w:rsidRDefault="00723E90" w:rsidP="005979AC">
      <w:pPr>
        <w:spacing w:afterLines="50" w:after="120"/>
      </w:pPr>
      <w:r w:rsidRPr="00990A42">
        <w:rPr>
          <w:lang w:eastAsia="zh-CN"/>
        </w:rPr>
        <w:t xml:space="preserve">If </w:t>
      </w:r>
      <w:r w:rsidRPr="00990A42">
        <w:t xml:space="preserve">a UE </w:t>
      </w:r>
      <w:r w:rsidRPr="00990A42">
        <w:rPr>
          <w:lang w:eastAsia="zh-CN"/>
        </w:rPr>
        <w:t xml:space="preserve">is provided </w:t>
      </w:r>
      <w:proofErr w:type="spellStart"/>
      <w:r w:rsidRPr="00364CF2">
        <w:rPr>
          <w:i/>
          <w:lang w:val="en-US" w:eastAsia="zh-CN"/>
        </w:rPr>
        <w:t>pdsch</w:t>
      </w:r>
      <w:proofErr w:type="spellEnd"/>
      <w:r w:rsidRPr="00364CF2">
        <w:rPr>
          <w:i/>
          <w:lang w:val="en-US" w:eastAsia="zh-CN"/>
        </w:rPr>
        <w:t>-HARQ-ACK-</w:t>
      </w:r>
      <w:proofErr w:type="spellStart"/>
      <w:r w:rsidRPr="00364CF2">
        <w:rPr>
          <w:i/>
          <w:lang w:val="en-US" w:eastAsia="zh-CN"/>
        </w:rPr>
        <w:t>OneShotFeedback</w:t>
      </w:r>
      <w:proofErr w:type="spellEnd"/>
      <w:r>
        <w:rPr>
          <w:iCs/>
        </w:rPr>
        <w:t xml:space="preserve">, </w:t>
      </w:r>
      <w:r w:rsidRPr="00990A42">
        <w:t>the UE det</w:t>
      </w:r>
      <w:r>
        <w:t xml:space="preserve">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B916EC">
        <w:rPr>
          <w:rFonts w:hint="eastAsia"/>
          <w:lang w:eastAsia="zh-CN"/>
        </w:rPr>
        <w:t xml:space="preserve"> </w:t>
      </w:r>
      <w:r w:rsidRPr="00B916EC">
        <w:rPr>
          <w:lang w:eastAsia="zh-CN"/>
        </w:rPr>
        <w:t>HARQ-ACK information bits</w:t>
      </w:r>
      <w:r>
        <w:rPr>
          <w:lang w:eastAsia="zh-CN"/>
        </w:rPr>
        <w:t>, for a total number of</w:t>
      </w:r>
      <w:r>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w:t>
      </w:r>
      <w:r w:rsidRPr="00B916EC">
        <w:rPr>
          <w:lang w:eastAsia="zh-CN"/>
        </w:rPr>
        <w:t xml:space="preserve"> of</w:t>
      </w:r>
      <w:r>
        <w:t xml:space="preserve"> a Type-3 HARQ-ACK codebook according to the following procedure.</w:t>
      </w:r>
    </w:p>
    <w:p w14:paraId="5A4ADE4E" w14:textId="77777777" w:rsidR="00723E90" w:rsidRDefault="00723E90" w:rsidP="005979AC">
      <w:pPr>
        <w:spacing w:afterLines="50" w:after="120"/>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configured </w:t>
      </w:r>
      <w:r>
        <w:rPr>
          <w:lang w:val="en-US"/>
        </w:rPr>
        <w:t xml:space="preserve">serving </w:t>
      </w:r>
      <w:r>
        <w:t>cells</w:t>
      </w:r>
    </w:p>
    <w:p w14:paraId="053F3679" w14:textId="77777777" w:rsidR="00723E90" w:rsidRPr="006D5852" w:rsidRDefault="00723E90" w:rsidP="005979AC">
      <w:pPr>
        <w:spacing w:afterLines="50" w:after="120"/>
        <w:rPr>
          <w:lang w:eastAsia="ja-JP"/>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p>
    <w:p w14:paraId="65197527" w14:textId="77777777" w:rsidR="00723E90" w:rsidRDefault="00723E90" w:rsidP="005979AC">
      <w:pPr>
        <w:spacing w:afterLines="50" w:after="120"/>
      </w:pPr>
      <w:r w:rsidRPr="00B916EC">
        <w:rPr>
          <w:rFonts w:hint="eastAsia"/>
          <w:lang w:eastAsia="zh-CN"/>
        </w:rPr>
        <w:lastRenderedPageBreak/>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rPr>
          <w:lang w:val="en-US"/>
        </w:rPr>
        <w:t xml:space="preserve">value of </w:t>
      </w:r>
      <w:proofErr w:type="spellStart"/>
      <w:r w:rsidRPr="00435CFD">
        <w:rPr>
          <w:i/>
        </w:rPr>
        <w:t>maxNrofCodeWordsScheduledByDCI</w:t>
      </w:r>
      <w:proofErr w:type="spellEnd"/>
      <w:r>
        <w:rPr>
          <w:lang w:val="en-US"/>
        </w:rPr>
        <w:t xml:space="preserve"> for</w:t>
      </w:r>
      <w:r w:rsidRPr="00AE44D6">
        <w:rPr>
          <w:lang w:val="en-US"/>
        </w:rPr>
        <w:t xml:space="preserve"> </w:t>
      </w:r>
      <w:r>
        <w:rPr>
          <w:lang w:val="en-US"/>
        </w:rPr>
        <w:t xml:space="preserve">serving cell </w:t>
      </w:r>
      <m:oMath>
        <m:r>
          <w:rPr>
            <w:rFonts w:ascii="Cambria Math" w:hAnsi="Cambria Math"/>
          </w:rPr>
          <m:t>c</m:t>
        </m:r>
      </m:oMath>
      <w:r>
        <w:t xml:space="preserve"> if </w:t>
      </w:r>
      <w:proofErr w:type="spellStart"/>
      <w:r>
        <w:rPr>
          <w:rFonts w:eastAsia="Malgun Gothic"/>
          <w:i/>
        </w:rPr>
        <w:t>harq</w:t>
      </w:r>
      <w:proofErr w:type="spellEnd"/>
      <w:r>
        <w:rPr>
          <w:rFonts w:eastAsia="Malgun Gothic"/>
          <w:i/>
        </w:rPr>
        <w:t>-ACK-</w:t>
      </w:r>
      <w:proofErr w:type="spellStart"/>
      <w:r>
        <w:rPr>
          <w:rFonts w:eastAsia="Malgun Gothic"/>
          <w:i/>
        </w:rPr>
        <w:t>SpatialBundlingPUCCH</w:t>
      </w:r>
      <w:proofErr w:type="spellEnd"/>
      <w:r>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t>, or</w:t>
      </w:r>
      <w:r>
        <w:rPr>
          <w:rFonts w:eastAsia="Malgun Gothic"/>
        </w:rPr>
        <w:t xml:space="preserve"> </w:t>
      </w:r>
      <w:r>
        <w:t xml:space="preserve">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provided, or if </w:t>
      </w:r>
      <w:proofErr w:type="spellStart"/>
      <w:r w:rsidRPr="00090D13">
        <w:rPr>
          <w:i/>
        </w:rPr>
        <w:t>maxCodeBlockGroupsPerTransportBlock</w:t>
      </w:r>
      <w:proofErr w:type="spellEnd"/>
      <w:r w:rsidRPr="00090D13">
        <w:t xml:space="preserve"> is provided </w:t>
      </w:r>
      <w:r w:rsidRPr="00090D13">
        <w:rPr>
          <w:lang w:eastAsia="ja-JP"/>
        </w:rPr>
        <w:t xml:space="preserve">for </w:t>
      </w:r>
      <w:r w:rsidRPr="00090D13">
        <w:t xml:space="preserve">serving cell </w:t>
      </w:r>
      <m:oMath>
        <m:r>
          <w:rPr>
            <w:rFonts w:ascii="Cambria Math" w:hAnsi="Cambria Math"/>
          </w:rPr>
          <m:t>c</m:t>
        </m:r>
      </m:oMath>
      <w:r w:rsidRPr="00CA0759">
        <w:rPr>
          <w:lang w:eastAsia="zh-CN"/>
        </w:rPr>
        <w:t>;</w:t>
      </w:r>
      <w:r>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1CB05806" w14:textId="77777777" w:rsidR="00723E90" w:rsidRPr="006474A8" w:rsidRDefault="00723E90" w:rsidP="005979AC">
      <w:pPr>
        <w:spacing w:afterLines="50" w:after="120"/>
        <w:rPr>
          <w:rFonts w:eastAsia="MS Mincho"/>
          <w:sz w:val="24"/>
          <w:lang w:val="en-US"/>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t xml:space="preserve"> </w:t>
      </w:r>
      <w:r w:rsidRPr="00B916EC">
        <w:t xml:space="preserve">to the number of </w:t>
      </w:r>
      <w:r>
        <w:t xml:space="preserve">HARQ-ACK information bits per TB for PDSCH receptions on serving cell </w:t>
      </w:r>
      <m:oMath>
        <m:r>
          <w:rPr>
            <w:rFonts w:ascii="Cambria Math" w:hAnsi="Cambria Math"/>
          </w:rPr>
          <m:t>c</m:t>
        </m:r>
      </m:oMath>
      <w:r>
        <w:t xml:space="preserve"> as described in Clause 9.1.1 if </w:t>
      </w:r>
      <w:proofErr w:type="spellStart"/>
      <w:r w:rsidRPr="00AC3A22">
        <w:rPr>
          <w:i/>
        </w:rPr>
        <w:t>maxCodeBlockGroupsPerTransportBlock</w:t>
      </w:r>
      <w:proofErr w:type="spellEnd"/>
      <w:r>
        <w:t xml:space="preserve"> is provided </w:t>
      </w:r>
      <w:r w:rsidRPr="006D5852">
        <w:rPr>
          <w:lang w:eastAsia="ja-JP"/>
        </w:rPr>
        <w:t xml:space="preserve">for </w:t>
      </w:r>
      <w:r w:rsidRPr="006D5852">
        <w:t xml:space="preserve">serving cell </w:t>
      </w:r>
      <m:oMath>
        <m:r>
          <w:rPr>
            <w:rFonts w:ascii="Cambria Math" w:hAnsi="Cambria Math"/>
          </w:rPr>
          <m:t>c</m:t>
        </m:r>
      </m:oMath>
      <w:r>
        <w:t xml:space="preserve"> </w:t>
      </w:r>
      <w:r>
        <w:rPr>
          <w:rFonts w:eastAsia="等线"/>
          <w:lang w:eastAsia="zh-CN"/>
        </w:rPr>
        <w:t xml:space="preserve">and </w:t>
      </w:r>
      <w:proofErr w:type="spellStart"/>
      <w:r>
        <w:rPr>
          <w:rFonts w:eastAsia="等线"/>
          <w:i/>
          <w:lang w:eastAsia="zh-CN"/>
        </w:rPr>
        <w:t>pdsch</w:t>
      </w:r>
      <w:proofErr w:type="spellEnd"/>
      <w:r>
        <w:rPr>
          <w:rFonts w:eastAsia="等线"/>
          <w:i/>
          <w:lang w:eastAsia="zh-CN"/>
        </w:rPr>
        <w:t>-HARQ-ACK-</w:t>
      </w:r>
      <w:proofErr w:type="spellStart"/>
      <w:r>
        <w:rPr>
          <w:rFonts w:eastAsia="等线"/>
          <w:i/>
          <w:lang w:eastAsia="zh-CN"/>
        </w:rPr>
        <w:t>OneShotFeedbackCBG</w:t>
      </w:r>
      <w:proofErr w:type="spellEnd"/>
      <w:r>
        <w:rPr>
          <w:rFonts w:eastAsia="等线"/>
          <w:lang w:eastAsia="zh-CN"/>
        </w:rPr>
        <w:t xml:space="preserve"> is provided</w:t>
      </w:r>
      <w: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342DA583" w14:textId="77777777" w:rsidR="00723E90" w:rsidRPr="001A46C9" w:rsidRDefault="00723E90" w:rsidP="005979AC">
      <w:pPr>
        <w:spacing w:afterLines="50" w:after="120"/>
      </w:pP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1A46C9">
        <w:t xml:space="preserve"> </w:t>
      </w:r>
      <w:r w:rsidRPr="00D26445">
        <w:t xml:space="preserve">if </w:t>
      </w:r>
      <w:proofErr w:type="spellStart"/>
      <w:r w:rsidRPr="00D26445">
        <w:rPr>
          <w:i/>
        </w:rPr>
        <w:t>pdsch</w:t>
      </w:r>
      <w:proofErr w:type="spellEnd"/>
      <w:r w:rsidRPr="00D26445">
        <w:rPr>
          <w:i/>
        </w:rPr>
        <w:t>-HARQ-ACK-</w:t>
      </w:r>
      <w:proofErr w:type="spellStart"/>
      <w:r w:rsidRPr="00D26445">
        <w:rPr>
          <w:i/>
        </w:rPr>
        <w:t>OneShotFeedbackNDI</w:t>
      </w:r>
      <w:proofErr w:type="spellEnd"/>
      <w:r w:rsidRPr="00D26445">
        <w:t xml:space="preserve"> is provided; else </w:t>
      </w: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5633696E" w14:textId="77777777" w:rsidR="00723E90" w:rsidRDefault="00723E90" w:rsidP="005979AC">
      <w:pPr>
        <w:spacing w:afterLines="50" w:after="120"/>
      </w:pPr>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w:t>
      </w:r>
      <w:r>
        <w:t>dex</w:t>
      </w:r>
    </w:p>
    <w:p w14:paraId="0D608ECF" w14:textId="77777777" w:rsidR="00723E90" w:rsidRDefault="00723E90" w:rsidP="005979AC">
      <w:pPr>
        <w:spacing w:afterLines="50" w:after="120"/>
      </w:pPr>
      <w:r w:rsidRPr="005C2E67">
        <w:rPr>
          <w:lang w:eastAsia="zh-CN"/>
        </w:rPr>
        <w:t>S</w:t>
      </w:r>
      <w:r w:rsidRPr="005C2E67">
        <w:rPr>
          <w:rFonts w:hint="eastAsia"/>
          <w:lang w:eastAsia="zh-CN"/>
        </w:rPr>
        <w:t xml:space="preserve">et </w:t>
      </w:r>
      <m:oMath>
        <m:r>
          <w:rPr>
            <w:rFonts w:ascii="Cambria Math" w:hAnsi="Cambria Math"/>
          </w:rPr>
          <m:t>h=0</m:t>
        </m:r>
      </m:oMath>
      <w:r>
        <w:t xml:space="preserve"> </w:t>
      </w:r>
      <w:r w:rsidRPr="000D0C40">
        <w:t xml:space="preserve">– </w:t>
      </w:r>
      <w:r>
        <w:t>HARQ process number</w:t>
      </w:r>
    </w:p>
    <w:p w14:paraId="4C53599D" w14:textId="77777777" w:rsidR="00723E90" w:rsidRDefault="00723E90" w:rsidP="005979AC">
      <w:pPr>
        <w:spacing w:afterLines="50" w:after="120"/>
      </w:pPr>
      <w:r w:rsidRPr="005C2E67">
        <w:rPr>
          <w:lang w:eastAsia="zh-CN"/>
        </w:rPr>
        <w:t>S</w:t>
      </w:r>
      <w:r w:rsidRPr="005C2E67">
        <w:rPr>
          <w:rFonts w:hint="eastAsia"/>
          <w:lang w:eastAsia="zh-CN"/>
        </w:rPr>
        <w:t xml:space="preserve">et </w:t>
      </w:r>
      <m:oMath>
        <m:r>
          <w:rPr>
            <w:rFonts w:ascii="Cambria Math" w:hAnsi="Cambria Math"/>
          </w:rPr>
          <m:t>t=0</m:t>
        </m:r>
      </m:oMath>
      <w:r>
        <w:t xml:space="preserve"> </w:t>
      </w:r>
      <w:r w:rsidRPr="000D0C40">
        <w:t xml:space="preserve">– </w:t>
      </w:r>
      <w:r>
        <w:t>TB</w:t>
      </w:r>
      <w:r w:rsidRPr="000D0C40">
        <w:t xml:space="preserve"> in</w:t>
      </w:r>
      <w:r>
        <w:t>dex</w:t>
      </w:r>
    </w:p>
    <w:p w14:paraId="34A1C1A4" w14:textId="77777777" w:rsidR="00723E90" w:rsidRDefault="00723E90" w:rsidP="005979AC">
      <w:pPr>
        <w:spacing w:afterLines="50" w:after="120"/>
      </w:pPr>
      <w:r w:rsidRPr="005C2E67">
        <w:rPr>
          <w:lang w:eastAsia="zh-CN"/>
        </w:rPr>
        <w:t>S</w:t>
      </w:r>
      <w:r w:rsidRPr="005C2E67">
        <w:rPr>
          <w:rFonts w:hint="eastAsia"/>
          <w:lang w:eastAsia="zh-CN"/>
        </w:rPr>
        <w:t xml:space="preserve">et </w:t>
      </w:r>
      <m:oMath>
        <m:r>
          <w:rPr>
            <w:rFonts w:ascii="Cambria Math" w:hAnsi="Cambria Math"/>
          </w:rPr>
          <m:t>g=0</m:t>
        </m:r>
      </m:oMath>
      <w:r>
        <w:t xml:space="preserve"> </w:t>
      </w:r>
      <w:r w:rsidRPr="000D0C40">
        <w:t xml:space="preserve">– </w:t>
      </w:r>
      <w:r>
        <w:t>CBG</w:t>
      </w:r>
      <w:r w:rsidRPr="000D0C40">
        <w:t xml:space="preserve"> in</w:t>
      </w:r>
      <w:r>
        <w:t>dex</w:t>
      </w:r>
    </w:p>
    <w:p w14:paraId="3C8E6FBE" w14:textId="77777777" w:rsidR="00723E90" w:rsidRPr="00ED1D91" w:rsidRDefault="00723E90" w:rsidP="005979AC">
      <w:pPr>
        <w:spacing w:afterLines="50" w:after="120"/>
        <w:rPr>
          <w:lang w:eastAsia="zh-CN"/>
        </w:rPr>
      </w:pPr>
      <w:r w:rsidRPr="00B916EC">
        <w:rPr>
          <w:rFonts w:hint="eastAsia"/>
          <w:lang w:eastAsia="zh-CN"/>
        </w:rPr>
        <w:t xml:space="preserve">Set </w:t>
      </w:r>
      <m:oMath>
        <m:r>
          <w:rPr>
            <w:rFonts w:ascii="Cambria Math" w:hAnsi="Cambria Math"/>
          </w:rPr>
          <m:t>j=0</m:t>
        </m:r>
      </m:oMath>
    </w:p>
    <w:p w14:paraId="3F61AA95" w14:textId="77777777" w:rsidR="00723E90" w:rsidRDefault="00723E90" w:rsidP="005979AC">
      <w:pPr>
        <w:pStyle w:val="B1"/>
        <w:spacing w:afterLines="50" w:after="120"/>
      </w:pPr>
      <w:r w:rsidRPr="00B916EC">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20D9F8D0" w14:textId="77777777" w:rsidR="00723E90" w:rsidRDefault="00723E90" w:rsidP="005979AC">
      <w:pPr>
        <w:pStyle w:val="B2"/>
        <w:spacing w:afterLines="50" w:after="120"/>
      </w:pPr>
      <w: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652AFF81" w14:textId="77777777" w:rsidR="00723E90" w:rsidRDefault="00723E90" w:rsidP="005979AC">
      <w:pPr>
        <w:pStyle w:val="B3"/>
        <w:spacing w:afterLines="50"/>
        <w:rPr>
          <w:lang w:eastAsia="zh-CN"/>
        </w:rPr>
      </w:pPr>
      <w:r>
        <w:t xml:space="preserve">if </w:t>
      </w:r>
      <m:oMath>
        <m:sSub>
          <m:sSubPr>
            <m:ctrlPr>
              <w:rPr>
                <w:rFonts w:ascii="Cambria Math" w:hAnsi="Cambria Math"/>
              </w:rPr>
            </m:ctrlPr>
          </m:sSubPr>
          <m:e>
            <m:r>
              <w:rPr>
                <w:rFonts w:ascii="Cambria Math" w:hAnsi="Cambria Math"/>
              </w:rPr>
              <m:t>NDI</m:t>
            </m:r>
          </m:e>
          <m:sub>
            <m:r>
              <m:rPr>
                <m:sty m:val="p"/>
              </m:rPr>
              <w:rPr>
                <w:rFonts w:ascii="Cambria Math" w:hAnsi="Cambria Math"/>
              </w:rPr>
              <m:t>HARQ</m:t>
            </m:r>
          </m:sub>
        </m:sSub>
        <m:r>
          <m:rPr>
            <m:sty m:val="p"/>
          </m:rPr>
          <w:rPr>
            <w:rFonts w:ascii="Cambria Math" w:hAnsi="Cambria Math"/>
          </w:rPr>
          <m:t>=0</m:t>
        </m:r>
      </m:oMath>
    </w:p>
    <w:p w14:paraId="3D98DDB1" w14:textId="77777777" w:rsidR="00723E90" w:rsidRPr="00B916EC" w:rsidRDefault="00723E90" w:rsidP="005979AC">
      <w:pPr>
        <w:pStyle w:val="B4"/>
        <w:spacing w:afterLines="50" w:after="120"/>
        <w:ind w:left="1240" w:hanging="440"/>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2C7DA35F" w14:textId="77777777" w:rsidR="00723E90" w:rsidRPr="00B916EC" w:rsidRDefault="00723E90" w:rsidP="005979AC">
      <w:pPr>
        <w:pStyle w:val="B5"/>
        <w:spacing w:afterLines="50" w:after="120"/>
        <w:rPr>
          <w:lang w:eastAsia="zh-CN"/>
        </w:rPr>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AF145B5" w14:textId="77777777" w:rsidR="00723E90" w:rsidRDefault="00723E90" w:rsidP="005979AC">
      <w:pPr>
        <w:pStyle w:val="B5"/>
        <w:spacing w:afterLines="50" w:after="120"/>
        <w:ind w:left="1985"/>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450C148F" w14:textId="77777777" w:rsidR="00723E90" w:rsidRPr="006A53F7" w:rsidRDefault="00723E90" w:rsidP="005979AC">
      <w:pPr>
        <w:pStyle w:val="B5"/>
        <w:spacing w:afterLines="50" w:after="120"/>
        <w:ind w:left="2268"/>
        <w:rPr>
          <w:lang w:val="en-US"/>
        </w:rPr>
      </w:pPr>
      <w:r>
        <w:rPr>
          <w:noProof/>
          <w:position w:val="-12"/>
          <w:lang w:val="en-US" w:eastAsia="zh-CN"/>
        </w:rPr>
        <w:drawing>
          <wp:inline distT="0" distB="0" distL="0" distR="0" wp14:anchorId="3DBBBD44" wp14:editId="66589DE3">
            <wp:extent cx="308610" cy="256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70ADF28A" wp14:editId="5C3E999C">
            <wp:extent cx="534670" cy="2552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p>
    <w:p w14:paraId="7B7D89B0" w14:textId="77777777" w:rsidR="00723E90" w:rsidRDefault="00723E90" w:rsidP="005979AC">
      <w:pPr>
        <w:pStyle w:val="B5"/>
        <w:spacing w:afterLines="50" w:after="120"/>
        <w:ind w:left="2268"/>
      </w:pPr>
      <m:oMath>
        <m:r>
          <w:rPr>
            <w:rFonts w:ascii="Cambria Math" w:hAnsi="Cambria Math"/>
          </w:rPr>
          <m:t>j=j+1</m:t>
        </m:r>
      </m:oMath>
      <w:r>
        <w:t xml:space="preserve"> </w:t>
      </w:r>
    </w:p>
    <w:p w14:paraId="1A1819AE" w14:textId="77777777" w:rsidR="00723E90" w:rsidRDefault="00723E90" w:rsidP="005979AC">
      <w:pPr>
        <w:pStyle w:val="B5"/>
        <w:spacing w:afterLines="50" w:after="120"/>
        <w:ind w:left="2268"/>
      </w:pPr>
      <m:oMath>
        <m:r>
          <w:rPr>
            <w:rFonts w:ascii="Cambria Math" w:hAnsi="Cambria Math"/>
          </w:rPr>
          <m:t>g=g+1</m:t>
        </m:r>
      </m:oMath>
      <w:r>
        <w:t xml:space="preserve"> </w:t>
      </w:r>
    </w:p>
    <w:p w14:paraId="299DDBB0" w14:textId="77777777" w:rsidR="00723E90" w:rsidRDefault="00723E90" w:rsidP="005979AC">
      <w:pPr>
        <w:pStyle w:val="B5"/>
        <w:spacing w:afterLines="50" w:after="120"/>
        <w:ind w:left="1985"/>
      </w:pPr>
      <w:r>
        <w:t>end while</w:t>
      </w:r>
    </w:p>
    <w:p w14:paraId="2801C09C" w14:textId="77777777" w:rsidR="00723E90" w:rsidRDefault="00723E90" w:rsidP="005979AC">
      <w:pPr>
        <w:pStyle w:val="B5"/>
        <w:spacing w:afterLines="50" w:after="120"/>
        <w:ind w:left="1985"/>
      </w:pPr>
      <w:r>
        <w:rPr>
          <w:noProof/>
          <w:position w:val="-12"/>
          <w:lang w:val="en-US" w:eastAsia="zh-CN"/>
        </w:rPr>
        <w:drawing>
          <wp:inline distT="0" distB="0" distL="0" distR="0" wp14:anchorId="6897CAB7" wp14:editId="2248AE8A">
            <wp:extent cx="308610" cy="2565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w:t>
      </w:r>
      <w:r>
        <w:t>NDI value indicated</w:t>
      </w:r>
      <w:r w:rsidRPr="000C32E0">
        <w:t xml:space="preserve"> in the DCI </w:t>
      </w:r>
      <w:r>
        <w:t xml:space="preserve">format </w:t>
      </w:r>
      <w:r w:rsidRPr="000C32E0">
        <w:t>corresponding to the HARQ-ACK information bit</w:t>
      </w:r>
      <w:r>
        <w:t xml:space="preserve">(s) for TB </w:t>
      </w:r>
      <m:oMath>
        <m:r>
          <w:rPr>
            <w:rFonts w:ascii="Cambria Math" w:hAnsi="Cambria Math"/>
          </w:rPr>
          <m:t>t</m:t>
        </m:r>
      </m:oMath>
      <w:r>
        <w:t xml:space="preserve"> for HARQ process number </w:t>
      </w:r>
      <m:oMath>
        <m:r>
          <w:rPr>
            <w:rFonts w:ascii="Cambria Math" w:hAnsi="Cambria Math"/>
          </w:rPr>
          <m:t>h</m:t>
        </m:r>
      </m:oMath>
      <w:r>
        <w:t xml:space="preserve"> on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595CB8BA" wp14:editId="5527942E">
            <wp:extent cx="530225" cy="25654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0225" cy="256540"/>
                    </a:xfrm>
                    <a:prstGeom prst="rect">
                      <a:avLst/>
                    </a:prstGeom>
                    <a:noFill/>
                    <a:ln>
                      <a:noFill/>
                    </a:ln>
                  </pic:spPr>
                </pic:pic>
              </a:graphicData>
            </a:graphic>
          </wp:inline>
        </w:drawing>
      </w:r>
    </w:p>
    <w:p w14:paraId="6646FA0F" w14:textId="77777777" w:rsidR="00723E90" w:rsidRDefault="00723E90" w:rsidP="005979AC">
      <w:pPr>
        <w:pStyle w:val="B5"/>
        <w:spacing w:afterLines="50" w:after="120"/>
        <w:ind w:left="1985"/>
      </w:pPr>
      <m:oMath>
        <m:r>
          <w:rPr>
            <w:rFonts w:ascii="Cambria Math" w:hAnsi="Cambria Math"/>
          </w:rPr>
          <m:t>g=0</m:t>
        </m:r>
      </m:oMath>
      <w:r>
        <w:t xml:space="preserve"> </w:t>
      </w:r>
    </w:p>
    <w:p w14:paraId="4BF4060A" w14:textId="77777777" w:rsidR="00723E90" w:rsidRDefault="00723E90" w:rsidP="005979AC">
      <w:pPr>
        <w:pStyle w:val="B5"/>
        <w:spacing w:afterLines="50" w:after="120"/>
        <w:ind w:left="1985"/>
      </w:pPr>
      <m:oMath>
        <m:r>
          <w:rPr>
            <w:rFonts w:ascii="Cambria Math" w:hAnsi="Cambria Math"/>
          </w:rPr>
          <m:t>j=j+1</m:t>
        </m:r>
      </m:oMath>
      <w:r>
        <w:t xml:space="preserve"> </w:t>
      </w:r>
    </w:p>
    <w:p w14:paraId="6B987962" w14:textId="77777777" w:rsidR="00723E90" w:rsidRDefault="00723E90" w:rsidP="005979AC">
      <w:pPr>
        <w:pStyle w:val="B5"/>
        <w:spacing w:afterLines="50" w:after="120"/>
        <w:ind w:left="1985"/>
      </w:pPr>
      <m:oMath>
        <m:r>
          <w:rPr>
            <w:rFonts w:ascii="Cambria Math" w:hAnsi="Cambria Math"/>
          </w:rPr>
          <m:t>t=t+1</m:t>
        </m:r>
      </m:oMath>
      <w:r>
        <w:t xml:space="preserve"> </w:t>
      </w:r>
    </w:p>
    <w:p w14:paraId="537596F1" w14:textId="77777777" w:rsidR="00723E90" w:rsidRDefault="00723E90" w:rsidP="005979AC">
      <w:pPr>
        <w:pStyle w:val="B5"/>
        <w:spacing w:afterLines="50" w:after="120"/>
      </w:pPr>
      <w:r>
        <w:t>end while</w:t>
      </w:r>
    </w:p>
    <w:p w14:paraId="612C7C95" w14:textId="77777777" w:rsidR="00723E90" w:rsidRDefault="00723E90" w:rsidP="005979AC">
      <w:pPr>
        <w:pStyle w:val="B4"/>
        <w:spacing w:afterLines="50" w:after="120"/>
        <w:ind w:left="1240" w:hanging="440"/>
      </w:pPr>
      <w:r>
        <w:t>else</w:t>
      </w:r>
    </w:p>
    <w:p w14:paraId="02B44297" w14:textId="77777777" w:rsidR="00723E90" w:rsidRDefault="00723E90" w:rsidP="005979AC">
      <w:pPr>
        <w:pStyle w:val="B5"/>
        <w:spacing w:afterLines="50" w:after="120"/>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586B41E4" w14:textId="77777777" w:rsidR="00723E90" w:rsidRPr="006A53F7" w:rsidRDefault="00723E90" w:rsidP="005979AC">
      <w:pPr>
        <w:pStyle w:val="B5"/>
        <w:spacing w:afterLines="50" w:after="120"/>
        <w:ind w:left="1985"/>
        <w:rPr>
          <w:lang w:val="en-US"/>
        </w:rPr>
      </w:pPr>
      <w:r>
        <w:rPr>
          <w:noProof/>
          <w:position w:val="-12"/>
          <w:lang w:val="en-US" w:eastAsia="zh-CN"/>
        </w:rPr>
        <w:drawing>
          <wp:inline distT="0" distB="0" distL="0" distR="0" wp14:anchorId="6A6C9607" wp14:editId="62C48B45">
            <wp:extent cx="308610" cy="2565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r w:rsidRPr="004C16CC">
        <w:t xml:space="preserve">, if any; else, </w:t>
      </w:r>
      <w:r>
        <w:rPr>
          <w:noProof/>
          <w:position w:val="-12"/>
          <w:lang w:val="en-US" w:eastAsia="zh-CN"/>
        </w:rPr>
        <w:drawing>
          <wp:inline distT="0" distB="0" distL="0" distR="0" wp14:anchorId="291FB228" wp14:editId="40026513">
            <wp:extent cx="534670" cy="25527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p>
    <w:p w14:paraId="25CBBA06" w14:textId="77777777" w:rsidR="00723E90" w:rsidRDefault="00723E90" w:rsidP="005979AC">
      <w:pPr>
        <w:pStyle w:val="B5"/>
        <w:spacing w:afterLines="50" w:after="120"/>
        <w:ind w:left="1985"/>
      </w:pPr>
      <m:oMath>
        <m:r>
          <w:rPr>
            <w:rFonts w:ascii="Cambria Math" w:hAnsi="Cambria Math"/>
          </w:rPr>
          <m:t>j=j+1</m:t>
        </m:r>
      </m:oMath>
      <w:r>
        <w:t xml:space="preserve"> </w:t>
      </w:r>
    </w:p>
    <w:p w14:paraId="13AC3BC5" w14:textId="77777777" w:rsidR="00723E90" w:rsidRDefault="00723E90" w:rsidP="005979AC">
      <w:pPr>
        <w:pStyle w:val="B5"/>
        <w:spacing w:afterLines="50" w:after="120"/>
        <w:ind w:left="1985"/>
      </w:pPr>
      <w:r>
        <w:rPr>
          <w:noProof/>
          <w:position w:val="-12"/>
          <w:lang w:val="en-US" w:eastAsia="zh-CN"/>
        </w:rPr>
        <w:drawing>
          <wp:inline distT="0" distB="0" distL="0" distR="0" wp14:anchorId="36EC5AC0" wp14:editId="24625137">
            <wp:extent cx="308610" cy="256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w:t>
      </w:r>
      <w:r>
        <w:t>NDI value indicated</w:t>
      </w:r>
      <w:r w:rsidRPr="000C32E0">
        <w:t xml:space="preserve"> in the DCI </w:t>
      </w:r>
      <w:r>
        <w:t xml:space="preserve">format </w:t>
      </w:r>
      <w:r w:rsidRPr="000C32E0">
        <w:t>corresponding to the HARQ-ACK information bit</w:t>
      </w:r>
      <w:r>
        <w:t xml:space="preserve">(s) for TB </w:t>
      </w:r>
      <m:oMath>
        <m:r>
          <w:rPr>
            <w:rFonts w:ascii="Cambria Math" w:hAnsi="Cambria Math"/>
          </w:rPr>
          <m:t>t</m:t>
        </m:r>
      </m:oMath>
      <w:r>
        <w:t xml:space="preserve"> for HARQ process number </w:t>
      </w:r>
      <m:oMath>
        <m:r>
          <w:rPr>
            <w:rFonts w:ascii="Cambria Math" w:hAnsi="Cambria Math"/>
          </w:rPr>
          <m:t>h</m:t>
        </m:r>
      </m:oMath>
      <w:r>
        <w:t xml:space="preserve"> on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6AD2802C" wp14:editId="288C05FB">
            <wp:extent cx="530225" cy="25654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0225" cy="256540"/>
                    </a:xfrm>
                    <a:prstGeom prst="rect">
                      <a:avLst/>
                    </a:prstGeom>
                    <a:noFill/>
                    <a:ln>
                      <a:noFill/>
                    </a:ln>
                  </pic:spPr>
                </pic:pic>
              </a:graphicData>
            </a:graphic>
          </wp:inline>
        </w:drawing>
      </w:r>
    </w:p>
    <w:p w14:paraId="517DA1E6" w14:textId="77777777" w:rsidR="00723E90" w:rsidRDefault="00723E90" w:rsidP="005979AC">
      <w:pPr>
        <w:pStyle w:val="B5"/>
        <w:spacing w:afterLines="50" w:after="120"/>
        <w:ind w:left="1985"/>
      </w:pPr>
      <m:oMath>
        <m:r>
          <w:rPr>
            <w:rFonts w:ascii="Cambria Math" w:hAnsi="Cambria Math"/>
          </w:rPr>
          <m:t>j=j+1</m:t>
        </m:r>
      </m:oMath>
      <w:r>
        <w:t xml:space="preserve"> </w:t>
      </w:r>
    </w:p>
    <w:p w14:paraId="5BB8CA45" w14:textId="77777777" w:rsidR="00723E90" w:rsidRDefault="00723E90" w:rsidP="005979AC">
      <w:pPr>
        <w:pStyle w:val="B5"/>
        <w:spacing w:afterLines="50" w:after="120"/>
        <w:ind w:left="1985"/>
      </w:pPr>
      <m:oMath>
        <m:r>
          <w:rPr>
            <w:rFonts w:ascii="Cambria Math" w:hAnsi="Cambria Math"/>
          </w:rPr>
          <m:t>t=t+1</m:t>
        </m:r>
      </m:oMath>
      <w:r>
        <w:t xml:space="preserve"> </w:t>
      </w:r>
    </w:p>
    <w:p w14:paraId="5B34B17A" w14:textId="77777777" w:rsidR="00723E90" w:rsidRDefault="00723E90" w:rsidP="005979AC">
      <w:pPr>
        <w:pStyle w:val="B5"/>
        <w:spacing w:afterLines="50" w:after="120"/>
      </w:pPr>
      <w:r>
        <w:lastRenderedPageBreak/>
        <w:t>end while</w:t>
      </w:r>
    </w:p>
    <w:p w14:paraId="0F896B31" w14:textId="77777777" w:rsidR="00723E90" w:rsidRDefault="00723E90" w:rsidP="005979AC">
      <w:pPr>
        <w:pStyle w:val="B4"/>
        <w:spacing w:afterLines="50" w:after="120"/>
        <w:ind w:left="1240" w:hanging="440"/>
      </w:pPr>
      <w:r>
        <w:t>end if</w:t>
      </w:r>
    </w:p>
    <w:p w14:paraId="25E1F06C" w14:textId="77777777" w:rsidR="00723E90" w:rsidRDefault="00723E90" w:rsidP="005979AC">
      <w:pPr>
        <w:pStyle w:val="B4"/>
        <w:spacing w:afterLines="50" w:after="120"/>
        <w:ind w:left="1240" w:hanging="440"/>
      </w:pPr>
      <m:oMath>
        <m:r>
          <w:rPr>
            <w:rFonts w:ascii="Cambria Math" w:hAnsi="Cambria Math"/>
          </w:rPr>
          <m:t>t=0</m:t>
        </m:r>
      </m:oMath>
      <w:r>
        <w:t xml:space="preserve"> </w:t>
      </w:r>
    </w:p>
    <w:p w14:paraId="67D12CDC" w14:textId="77777777" w:rsidR="00723E90" w:rsidRDefault="00723E90" w:rsidP="005979AC">
      <w:pPr>
        <w:pStyle w:val="B3"/>
        <w:spacing w:afterLines="50"/>
      </w:pPr>
      <w:r>
        <w:t>else</w:t>
      </w:r>
    </w:p>
    <w:p w14:paraId="5EB2D4A7" w14:textId="77777777" w:rsidR="00723E90" w:rsidRPr="00B916EC" w:rsidRDefault="00723E90" w:rsidP="005979AC">
      <w:pPr>
        <w:pStyle w:val="B4"/>
        <w:spacing w:afterLines="50" w:after="120"/>
        <w:ind w:left="1240" w:hanging="440"/>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0D94F79E" w14:textId="77777777" w:rsidR="00723E90" w:rsidRPr="00B916EC" w:rsidRDefault="00723E90" w:rsidP="005979AC">
      <w:pPr>
        <w:pStyle w:val="B5"/>
        <w:spacing w:afterLines="50" w:after="120"/>
        <w:rPr>
          <w:lang w:eastAsia="zh-CN"/>
        </w:rPr>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26EC1FEC" w14:textId="77777777" w:rsidR="00723E90" w:rsidRPr="00B916EC" w:rsidRDefault="00723E90" w:rsidP="005979AC">
      <w:pPr>
        <w:pStyle w:val="B5"/>
        <w:spacing w:afterLines="50" w:after="120"/>
        <w:ind w:left="1985"/>
        <w:rPr>
          <w:lang w:eastAsia="zh-CN"/>
        </w:rPr>
      </w:pPr>
      <w:r w:rsidRPr="008348F9">
        <w:t xml:space="preserve">if UE has reported </w:t>
      </w:r>
      <w:r>
        <w:t>HARQ-</w:t>
      </w:r>
      <w:r w:rsidRPr="008348F9">
        <w:t xml:space="preserve">ACK </w:t>
      </w:r>
      <w:r>
        <w:t>information</w:t>
      </w:r>
      <w:r w:rsidRPr="008348F9">
        <w:t xml:space="preserve"> for 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serving cell </w:t>
      </w:r>
      <m:oMath>
        <m:r>
          <w:rPr>
            <w:rFonts w:ascii="Cambria Math" w:hAnsi="Cambria Math"/>
          </w:rPr>
          <m:t>c</m:t>
        </m:r>
      </m:oMath>
      <w:r>
        <w:t xml:space="preserve">, </w:t>
      </w:r>
      <w:r w:rsidRPr="00566A5A">
        <w:t xml:space="preserve">and </w:t>
      </w:r>
      <w:r w:rsidRPr="00461F8B">
        <w:t xml:space="preserve">has </w:t>
      </w:r>
      <w:r w:rsidRPr="000E0D79">
        <w:t xml:space="preserve">not </w:t>
      </w:r>
      <w:r>
        <w:t>subsequently detected a DCI format scheduling a PDSCH reception, or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14:paraId="4B916B10" w14:textId="77777777" w:rsidR="00723E90" w:rsidRDefault="00723E90" w:rsidP="005979AC">
      <w:pPr>
        <w:pStyle w:val="B5"/>
        <w:spacing w:afterLines="50" w:after="120"/>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24C525D9" w14:textId="77777777" w:rsidR="00723E90" w:rsidRDefault="00723E90" w:rsidP="005979AC">
      <w:pPr>
        <w:pStyle w:val="B5"/>
        <w:spacing w:afterLines="50" w:after="120"/>
        <w:ind w:left="2552"/>
      </w:pPr>
      <w:r>
        <w:rPr>
          <w:noProof/>
          <w:position w:val="-12"/>
          <w:lang w:val="en-US" w:eastAsia="zh-CN"/>
        </w:rPr>
        <w:drawing>
          <wp:inline distT="0" distB="0" distL="0" distR="0" wp14:anchorId="1ECE3A8A" wp14:editId="68A87721">
            <wp:extent cx="873760" cy="2565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3760" cy="256540"/>
                    </a:xfrm>
                    <a:prstGeom prst="rect">
                      <a:avLst/>
                    </a:prstGeom>
                    <a:noFill/>
                    <a:ln>
                      <a:noFill/>
                    </a:ln>
                  </pic:spPr>
                </pic:pic>
              </a:graphicData>
            </a:graphic>
          </wp:inline>
        </w:drawing>
      </w:r>
    </w:p>
    <w:p w14:paraId="3A49B1ED" w14:textId="77777777" w:rsidR="00723E90" w:rsidRDefault="00723E90" w:rsidP="005979AC">
      <w:pPr>
        <w:pStyle w:val="B5"/>
        <w:spacing w:afterLines="50" w:after="120"/>
        <w:ind w:left="2552"/>
      </w:pPr>
      <m:oMath>
        <m:r>
          <w:rPr>
            <w:rFonts w:ascii="Cambria Math" w:hAnsi="Cambria Math"/>
          </w:rPr>
          <m:t>j=j+1</m:t>
        </m:r>
      </m:oMath>
      <w:r>
        <w:t xml:space="preserve"> </w:t>
      </w:r>
    </w:p>
    <w:p w14:paraId="383B9E80" w14:textId="77777777" w:rsidR="00723E90" w:rsidRDefault="00723E90" w:rsidP="005979AC">
      <w:pPr>
        <w:pStyle w:val="B5"/>
        <w:spacing w:afterLines="50" w:after="120"/>
        <w:ind w:left="2552"/>
      </w:pPr>
      <m:oMath>
        <m:r>
          <w:rPr>
            <w:rFonts w:ascii="Cambria Math" w:hAnsi="Cambria Math"/>
          </w:rPr>
          <m:t>g=g+1</m:t>
        </m:r>
      </m:oMath>
      <w:r>
        <w:t xml:space="preserve"> </w:t>
      </w:r>
    </w:p>
    <w:p w14:paraId="623C6053" w14:textId="77777777" w:rsidR="00723E90" w:rsidRDefault="00723E90" w:rsidP="005979AC">
      <w:pPr>
        <w:pStyle w:val="B5"/>
        <w:spacing w:afterLines="50" w:after="120"/>
        <w:ind w:left="2268"/>
      </w:pPr>
      <w:r>
        <w:t>end while</w:t>
      </w:r>
    </w:p>
    <w:p w14:paraId="41484976" w14:textId="77777777" w:rsidR="00723E90" w:rsidRDefault="00723E90" w:rsidP="005979AC">
      <w:pPr>
        <w:pStyle w:val="B5"/>
        <w:spacing w:afterLines="50" w:after="120"/>
        <w:ind w:left="1985"/>
      </w:pPr>
      <w:r>
        <w:t>end if</w:t>
      </w:r>
    </w:p>
    <w:p w14:paraId="0D3710A2" w14:textId="77777777" w:rsidR="00723E90" w:rsidRDefault="00723E90" w:rsidP="005979AC">
      <w:pPr>
        <w:pStyle w:val="B5"/>
        <w:spacing w:afterLines="50" w:after="120"/>
        <w:ind w:left="1985"/>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1485C563" w14:textId="77777777" w:rsidR="00723E90" w:rsidRDefault="00723E90" w:rsidP="005979AC">
      <w:pPr>
        <w:pStyle w:val="B5"/>
        <w:spacing w:afterLines="50" w:after="120"/>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AF212B8" w14:textId="77777777" w:rsidR="00723E90" w:rsidRDefault="00723E90" w:rsidP="005979AC">
      <w:pPr>
        <w:pStyle w:val="B5"/>
        <w:spacing w:afterLines="50" w:after="120"/>
        <w:ind w:left="2552"/>
      </w:pPr>
      <w:r>
        <w:rPr>
          <w:noProof/>
          <w:position w:val="-12"/>
          <w:lang w:val="en-US" w:eastAsia="zh-CN"/>
        </w:rPr>
        <w:drawing>
          <wp:inline distT="0" distB="0" distL="0" distR="0" wp14:anchorId="21EF1344" wp14:editId="6BC2EF38">
            <wp:extent cx="308610" cy="2330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33045"/>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p>
    <w:p w14:paraId="63C5200B" w14:textId="77777777" w:rsidR="00723E90" w:rsidRDefault="00723E90" w:rsidP="005979AC">
      <w:pPr>
        <w:pStyle w:val="B5"/>
        <w:spacing w:afterLines="50" w:after="120"/>
        <w:ind w:left="2552"/>
      </w:pPr>
      <m:oMath>
        <m:r>
          <w:rPr>
            <w:rFonts w:ascii="Cambria Math" w:hAnsi="Cambria Math"/>
          </w:rPr>
          <m:t>j=j+1</m:t>
        </m:r>
      </m:oMath>
      <w:r>
        <w:t xml:space="preserve"> </w:t>
      </w:r>
    </w:p>
    <w:p w14:paraId="1C6B21F0" w14:textId="77777777" w:rsidR="00723E90" w:rsidRDefault="00723E90" w:rsidP="005979AC">
      <w:pPr>
        <w:pStyle w:val="B5"/>
        <w:spacing w:afterLines="50" w:after="120"/>
        <w:ind w:left="2552"/>
      </w:pPr>
      <m:oMath>
        <m:r>
          <w:rPr>
            <w:rFonts w:ascii="Cambria Math" w:hAnsi="Cambria Math"/>
          </w:rPr>
          <m:t>g=g+1</m:t>
        </m:r>
      </m:oMath>
      <w:r>
        <w:t xml:space="preserve"> </w:t>
      </w:r>
    </w:p>
    <w:p w14:paraId="5501A2CB" w14:textId="77777777" w:rsidR="00723E90" w:rsidRDefault="00723E90" w:rsidP="005979AC">
      <w:pPr>
        <w:pStyle w:val="B5"/>
        <w:spacing w:afterLines="50" w:after="120"/>
        <w:ind w:left="2268"/>
      </w:pPr>
      <w:r>
        <w:t>end while</w:t>
      </w:r>
    </w:p>
    <w:p w14:paraId="3ACF1ED6" w14:textId="77777777" w:rsidR="00723E90" w:rsidRDefault="00723E90" w:rsidP="005979AC">
      <w:pPr>
        <w:pStyle w:val="B5"/>
        <w:spacing w:afterLines="50" w:after="120"/>
        <w:ind w:left="1985"/>
        <w:rPr>
          <w:ins w:id="8" w:author="David mazzarese" w:date="2021-04-12T11:22:00Z"/>
        </w:rPr>
      </w:pPr>
      <w:r>
        <w:t>end if</w:t>
      </w:r>
    </w:p>
    <w:p w14:paraId="36DED075" w14:textId="77777777" w:rsidR="00F20B36" w:rsidRPr="00F20B36" w:rsidRDefault="00F20B36" w:rsidP="00F20B36">
      <w:pPr>
        <w:spacing w:after="180"/>
        <w:ind w:left="1985" w:hanging="284"/>
        <w:rPr>
          <w:ins w:id="9" w:author="David mazzarese" w:date="2021-04-12T11:22:00Z"/>
          <w:rFonts w:eastAsia="宋体"/>
          <w:szCs w:val="20"/>
        </w:rPr>
      </w:pPr>
      <w:ins w:id="10" w:author="David mazzarese" w:date="2021-04-12T11:22:00Z">
        <w:r w:rsidRPr="00F20B36">
          <w:rPr>
            <w:rFonts w:eastAsia="宋体" w:hint="eastAsia"/>
            <w:szCs w:val="20"/>
            <w:lang w:eastAsia="zh-CN"/>
          </w:rPr>
          <w:t xml:space="preserve">if </w:t>
        </w:r>
        <w:r w:rsidRPr="00F20B36">
          <w:rPr>
            <w:rFonts w:eastAsia="宋体"/>
            <w:szCs w:val="20"/>
          </w:rPr>
          <w:t xml:space="preserve">UE has not obtained HARQ-ACK information for TB </w:t>
        </w:r>
        <m:oMath>
          <m:r>
            <w:rPr>
              <w:rFonts w:ascii="Cambria Math" w:eastAsia="宋体" w:hAnsi="Cambria Math"/>
              <w:szCs w:val="20"/>
            </w:rPr>
            <m:t>t</m:t>
          </m:r>
        </m:oMath>
        <w:r w:rsidRPr="00F20B36">
          <w:rPr>
            <w:rFonts w:eastAsia="宋体"/>
            <w:szCs w:val="20"/>
          </w:rPr>
          <w:t xml:space="preserve"> for HARQ process number </w:t>
        </w:r>
        <m:oMath>
          <m:r>
            <w:rPr>
              <w:rFonts w:ascii="Cambria Math" w:eastAsia="宋体" w:hAnsi="Cambria Math"/>
              <w:szCs w:val="20"/>
            </w:rPr>
            <m:t>h</m:t>
          </m:r>
        </m:oMath>
        <w:r w:rsidRPr="00F20B36">
          <w:rPr>
            <w:rFonts w:eastAsia="宋体"/>
            <w:szCs w:val="20"/>
          </w:rPr>
          <w:t xml:space="preserve"> on serving cell </w:t>
        </w:r>
        <m:oMath>
          <m:r>
            <w:rPr>
              <w:rFonts w:ascii="Cambria Math" w:eastAsia="宋体" w:hAnsi="Cambria Math"/>
              <w:szCs w:val="20"/>
            </w:rPr>
            <m:t>c</m:t>
          </m:r>
        </m:oMath>
      </w:ins>
    </w:p>
    <w:p w14:paraId="1CEFF4BE" w14:textId="77777777" w:rsidR="00F20B36" w:rsidRPr="00F20B36" w:rsidRDefault="00F20B36" w:rsidP="00F20B36">
      <w:pPr>
        <w:spacing w:after="180"/>
        <w:ind w:left="2268" w:hanging="284"/>
        <w:rPr>
          <w:ins w:id="11" w:author="David mazzarese" w:date="2021-04-12T11:22:00Z"/>
          <w:rFonts w:eastAsia="宋体"/>
          <w:szCs w:val="20"/>
        </w:rPr>
      </w:pPr>
      <w:ins w:id="12" w:author="David mazzarese" w:date="2021-04-12T11:22:00Z">
        <w:r w:rsidRPr="00F20B36">
          <w:rPr>
            <w:rFonts w:eastAsia="宋体"/>
            <w:szCs w:val="20"/>
          </w:rPr>
          <w:t xml:space="preserve">while </w:t>
        </w:r>
        <m:oMath>
          <m:r>
            <w:rPr>
              <w:rFonts w:ascii="Cambria Math" w:eastAsia="宋体" w:hAnsi="Cambria Math"/>
              <w:szCs w:val="20"/>
            </w:rPr>
            <m:t>g&lt;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HARQ-ACK,</m:t>
              </m:r>
              <m:r>
                <w:rPr>
                  <w:rFonts w:ascii="Cambria Math" w:eastAsia="宋体" w:hAnsi="Cambria Math"/>
                  <w:szCs w:val="20"/>
                </w:rPr>
                <m:t>c</m:t>
              </m:r>
            </m:sub>
            <m:sup>
              <m:r>
                <m:rPr>
                  <m:sty m:val="p"/>
                </m:rPr>
                <w:rPr>
                  <w:rFonts w:ascii="Cambria Math" w:eastAsia="宋体" w:hAnsi="Cambria Math"/>
                  <w:szCs w:val="20"/>
                </w:rPr>
                <m:t>CBG/TB,max</m:t>
              </m:r>
            </m:sup>
          </m:sSubSup>
        </m:oMath>
      </w:ins>
    </w:p>
    <w:p w14:paraId="3C8CE781" w14:textId="77777777" w:rsidR="00F20B36" w:rsidRPr="00F20B36" w:rsidRDefault="00F20B36" w:rsidP="00F20B36">
      <w:pPr>
        <w:spacing w:after="180"/>
        <w:ind w:left="2552" w:hanging="284"/>
        <w:rPr>
          <w:ins w:id="13" w:author="David mazzarese" w:date="2021-04-12T11:22:00Z"/>
          <w:rFonts w:eastAsia="宋体"/>
          <w:szCs w:val="20"/>
        </w:rPr>
      </w:pPr>
      <w:ins w:id="14" w:author="David mazzarese" w:date="2021-04-12T11:22:00Z">
        <w:r w:rsidRPr="00F20B36">
          <w:rPr>
            <w:rFonts w:eastAsia="宋体"/>
            <w:noProof/>
            <w:position w:val="-12"/>
            <w:szCs w:val="20"/>
            <w:lang w:val="en-US" w:eastAsia="zh-CN"/>
            <w:rPrChange w:id="15" w:author="Unknown">
              <w:rPr>
                <w:noProof/>
                <w:lang w:val="en-US" w:eastAsia="zh-CN"/>
              </w:rPr>
            </w:rPrChange>
          </w:rPr>
          <w:drawing>
            <wp:inline distT="0" distB="0" distL="0" distR="0" wp14:anchorId="3060172E" wp14:editId="7165FF79">
              <wp:extent cx="868680" cy="251460"/>
              <wp:effectExtent l="0" t="0" r="762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8680" cy="251460"/>
                      </a:xfrm>
                      <a:prstGeom prst="rect">
                        <a:avLst/>
                      </a:prstGeom>
                      <a:noFill/>
                      <a:ln>
                        <a:noFill/>
                      </a:ln>
                    </pic:spPr>
                  </pic:pic>
                </a:graphicData>
              </a:graphic>
            </wp:inline>
          </w:drawing>
        </w:r>
      </w:ins>
    </w:p>
    <w:p w14:paraId="049A0879" w14:textId="77777777" w:rsidR="00F20B36" w:rsidRPr="00F20B36" w:rsidRDefault="00F20B36" w:rsidP="00F20B36">
      <w:pPr>
        <w:spacing w:after="180"/>
        <w:ind w:left="2552" w:hanging="284"/>
        <w:rPr>
          <w:ins w:id="16" w:author="David mazzarese" w:date="2021-04-12T11:22:00Z"/>
          <w:rFonts w:eastAsia="宋体"/>
          <w:szCs w:val="20"/>
        </w:rPr>
      </w:pPr>
      <m:oMath>
        <m:r>
          <w:ins w:id="17" w:author="David mazzarese" w:date="2021-04-12T11:22:00Z">
            <w:rPr>
              <w:rFonts w:ascii="Cambria Math" w:eastAsia="宋体" w:hAnsi="Cambria Math"/>
              <w:szCs w:val="20"/>
            </w:rPr>
            <m:t>j=j+1</m:t>
          </w:ins>
        </m:r>
      </m:oMath>
      <w:ins w:id="18" w:author="David mazzarese" w:date="2021-04-12T11:22:00Z">
        <w:r w:rsidRPr="00F20B36">
          <w:rPr>
            <w:rFonts w:eastAsia="宋体"/>
            <w:szCs w:val="20"/>
          </w:rPr>
          <w:t xml:space="preserve"> </w:t>
        </w:r>
      </w:ins>
    </w:p>
    <w:p w14:paraId="2443BDCF" w14:textId="77777777" w:rsidR="00F20B36" w:rsidRPr="00F20B36" w:rsidRDefault="00F20B36" w:rsidP="00F20B36">
      <w:pPr>
        <w:spacing w:after="180"/>
        <w:ind w:left="2552" w:hanging="284"/>
        <w:rPr>
          <w:ins w:id="19" w:author="David mazzarese" w:date="2021-04-12T11:22:00Z"/>
          <w:rFonts w:eastAsia="宋体"/>
          <w:szCs w:val="20"/>
        </w:rPr>
      </w:pPr>
      <m:oMath>
        <m:r>
          <w:ins w:id="20" w:author="David mazzarese" w:date="2021-04-12T11:22:00Z">
            <w:rPr>
              <w:rFonts w:ascii="Cambria Math" w:eastAsia="宋体" w:hAnsi="Cambria Math"/>
              <w:szCs w:val="20"/>
            </w:rPr>
            <m:t>g=g+1</m:t>
          </w:ins>
        </m:r>
      </m:oMath>
      <w:ins w:id="21" w:author="David mazzarese" w:date="2021-04-12T11:22:00Z">
        <w:r w:rsidRPr="00F20B36">
          <w:rPr>
            <w:rFonts w:eastAsia="宋体"/>
            <w:szCs w:val="20"/>
          </w:rPr>
          <w:t xml:space="preserve"> </w:t>
        </w:r>
      </w:ins>
    </w:p>
    <w:p w14:paraId="55D57C59" w14:textId="77777777" w:rsidR="00F20B36" w:rsidRPr="00F20B36" w:rsidRDefault="00F20B36" w:rsidP="00F20B36">
      <w:pPr>
        <w:spacing w:after="180"/>
        <w:ind w:left="2268" w:hanging="284"/>
        <w:rPr>
          <w:ins w:id="22" w:author="David mazzarese" w:date="2021-04-12T11:22:00Z"/>
          <w:rFonts w:eastAsia="宋体"/>
          <w:szCs w:val="20"/>
        </w:rPr>
      </w:pPr>
      <w:ins w:id="23" w:author="David mazzarese" w:date="2021-04-12T11:22:00Z">
        <w:r w:rsidRPr="00F20B36">
          <w:rPr>
            <w:rFonts w:eastAsia="宋体"/>
            <w:szCs w:val="20"/>
          </w:rPr>
          <w:t>end while</w:t>
        </w:r>
      </w:ins>
    </w:p>
    <w:p w14:paraId="7A104D7A" w14:textId="77777777" w:rsidR="00F20B36" w:rsidRPr="00F20B36" w:rsidRDefault="00F20B36" w:rsidP="00F20B36">
      <w:pPr>
        <w:pStyle w:val="B5"/>
        <w:ind w:left="1985"/>
      </w:pPr>
      <w:ins w:id="24" w:author="David mazzarese" w:date="2021-04-12T11:22:00Z">
        <w:r w:rsidRPr="00F20B36">
          <w:t>end if</w:t>
        </w:r>
      </w:ins>
    </w:p>
    <w:p w14:paraId="5E7937C8" w14:textId="77777777" w:rsidR="00723E90" w:rsidRDefault="00723E90" w:rsidP="005979AC">
      <w:pPr>
        <w:pStyle w:val="B5"/>
        <w:spacing w:afterLines="50" w:after="120"/>
        <w:ind w:left="1985"/>
      </w:pPr>
      <m:oMath>
        <m:r>
          <w:rPr>
            <w:rFonts w:ascii="Cambria Math" w:hAnsi="Cambria Math"/>
          </w:rPr>
          <m:t>g=0</m:t>
        </m:r>
      </m:oMath>
      <w:r>
        <w:t xml:space="preserve"> </w:t>
      </w:r>
    </w:p>
    <w:p w14:paraId="6B5DD43D" w14:textId="77777777" w:rsidR="00723E90" w:rsidRDefault="00723E90" w:rsidP="005979AC">
      <w:pPr>
        <w:pStyle w:val="B5"/>
        <w:spacing w:afterLines="50" w:after="120"/>
        <w:ind w:left="1985"/>
      </w:pPr>
      <m:oMath>
        <m:r>
          <w:rPr>
            <w:rFonts w:ascii="Cambria Math" w:hAnsi="Cambria Math"/>
          </w:rPr>
          <m:t>t=t+1</m:t>
        </m:r>
      </m:oMath>
      <w:r>
        <w:t xml:space="preserve"> </w:t>
      </w:r>
    </w:p>
    <w:p w14:paraId="09A4072C" w14:textId="77777777" w:rsidR="00723E90" w:rsidRDefault="00723E90" w:rsidP="005979AC">
      <w:pPr>
        <w:pStyle w:val="B5"/>
        <w:spacing w:afterLines="50" w:after="120"/>
      </w:pPr>
      <w:r>
        <w:t>end while</w:t>
      </w:r>
    </w:p>
    <w:p w14:paraId="74B3E2BF" w14:textId="77777777" w:rsidR="00723E90" w:rsidRDefault="00723E90" w:rsidP="005979AC">
      <w:pPr>
        <w:pStyle w:val="B4"/>
        <w:spacing w:afterLines="50" w:after="120"/>
        <w:ind w:left="1240" w:hanging="440"/>
      </w:pPr>
      <w:r>
        <w:t>else</w:t>
      </w:r>
    </w:p>
    <w:p w14:paraId="340EA955" w14:textId="77777777" w:rsidR="00723E90" w:rsidRDefault="00723E90" w:rsidP="005979AC">
      <w:pPr>
        <w:pStyle w:val="B5"/>
        <w:spacing w:afterLines="50" w:after="120"/>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3182E3BE" w14:textId="77777777" w:rsidR="00723E90" w:rsidRPr="00B916EC" w:rsidRDefault="00723E90" w:rsidP="005979AC">
      <w:pPr>
        <w:pStyle w:val="B5"/>
        <w:spacing w:afterLines="50" w:after="120"/>
        <w:ind w:left="1985"/>
        <w:rPr>
          <w:lang w:eastAsia="zh-CN"/>
        </w:rPr>
      </w:pPr>
      <w:r w:rsidRPr="008348F9">
        <w:lastRenderedPageBreak/>
        <w:t xml:space="preserve">if UE has reported </w:t>
      </w:r>
      <w:r>
        <w:t>HARQ-</w:t>
      </w:r>
      <w:r w:rsidRPr="008348F9">
        <w:t xml:space="preserve">ACK </w:t>
      </w:r>
      <w:r>
        <w:t>information</w:t>
      </w:r>
      <w:r w:rsidRPr="008348F9">
        <w:t xml:space="preserve"> for 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r>
        <w:t xml:space="preserve"> </w:t>
      </w:r>
      <w:r w:rsidRPr="00566A5A">
        <w:t xml:space="preserve">and </w:t>
      </w:r>
      <w:r w:rsidRPr="00461F8B">
        <w:t xml:space="preserve">has </w:t>
      </w:r>
      <w:r w:rsidRPr="000E0D79">
        <w:t>not</w:t>
      </w:r>
      <w:r>
        <w:t xml:space="preserve"> subsequently detected a DCI format scheduling</w:t>
      </w:r>
      <w:r w:rsidRPr="00461F8B">
        <w:t xml:space="preserve"> </w:t>
      </w:r>
      <w:r>
        <w:t>a</w:t>
      </w:r>
      <w:r w:rsidRPr="0087377D">
        <w:t xml:space="preserve"> PDSCH </w:t>
      </w:r>
      <w:r>
        <w:t>reception, or received a SPS PDSCH, with</w:t>
      </w:r>
      <w:r w:rsidRPr="0087377D">
        <w:t xml:space="preserve"> </w:t>
      </w:r>
      <w:r w:rsidRPr="008348F9">
        <w:t xml:space="preserve">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p>
    <w:p w14:paraId="0567BCE7" w14:textId="77777777" w:rsidR="00723E90" w:rsidRDefault="00723E90" w:rsidP="005979AC">
      <w:pPr>
        <w:pStyle w:val="B5"/>
        <w:spacing w:afterLines="50" w:after="120"/>
        <w:ind w:left="2268"/>
      </w:pPr>
      <w:bookmarkStart w:id="25" w:name="_Hlk36468040"/>
      <w:r>
        <w:rPr>
          <w:noProof/>
          <w:position w:val="-12"/>
          <w:lang w:val="en-US" w:eastAsia="zh-CN"/>
        </w:rPr>
        <w:drawing>
          <wp:inline distT="0" distB="0" distL="0" distR="0" wp14:anchorId="7106B4E6" wp14:editId="2956C3C8">
            <wp:extent cx="308610" cy="2330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33045"/>
                    </a:xfrm>
                    <a:prstGeom prst="rect">
                      <a:avLst/>
                    </a:prstGeom>
                    <a:noFill/>
                    <a:ln>
                      <a:noFill/>
                    </a:ln>
                  </pic:spPr>
                </pic:pic>
              </a:graphicData>
            </a:graphic>
          </wp:inline>
        </w:drawing>
      </w:r>
      <w:bookmarkEnd w:id="25"/>
      <w:r>
        <w:t>=</w:t>
      </w:r>
      <w:r w:rsidRPr="00B916EC">
        <w:t xml:space="preserve"> </w:t>
      </w:r>
      <w:r>
        <w:t>NACK</w:t>
      </w:r>
    </w:p>
    <w:p w14:paraId="77C6AB54" w14:textId="77777777" w:rsidR="00723E90" w:rsidRDefault="00723E90" w:rsidP="005979AC">
      <w:pPr>
        <w:pStyle w:val="B5"/>
        <w:spacing w:afterLines="50" w:after="120"/>
        <w:ind w:left="2268"/>
      </w:pPr>
      <m:oMath>
        <m:r>
          <w:rPr>
            <w:rFonts w:ascii="Cambria Math" w:hAnsi="Cambria Math"/>
          </w:rPr>
          <m:t>j=j+1</m:t>
        </m:r>
      </m:oMath>
      <w:r>
        <w:t xml:space="preserve"> </w:t>
      </w:r>
    </w:p>
    <w:p w14:paraId="1BA7A550" w14:textId="77777777" w:rsidR="00723E90" w:rsidRDefault="00723E90" w:rsidP="005979AC">
      <w:pPr>
        <w:pStyle w:val="B5"/>
        <w:spacing w:afterLines="50" w:after="120"/>
        <w:ind w:left="2268"/>
      </w:pPr>
      <m:oMath>
        <m:r>
          <w:rPr>
            <w:rFonts w:ascii="Cambria Math" w:hAnsi="Cambria Math"/>
          </w:rPr>
          <m:t>t=t+1</m:t>
        </m:r>
      </m:oMath>
      <w:r>
        <w:t xml:space="preserve"> </w:t>
      </w:r>
    </w:p>
    <w:p w14:paraId="097DA1D7" w14:textId="77777777" w:rsidR="00723E90" w:rsidRDefault="00723E90" w:rsidP="005979AC">
      <w:pPr>
        <w:pStyle w:val="B5"/>
        <w:spacing w:afterLines="50" w:after="120"/>
        <w:ind w:left="1985"/>
      </w:pPr>
      <w:r>
        <w:t>end if</w:t>
      </w:r>
    </w:p>
    <w:p w14:paraId="33B67C4A" w14:textId="77777777" w:rsidR="00723E90" w:rsidRDefault="00723E90" w:rsidP="005979AC">
      <w:pPr>
        <w:pStyle w:val="B5"/>
        <w:spacing w:afterLines="50" w:after="120"/>
        <w:ind w:left="1985"/>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7ACAEBC9" w14:textId="77777777" w:rsidR="00723E90" w:rsidRPr="00090D13" w:rsidRDefault="00723E90" w:rsidP="005979AC">
      <w:pPr>
        <w:pStyle w:val="B5"/>
        <w:spacing w:afterLines="50" w:after="120"/>
        <w:ind w:left="2268"/>
        <w:rPr>
          <w:rFonts w:eastAsia="等线"/>
        </w:rPr>
      </w:pPr>
      <w:r w:rsidRPr="0021660C">
        <w:t xml:space="preserve">if </w:t>
      </w:r>
      <w:proofErr w:type="spellStart"/>
      <w:r w:rsidRPr="006C77E7">
        <w:rPr>
          <w:i/>
          <w:iCs/>
        </w:rPr>
        <w:t>harq</w:t>
      </w:r>
      <w:proofErr w:type="spellEnd"/>
      <w:r w:rsidRPr="006C77E7">
        <w:rPr>
          <w:i/>
          <w:iCs/>
        </w:rPr>
        <w:t>-ACK-</w:t>
      </w:r>
      <w:proofErr w:type="spellStart"/>
      <w:r w:rsidRPr="006C77E7">
        <w:rPr>
          <w:i/>
          <w:iCs/>
        </w:rPr>
        <w:t>SpatialBundlingPUCCH</w:t>
      </w:r>
      <w:proofErr w:type="spellEnd"/>
      <w:r w:rsidRPr="0021660C">
        <w:t xml:space="preserve"> i</w:t>
      </w:r>
      <w:r w:rsidRPr="0021660C">
        <w:rPr>
          <w:lang w:eastAsia="zh-CN"/>
        </w:rPr>
        <w:t>s not provided</w:t>
      </w:r>
    </w:p>
    <w:p w14:paraId="55C4741B" w14:textId="77777777" w:rsidR="00723E90" w:rsidRDefault="00723E90" w:rsidP="005979AC">
      <w:pPr>
        <w:pStyle w:val="B5"/>
        <w:spacing w:afterLines="50" w:after="120"/>
        <w:ind w:left="2268"/>
      </w:pPr>
      <w:r>
        <w:rPr>
          <w:noProof/>
          <w:position w:val="-12"/>
          <w:lang w:val="en-US" w:eastAsia="zh-CN"/>
        </w:rPr>
        <w:drawing>
          <wp:inline distT="0" distB="0" distL="0" distR="0" wp14:anchorId="00A19C9D" wp14:editId="5301D50D">
            <wp:extent cx="304800" cy="238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p>
    <w:p w14:paraId="6CA713D6" w14:textId="77777777" w:rsidR="00723E90" w:rsidRPr="0021660C" w:rsidRDefault="00723E90" w:rsidP="005979AC">
      <w:pPr>
        <w:pStyle w:val="B5"/>
        <w:spacing w:afterLines="50" w:after="120"/>
        <w:ind w:left="2268"/>
        <w:rPr>
          <w:rFonts w:eastAsia="等线"/>
          <w:lang w:eastAsia="zh-CN"/>
        </w:rPr>
      </w:pPr>
      <w:r w:rsidRPr="0021660C">
        <w:rPr>
          <w:lang w:eastAsia="zh-CN"/>
        </w:rPr>
        <w:t>e</w:t>
      </w:r>
      <w:r w:rsidRPr="0021660C">
        <w:rPr>
          <w:rFonts w:hint="eastAsia"/>
          <w:lang w:eastAsia="zh-CN"/>
        </w:rPr>
        <w:t>lse</w:t>
      </w:r>
    </w:p>
    <w:p w14:paraId="60B0E563" w14:textId="77777777" w:rsidR="00723E90" w:rsidRDefault="00723E90" w:rsidP="005979AC">
      <w:pPr>
        <w:pStyle w:val="B5"/>
        <w:spacing w:afterLines="50" w:after="120"/>
        <w:ind w:left="2268"/>
        <w:rPr>
          <w:rFonts w:eastAsia="等线"/>
        </w:rPr>
      </w:pPr>
      <w:r>
        <w:rPr>
          <w:noProof/>
          <w:position w:val="-12"/>
          <w:lang w:val="en-US" w:eastAsia="zh-CN"/>
        </w:rPr>
        <w:drawing>
          <wp:inline distT="0" distB="0" distL="0" distR="0" wp14:anchorId="08573F66" wp14:editId="1627EBAC">
            <wp:extent cx="304800" cy="238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AC0634">
        <w:rPr>
          <w:rFonts w:eastAsia="等线"/>
        </w:rPr>
        <w:t xml:space="preserve">= </w:t>
      </w:r>
      <w:r w:rsidRPr="0021660C">
        <w:rPr>
          <w:rFonts w:eastAsia="等线"/>
        </w:rPr>
        <w:t xml:space="preserve">binary AND operation of the HARQ-ACK information bits corresponding to first and second transport blocks for HARQ process </w:t>
      </w:r>
      <m:oMath>
        <m:r>
          <w:rPr>
            <w:rFonts w:ascii="Cambria Math" w:eastAsia="等线" w:hAnsi="Cambria Math"/>
          </w:rPr>
          <m:t>h</m:t>
        </m:r>
      </m:oMath>
      <w:r w:rsidRPr="0021660C">
        <w:rPr>
          <w:rFonts w:eastAsia="等线"/>
        </w:rPr>
        <w:t xml:space="preserve"> of serving cell </w:t>
      </w:r>
      <m:oMath>
        <m:r>
          <w:rPr>
            <w:rFonts w:ascii="Cambria Math" w:eastAsia="等线" w:hAnsi="Cambria Math"/>
          </w:rPr>
          <m:t>c</m:t>
        </m:r>
      </m:oMath>
      <w:r w:rsidRPr="0021660C">
        <w:rPr>
          <w:rFonts w:eastAsia="等线"/>
        </w:rPr>
        <w:t xml:space="preserve">. </w:t>
      </w:r>
      <w:r>
        <w:rPr>
          <w:rFonts w:eastAsia="等线"/>
        </w:rPr>
        <w:t>I</w:t>
      </w:r>
      <w:r w:rsidRPr="0021660C">
        <w:rPr>
          <w:rFonts w:eastAsia="等线"/>
        </w:rPr>
        <w:t>f the UE receives one transport block, the UE assumes ACK for the second transport block</w:t>
      </w:r>
    </w:p>
    <w:p w14:paraId="7D5CEF7D" w14:textId="77777777" w:rsidR="00723E90" w:rsidRPr="00090D13" w:rsidRDefault="00723E90" w:rsidP="005979AC">
      <w:pPr>
        <w:pStyle w:val="B5"/>
        <w:spacing w:afterLines="50" w:after="120"/>
        <w:ind w:left="2268"/>
        <w:rPr>
          <w:rFonts w:eastAsia="等线"/>
          <w:lang w:eastAsia="zh-CN"/>
        </w:rPr>
      </w:pPr>
      <w:r w:rsidRPr="0021660C">
        <w:rPr>
          <w:rFonts w:eastAsia="等线"/>
          <w:lang w:eastAsia="zh-CN"/>
        </w:rPr>
        <w:t>e</w:t>
      </w:r>
      <w:r w:rsidRPr="0021660C">
        <w:rPr>
          <w:rFonts w:eastAsia="等线" w:hint="eastAsia"/>
          <w:lang w:eastAsia="zh-CN"/>
        </w:rPr>
        <w:t>nd</w:t>
      </w:r>
      <w:r w:rsidRPr="0021660C">
        <w:rPr>
          <w:rFonts w:eastAsia="等线"/>
          <w:lang w:eastAsia="zh-CN"/>
        </w:rPr>
        <w:t xml:space="preserve"> if</w:t>
      </w:r>
    </w:p>
    <w:p w14:paraId="715C7728" w14:textId="77777777" w:rsidR="00723E90" w:rsidRDefault="00723E90" w:rsidP="005979AC">
      <w:pPr>
        <w:pStyle w:val="B5"/>
        <w:spacing w:afterLines="50" w:after="120"/>
        <w:ind w:left="2268"/>
      </w:pPr>
      <m:oMath>
        <m:r>
          <w:rPr>
            <w:rFonts w:ascii="Cambria Math" w:hAnsi="Cambria Math"/>
          </w:rPr>
          <m:t>j=j+1</m:t>
        </m:r>
      </m:oMath>
      <w:r>
        <w:t xml:space="preserve"> </w:t>
      </w:r>
    </w:p>
    <w:p w14:paraId="03543757" w14:textId="77777777" w:rsidR="00723E90" w:rsidRDefault="00723E90" w:rsidP="005979AC">
      <w:pPr>
        <w:pStyle w:val="B5"/>
        <w:spacing w:afterLines="50" w:after="120"/>
        <w:ind w:left="2268"/>
      </w:pPr>
      <m:oMath>
        <m:r>
          <w:rPr>
            <w:rFonts w:ascii="Cambria Math" w:hAnsi="Cambria Math"/>
          </w:rPr>
          <m:t>t=t+1</m:t>
        </m:r>
      </m:oMath>
      <w:r>
        <w:t xml:space="preserve"> </w:t>
      </w:r>
    </w:p>
    <w:p w14:paraId="50DBB72E" w14:textId="77777777" w:rsidR="00723E90" w:rsidRDefault="00723E90" w:rsidP="005979AC">
      <w:pPr>
        <w:pStyle w:val="B5"/>
        <w:spacing w:afterLines="50" w:after="120"/>
        <w:ind w:left="1985"/>
      </w:pPr>
      <w:r>
        <w:t>end if</w:t>
      </w:r>
    </w:p>
    <w:p w14:paraId="180F50DC" w14:textId="77777777" w:rsidR="00C56811" w:rsidRPr="00C56811" w:rsidRDefault="00C56811" w:rsidP="00C56811">
      <w:pPr>
        <w:spacing w:after="180"/>
        <w:ind w:left="1985" w:hanging="284"/>
        <w:rPr>
          <w:ins w:id="26" w:author="David mazzarese" w:date="2021-04-12T11:21:00Z"/>
          <w:rFonts w:eastAsia="宋体"/>
          <w:szCs w:val="20"/>
        </w:rPr>
      </w:pPr>
      <w:ins w:id="27" w:author="David mazzarese" w:date="2021-04-12T11:21:00Z">
        <w:r w:rsidRPr="00C56811">
          <w:rPr>
            <w:rFonts w:eastAsia="宋体" w:hint="eastAsia"/>
            <w:szCs w:val="20"/>
            <w:lang w:eastAsia="zh-CN"/>
          </w:rPr>
          <w:t xml:space="preserve">if </w:t>
        </w:r>
        <w:r w:rsidRPr="00C56811">
          <w:rPr>
            <w:rFonts w:eastAsia="宋体"/>
            <w:szCs w:val="20"/>
          </w:rPr>
          <w:t xml:space="preserve">UE has not obtained HARQ-ACK information for TB </w:t>
        </w:r>
        <m:oMath>
          <m:r>
            <w:rPr>
              <w:rFonts w:ascii="Cambria Math" w:eastAsia="宋体" w:hAnsi="Cambria Math"/>
              <w:szCs w:val="20"/>
            </w:rPr>
            <m:t>t</m:t>
          </m:r>
        </m:oMath>
        <w:r w:rsidRPr="00C56811">
          <w:rPr>
            <w:rFonts w:eastAsia="宋体"/>
            <w:szCs w:val="20"/>
          </w:rPr>
          <w:t xml:space="preserve"> for HARQ process number </w:t>
        </w:r>
        <m:oMath>
          <m:r>
            <w:rPr>
              <w:rFonts w:ascii="Cambria Math" w:eastAsia="宋体" w:hAnsi="Cambria Math"/>
              <w:szCs w:val="20"/>
            </w:rPr>
            <m:t>h</m:t>
          </m:r>
        </m:oMath>
        <w:r w:rsidRPr="00C56811">
          <w:rPr>
            <w:rFonts w:eastAsia="宋体"/>
            <w:szCs w:val="20"/>
          </w:rPr>
          <w:t xml:space="preserve"> on serving cell </w:t>
        </w:r>
        <m:oMath>
          <m:r>
            <w:rPr>
              <w:rFonts w:ascii="Cambria Math" w:eastAsia="宋体" w:hAnsi="Cambria Math"/>
              <w:szCs w:val="20"/>
            </w:rPr>
            <m:t>c</m:t>
          </m:r>
        </m:oMath>
      </w:ins>
    </w:p>
    <w:p w14:paraId="1E9DB6AE" w14:textId="77777777" w:rsidR="00C56811" w:rsidRPr="00C56811" w:rsidRDefault="00C56811" w:rsidP="00C56811">
      <w:pPr>
        <w:spacing w:after="180"/>
        <w:ind w:left="2268" w:hanging="284"/>
        <w:rPr>
          <w:ins w:id="28" w:author="David mazzarese" w:date="2021-04-12T11:21:00Z"/>
          <w:rFonts w:eastAsia="宋体"/>
          <w:szCs w:val="20"/>
        </w:rPr>
      </w:pPr>
      <w:ins w:id="29" w:author="David mazzarese" w:date="2021-04-12T11:21:00Z">
        <w:r w:rsidRPr="00C56811">
          <w:rPr>
            <w:rFonts w:eastAsia="宋体"/>
            <w:noProof/>
            <w:position w:val="-12"/>
            <w:szCs w:val="20"/>
            <w:lang w:val="en-US" w:eastAsia="zh-CN"/>
            <w:rPrChange w:id="30" w:author="Unknown">
              <w:rPr>
                <w:noProof/>
                <w:lang w:val="en-US" w:eastAsia="zh-CN"/>
              </w:rPr>
            </w:rPrChange>
          </w:rPr>
          <w:drawing>
            <wp:inline distT="0" distB="0" distL="0" distR="0" wp14:anchorId="1488E121" wp14:editId="623178F1">
              <wp:extent cx="304800" cy="23622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56811">
          <w:rPr>
            <w:rFonts w:eastAsia="宋体"/>
            <w:szCs w:val="20"/>
          </w:rPr>
          <w:t>= NACK</w:t>
        </w:r>
      </w:ins>
    </w:p>
    <w:p w14:paraId="2375F1E0" w14:textId="77777777" w:rsidR="00C56811" w:rsidRPr="00C56811" w:rsidRDefault="00C56811" w:rsidP="00C56811">
      <w:pPr>
        <w:spacing w:after="180"/>
        <w:ind w:left="2268" w:hanging="284"/>
        <w:rPr>
          <w:ins w:id="31" w:author="David mazzarese" w:date="2021-04-12T11:21:00Z"/>
          <w:rFonts w:eastAsia="宋体"/>
          <w:szCs w:val="20"/>
        </w:rPr>
      </w:pPr>
      <m:oMath>
        <m:r>
          <w:ins w:id="32" w:author="David mazzarese" w:date="2021-04-12T11:21:00Z">
            <w:rPr>
              <w:rFonts w:ascii="Cambria Math" w:eastAsia="宋体" w:hAnsi="Cambria Math"/>
              <w:szCs w:val="20"/>
            </w:rPr>
            <m:t>j=j+1</m:t>
          </w:ins>
        </m:r>
      </m:oMath>
      <w:ins w:id="33" w:author="David mazzarese" w:date="2021-04-12T11:21:00Z">
        <w:r w:rsidRPr="00C56811">
          <w:rPr>
            <w:rFonts w:eastAsia="宋体"/>
            <w:szCs w:val="20"/>
          </w:rPr>
          <w:t xml:space="preserve"> </w:t>
        </w:r>
      </w:ins>
    </w:p>
    <w:p w14:paraId="7ECCEED8" w14:textId="77777777" w:rsidR="00C56811" w:rsidRPr="00C56811" w:rsidRDefault="00C56811" w:rsidP="00C56811">
      <w:pPr>
        <w:spacing w:after="180"/>
        <w:ind w:left="2268" w:hanging="284"/>
        <w:rPr>
          <w:ins w:id="34" w:author="David mazzarese" w:date="2021-04-12T11:21:00Z"/>
          <w:rFonts w:eastAsia="宋体"/>
          <w:szCs w:val="20"/>
        </w:rPr>
      </w:pPr>
      <m:oMath>
        <m:r>
          <w:ins w:id="35" w:author="David mazzarese" w:date="2021-04-12T11:21:00Z">
            <w:rPr>
              <w:rFonts w:ascii="Cambria Math" w:eastAsia="宋体" w:hAnsi="Cambria Math"/>
              <w:szCs w:val="20"/>
            </w:rPr>
            <m:t>t=t+1</m:t>
          </w:ins>
        </m:r>
      </m:oMath>
      <w:ins w:id="36" w:author="David mazzarese" w:date="2021-04-12T11:21:00Z">
        <w:r w:rsidRPr="00C56811">
          <w:rPr>
            <w:rFonts w:eastAsia="宋体"/>
            <w:szCs w:val="20"/>
          </w:rPr>
          <w:t xml:space="preserve"> </w:t>
        </w:r>
      </w:ins>
    </w:p>
    <w:p w14:paraId="16F3D7D2" w14:textId="77777777" w:rsidR="00C56811" w:rsidRPr="00C56811" w:rsidRDefault="00C56811" w:rsidP="00C56811">
      <w:pPr>
        <w:pStyle w:val="B5"/>
        <w:ind w:left="1985"/>
      </w:pPr>
      <w:ins w:id="37" w:author="David mazzarese" w:date="2021-04-12T11:21:00Z">
        <w:r w:rsidRPr="00C56811">
          <w:t>end if</w:t>
        </w:r>
      </w:ins>
    </w:p>
    <w:p w14:paraId="23AB56CD" w14:textId="77777777" w:rsidR="00723E90" w:rsidRDefault="00723E90" w:rsidP="005979AC">
      <w:pPr>
        <w:pStyle w:val="B5"/>
        <w:spacing w:afterLines="50" w:after="120"/>
      </w:pPr>
      <w:r>
        <w:t>end while</w:t>
      </w:r>
    </w:p>
    <w:p w14:paraId="7F2DC332" w14:textId="77777777" w:rsidR="00723E90" w:rsidRDefault="00723E90" w:rsidP="005979AC">
      <w:pPr>
        <w:pStyle w:val="B4"/>
        <w:spacing w:afterLines="50" w:after="120"/>
        <w:ind w:left="1240" w:hanging="440"/>
      </w:pPr>
      <w:r>
        <w:t>end if</w:t>
      </w:r>
    </w:p>
    <w:p w14:paraId="19A6555E" w14:textId="77777777" w:rsidR="00723E90" w:rsidRPr="00334D6F" w:rsidRDefault="00723E90" w:rsidP="005979AC">
      <w:pPr>
        <w:pStyle w:val="B4"/>
        <w:spacing w:afterLines="50" w:after="120"/>
        <w:ind w:left="1240" w:hanging="440"/>
      </w:pPr>
      <m:oMath>
        <m:r>
          <w:rPr>
            <w:rFonts w:ascii="Cambria Math" w:hAnsi="Cambria Math"/>
          </w:rPr>
          <m:t>t=0</m:t>
        </m:r>
      </m:oMath>
      <w:r>
        <w:t xml:space="preserve"> </w:t>
      </w:r>
    </w:p>
    <w:p w14:paraId="1D25C8E6" w14:textId="77777777" w:rsidR="00723E90" w:rsidRDefault="00723E90" w:rsidP="005979AC">
      <w:pPr>
        <w:pStyle w:val="B3"/>
        <w:spacing w:afterLines="50"/>
      </w:pPr>
      <w:r>
        <w:t>end if</w:t>
      </w:r>
    </w:p>
    <w:p w14:paraId="4D98D98C" w14:textId="77777777" w:rsidR="00723E90" w:rsidRDefault="00723E90" w:rsidP="005979AC">
      <w:pPr>
        <w:pStyle w:val="B3"/>
        <w:spacing w:afterLines="50"/>
      </w:pPr>
      <m:oMath>
        <m:r>
          <w:rPr>
            <w:rFonts w:ascii="Cambria Math" w:hAnsi="Cambria Math"/>
          </w:rPr>
          <m:t>h=h+</m:t>
        </m:r>
        <m:r>
          <w:rPr>
            <w:rFonts w:ascii="Cambria Math" w:hAnsi="Cambria Math"/>
          </w:rPr>
          <m:t>1</m:t>
        </m:r>
      </m:oMath>
      <w:r>
        <w:t xml:space="preserve"> </w:t>
      </w:r>
    </w:p>
    <w:p w14:paraId="7BDEC053" w14:textId="77777777" w:rsidR="00723E90" w:rsidRDefault="00723E90" w:rsidP="005979AC">
      <w:pPr>
        <w:pStyle w:val="B2"/>
        <w:spacing w:afterLines="50" w:after="120"/>
      </w:pPr>
      <w:r>
        <w:t>end while</w:t>
      </w:r>
    </w:p>
    <w:p w14:paraId="2B8522A5" w14:textId="77777777" w:rsidR="00723E90" w:rsidRDefault="00723E90" w:rsidP="005979AC">
      <w:pPr>
        <w:pStyle w:val="B2"/>
        <w:spacing w:afterLines="50" w:after="120"/>
      </w:pPr>
      <m:oMath>
        <m:r>
          <w:rPr>
            <w:rFonts w:ascii="Cambria Math" w:hAnsi="Cambria Math"/>
          </w:rPr>
          <m:t>h=0</m:t>
        </m:r>
      </m:oMath>
      <w:r>
        <w:t xml:space="preserve"> </w:t>
      </w:r>
    </w:p>
    <w:p w14:paraId="2D8EDC66" w14:textId="77777777" w:rsidR="00723E90" w:rsidRDefault="00723E90" w:rsidP="005979AC">
      <w:pPr>
        <w:pStyle w:val="B2"/>
        <w:spacing w:afterLines="50" w:after="120"/>
        <w:rPr>
          <w:lang w:eastAsia="zh-CN"/>
        </w:rPr>
      </w:pPr>
      <m:oMath>
        <m:r>
          <w:rPr>
            <w:rFonts w:ascii="Cambria Math" w:hAnsi="Cambria Math"/>
          </w:rPr>
          <m:t>c=c+1</m:t>
        </m:r>
      </m:oMath>
      <w:r>
        <w:t xml:space="preserve"> </w:t>
      </w:r>
    </w:p>
    <w:p w14:paraId="5CAA0155" w14:textId="77777777" w:rsidR="00723E90" w:rsidRDefault="00723E90" w:rsidP="005979AC">
      <w:pPr>
        <w:pStyle w:val="B1"/>
        <w:spacing w:afterLines="50" w:after="120"/>
      </w:pPr>
      <w:r>
        <w:t>end while</w:t>
      </w:r>
    </w:p>
    <w:p w14:paraId="0101F047" w14:textId="77777777" w:rsidR="00723E90" w:rsidRDefault="00723E90" w:rsidP="005979AC">
      <w:pPr>
        <w:spacing w:afterLines="50" w:after="120"/>
        <w:rPr>
          <w:lang w:eastAsia="zh-CN"/>
        </w:rPr>
      </w:pPr>
      <w:r>
        <w:t xml:space="preserve">If </w:t>
      </w:r>
      <m:oMath>
        <m:sSubSup>
          <m:sSubSupPr>
            <m:ctrlPr>
              <w:rPr>
                <w:rFonts w:ascii="Cambria Math" w:hAnsi="Cambria Math" w:cs="宋体"/>
                <w:i/>
                <w:iCs/>
                <w:sz w:val="24"/>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t>, when a UE receives a PDSCH with one transport block, the HARQ-ACK information is associated with the first transport block</w:t>
      </w:r>
      <w:r>
        <w:rPr>
          <w:lang w:eastAsia="zh-CN"/>
        </w:rPr>
        <w:t>.</w:t>
      </w:r>
    </w:p>
    <w:p w14:paraId="426B7177" w14:textId="77777777" w:rsidR="00723E90" w:rsidRPr="006C77E7" w:rsidRDefault="00723E90" w:rsidP="005979AC">
      <w:pPr>
        <w:spacing w:afterLines="50" w:after="120"/>
      </w:pPr>
      <w:r w:rsidRPr="00F81025">
        <w:rPr>
          <w:lang w:eastAsia="zh-CN"/>
        </w:rPr>
        <w:t xml:space="preserve">If a </w:t>
      </w:r>
      <w:r w:rsidRPr="00F81025">
        <w:t xml:space="preserve">UE receives a SPS PDSCH, or a PDSCH that is scheduled by a DCI format 1_0 for a serving cell </w:t>
      </w:r>
      <m:oMath>
        <m:r>
          <w:rPr>
            <w:rFonts w:ascii="Cambria Math" w:hAnsi="Cambria Math"/>
          </w:rPr>
          <m:t>c</m:t>
        </m:r>
      </m:oMath>
      <w:r w:rsidRPr="00F81025">
        <w:t xml:space="preserve"> and if </w:t>
      </w:r>
      <w:proofErr w:type="spellStart"/>
      <w:r w:rsidRPr="00F81025">
        <w:rPr>
          <w:i/>
        </w:rPr>
        <w:t>maxCodeBlockGroupsPerTransportBlock</w:t>
      </w:r>
      <w:proofErr w:type="spellEnd"/>
      <w:r w:rsidRPr="00F81025">
        <w:t xml:space="preserve"> is provided </w:t>
      </w:r>
      <w:r w:rsidRPr="00F81025">
        <w:rPr>
          <w:lang w:eastAsia="ja-JP"/>
        </w:rPr>
        <w:t xml:space="preserve">for </w:t>
      </w:r>
      <w:r w:rsidRPr="00F81025">
        <w:t xml:space="preserve">serving cell </w:t>
      </w:r>
      <m:oMath>
        <m:r>
          <w:rPr>
            <w:rFonts w:ascii="Cambria Math" w:hAnsi="Cambria Math"/>
          </w:rPr>
          <m:t>c</m:t>
        </m:r>
      </m:oMath>
      <w:r w:rsidRPr="00F81025">
        <w:t xml:space="preserve">, </w:t>
      </w:r>
      <w:r w:rsidRPr="00F81025">
        <w:rPr>
          <w:rFonts w:eastAsia="等线"/>
          <w:lang w:eastAsia="zh-CN"/>
        </w:rPr>
        <w:t xml:space="preserve">and </w:t>
      </w:r>
      <w:proofErr w:type="spellStart"/>
      <w:r w:rsidRPr="00F81025">
        <w:rPr>
          <w:rFonts w:eastAsia="等线"/>
          <w:i/>
          <w:lang w:eastAsia="zh-CN"/>
        </w:rPr>
        <w:t>pdsch</w:t>
      </w:r>
      <w:proofErr w:type="spellEnd"/>
      <w:r w:rsidRPr="00F81025">
        <w:rPr>
          <w:rFonts w:eastAsia="等线"/>
          <w:i/>
          <w:lang w:eastAsia="zh-CN"/>
        </w:rPr>
        <w:t>-HARQ-ACK-</w:t>
      </w:r>
      <w:proofErr w:type="spellStart"/>
      <w:r w:rsidRPr="00F81025">
        <w:rPr>
          <w:rFonts w:eastAsia="等线"/>
          <w:i/>
          <w:lang w:eastAsia="zh-CN"/>
        </w:rPr>
        <w:t>OneShotFeedbackCBG</w:t>
      </w:r>
      <w:proofErr w:type="spellEnd"/>
      <w:r w:rsidRPr="00F81025">
        <w:rPr>
          <w:rFonts w:eastAsia="等线"/>
          <w:lang w:eastAsia="zh-CN"/>
        </w:rPr>
        <w:t xml:space="preserve"> is provided, </w:t>
      </w:r>
      <w:r w:rsidRPr="00F81025">
        <w:t xml:space="preserve">the UE </w:t>
      </w:r>
      <w:r w:rsidRPr="00F81025">
        <w:rPr>
          <w:rFonts w:eastAsia="Malgun Gothic"/>
        </w:rPr>
        <w:t xml:space="preserve">repeats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F81025">
        <w:t xml:space="preserve"> times </w:t>
      </w:r>
      <w:r w:rsidRPr="00F81025">
        <w:rPr>
          <w:rFonts w:eastAsia="Malgun Gothic"/>
        </w:rPr>
        <w:t xml:space="preserve">the </w:t>
      </w:r>
      <w:r w:rsidRPr="00F81025">
        <w:rPr>
          <w:lang w:eastAsia="zh-CN"/>
        </w:rPr>
        <w:t>HARQ-ACK information</w:t>
      </w:r>
      <w:r w:rsidRPr="00F81025">
        <w:t xml:space="preserve"> for the transport block in the PDSC</w:t>
      </w:r>
      <w:r w:rsidRPr="006C77E7">
        <w:t>H.</w:t>
      </w:r>
    </w:p>
    <w:p w14:paraId="2EECB960" w14:textId="77777777" w:rsidR="00723E90" w:rsidRDefault="00723E90" w:rsidP="005979AC">
      <w:pPr>
        <w:spacing w:afterLines="50" w:after="120"/>
        <w:rPr>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Clauses </w:t>
      </w:r>
      <w:r>
        <w:rPr>
          <w:lang w:eastAsia="zh-CN"/>
        </w:rPr>
        <w:lastRenderedPageBreak/>
        <w:t>9.2.3 and 9.2.5. The UE multiplexes only the Type-3 HARQ-ACK codebook in the PUCCH or the PUSCH for transmission in the slot.</w:t>
      </w:r>
    </w:p>
    <w:p w14:paraId="4A906055" w14:textId="77777777" w:rsidR="00723E90" w:rsidRDefault="00723E90" w:rsidP="005979AC">
      <w:pPr>
        <w:spacing w:afterLines="50" w:after="120"/>
        <w:rPr>
          <w:lang w:eastAsia="zh-CN"/>
        </w:rPr>
      </w:pPr>
      <w:r w:rsidRPr="007E50F6">
        <w:rPr>
          <w:lang w:eastAsia="zh-CN"/>
        </w:rPr>
        <w:t xml:space="preserve">If </w:t>
      </w:r>
    </w:p>
    <w:p w14:paraId="1FCC6928" w14:textId="77777777" w:rsidR="00723E90" w:rsidRDefault="00723E90" w:rsidP="005979AC">
      <w:pPr>
        <w:pStyle w:val="B1"/>
        <w:spacing w:afterLines="50" w:after="120"/>
        <w:rPr>
          <w:lang w:eastAsia="en-GB"/>
        </w:rPr>
      </w:pPr>
      <w:r w:rsidRPr="0025151E">
        <w:t>-</w:t>
      </w:r>
      <w:r w:rsidRPr="0025151E">
        <w:tab/>
      </w:r>
      <w:r>
        <w:rPr>
          <w:lang w:eastAsia="zh-CN"/>
        </w:rPr>
        <w:t>a</w:t>
      </w:r>
      <w:r w:rsidRPr="007E50F6">
        <w:rPr>
          <w:lang w:eastAsia="zh-CN"/>
        </w:rPr>
        <w:t xml:space="preserve"> UE detects a DCI format that includes a One-shot HARQ-ACK request</w:t>
      </w:r>
      <w:r w:rsidRPr="007E50F6" w:rsidDel="000A510D">
        <w:rPr>
          <w:lang w:eastAsia="zh-CN"/>
        </w:rPr>
        <w:t xml:space="preserve"> </w:t>
      </w:r>
      <w:r w:rsidRPr="007E50F6">
        <w:rPr>
          <w:lang w:eastAsia="zh-CN"/>
        </w:rPr>
        <w:t>field with value 1, and</w:t>
      </w:r>
    </w:p>
    <w:p w14:paraId="7FEAF9EC" w14:textId="77777777" w:rsidR="00723E90" w:rsidRPr="0025151E" w:rsidRDefault="00723E90" w:rsidP="005979AC">
      <w:pPr>
        <w:pStyle w:val="B1"/>
        <w:spacing w:afterLines="50" w:after="120"/>
        <w:rPr>
          <w:lang w:eastAsia="en-GB"/>
        </w:rPr>
      </w:pPr>
      <w:r w:rsidRPr="0025151E">
        <w:t>-</w:t>
      </w:r>
      <w:r w:rsidRPr="0025151E">
        <w:tab/>
        <w:t>the CRC of the DCI is scrambled by a C-RNTI or a</w:t>
      </w:r>
      <w:r>
        <w:t>n</w:t>
      </w:r>
      <w:r w:rsidRPr="0025151E">
        <w:t xml:space="preserve"> MCS-C-RNTI, and</w:t>
      </w:r>
    </w:p>
    <w:p w14:paraId="7482BD21" w14:textId="77777777" w:rsidR="00723E90" w:rsidRPr="007E50F6" w:rsidRDefault="00723E90" w:rsidP="005979AC">
      <w:pPr>
        <w:pStyle w:val="B1"/>
        <w:spacing w:afterLines="50" w:after="120"/>
        <w:rPr>
          <w:lang w:eastAsia="zh-CN"/>
        </w:rPr>
      </w:pPr>
      <w:r w:rsidRPr="007E50F6">
        <w:rPr>
          <w:lang w:eastAsia="en-GB"/>
        </w:rPr>
        <w:t>-</w:t>
      </w:r>
      <w:r w:rsidRPr="007E50F6">
        <w:rPr>
          <w:lang w:eastAsia="en-GB"/>
        </w:rPr>
        <w:tab/>
      </w:r>
      <w:proofErr w:type="spellStart"/>
      <w:r w:rsidRPr="007E50F6">
        <w:rPr>
          <w:i/>
          <w:lang w:eastAsia="ja-JP"/>
        </w:rPr>
        <w:t>resourceAllocation</w:t>
      </w:r>
      <w:proofErr w:type="spellEnd"/>
      <w:r w:rsidRPr="007E50F6">
        <w:rPr>
          <w:lang w:eastAsia="en-GB"/>
        </w:rPr>
        <w:t xml:space="preserve"> = </w:t>
      </w:r>
      <w:r w:rsidRPr="007E50F6">
        <w:rPr>
          <w:i/>
          <w:lang w:eastAsia="en-GB"/>
        </w:rPr>
        <w:t>resourceAllocationType0</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0, or</w:t>
      </w:r>
    </w:p>
    <w:p w14:paraId="569E987E" w14:textId="77777777" w:rsidR="00723E90" w:rsidRPr="007E50F6" w:rsidRDefault="00723E90" w:rsidP="005979AC">
      <w:pPr>
        <w:pStyle w:val="B1"/>
        <w:spacing w:afterLines="50" w:after="120"/>
        <w:rPr>
          <w:lang w:eastAsia="zh-CN"/>
        </w:rPr>
      </w:pPr>
      <w:r w:rsidRPr="007E50F6">
        <w:rPr>
          <w:lang w:eastAsia="en-GB"/>
        </w:rPr>
        <w:t>-</w:t>
      </w:r>
      <w:r w:rsidRPr="007E50F6">
        <w:rPr>
          <w:lang w:eastAsia="en-GB"/>
        </w:rPr>
        <w:tab/>
      </w:r>
      <w:proofErr w:type="spellStart"/>
      <w:r w:rsidRPr="007E50F6">
        <w:rPr>
          <w:i/>
          <w:lang w:eastAsia="ja-JP"/>
        </w:rPr>
        <w:t>resourceAllocation</w:t>
      </w:r>
      <w:proofErr w:type="spellEnd"/>
      <w:r w:rsidRPr="007E50F6">
        <w:rPr>
          <w:lang w:eastAsia="en-GB"/>
        </w:rPr>
        <w:t xml:space="preserve"> = </w:t>
      </w:r>
      <w:r w:rsidRPr="007E50F6">
        <w:rPr>
          <w:i/>
          <w:lang w:eastAsia="en-GB"/>
        </w:rPr>
        <w:t>resourceAllocationType1</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1</w:t>
      </w:r>
      <w:r>
        <w:rPr>
          <w:lang w:eastAsia="zh-CN"/>
        </w:rPr>
        <w:t>, or</w:t>
      </w:r>
    </w:p>
    <w:p w14:paraId="1D4CFD35" w14:textId="77777777" w:rsidR="00723E90" w:rsidRPr="007E50F6" w:rsidRDefault="00723E90" w:rsidP="005979AC">
      <w:pPr>
        <w:pStyle w:val="B1"/>
        <w:spacing w:afterLines="50" w:after="120"/>
        <w:rPr>
          <w:lang w:eastAsia="en-GB"/>
        </w:rPr>
      </w:pPr>
      <w:r w:rsidRPr="007E50F6">
        <w:rPr>
          <w:lang w:eastAsia="en-GB"/>
        </w:rPr>
        <w:t>-</w:t>
      </w:r>
      <w:r w:rsidRPr="007E50F6">
        <w:rPr>
          <w:lang w:eastAsia="en-GB"/>
        </w:rPr>
        <w:tab/>
      </w:r>
      <w:proofErr w:type="spellStart"/>
      <w:r w:rsidRPr="007E50F6">
        <w:rPr>
          <w:i/>
          <w:lang w:eastAsia="en-GB"/>
        </w:rPr>
        <w:t>resourceAllocation</w:t>
      </w:r>
      <w:proofErr w:type="spellEnd"/>
      <w:r w:rsidRPr="007E50F6">
        <w:rPr>
          <w:i/>
          <w:lang w:eastAsia="en-GB"/>
        </w:rPr>
        <w:t xml:space="preserve"> = </w:t>
      </w:r>
      <w:proofErr w:type="spellStart"/>
      <w:r w:rsidRPr="007E50F6">
        <w:rPr>
          <w:i/>
          <w:lang w:eastAsia="en-GB"/>
        </w:rPr>
        <w:t>dynamicSwitch</w:t>
      </w:r>
      <w:proofErr w:type="spellEnd"/>
      <w:r w:rsidRPr="007E50F6">
        <w:rPr>
          <w:lang w:eastAsia="en-GB"/>
        </w:rPr>
        <w:t xml:space="preserve"> and all bits of the frequency domain resource assignment field in </w:t>
      </w:r>
      <w:r>
        <w:rPr>
          <w:lang w:eastAsia="en-GB"/>
        </w:rPr>
        <w:t xml:space="preserve">the </w:t>
      </w:r>
      <w:r w:rsidRPr="007E50F6">
        <w:rPr>
          <w:lang w:eastAsia="en-GB"/>
        </w:rPr>
        <w:t>DCI format are equal to 0 or 1</w:t>
      </w:r>
    </w:p>
    <w:p w14:paraId="2D9A8F28" w14:textId="77777777" w:rsidR="00723E90" w:rsidRDefault="00723E90" w:rsidP="005979AC">
      <w:pPr>
        <w:spacing w:afterLines="50" w:after="120"/>
      </w:pPr>
      <w:r w:rsidRPr="007E50F6">
        <w:t xml:space="preserve">the DCI format </w:t>
      </w:r>
      <w:r>
        <w:t xml:space="preserve">provides a request for a </w:t>
      </w:r>
      <w:r w:rsidRPr="007E50F6">
        <w:t xml:space="preserve">Type-3 HARQ-ACK codebook </w:t>
      </w:r>
      <w:r>
        <w:t xml:space="preserve">report and </w:t>
      </w:r>
      <w:r w:rsidRPr="007E50F6">
        <w:t xml:space="preserve">does not schedule </w:t>
      </w:r>
      <w:r>
        <w:t xml:space="preserve">a </w:t>
      </w:r>
      <w:r w:rsidRPr="007E50F6">
        <w:t xml:space="preserve">PDSCH </w:t>
      </w:r>
      <w:r>
        <w:t>reception</w:t>
      </w:r>
      <w:r w:rsidRPr="007E50F6">
        <w:t>.</w:t>
      </w:r>
      <w:r>
        <w:t xml:space="preserve"> </w:t>
      </w:r>
      <w:r>
        <w:rPr>
          <w:rFonts w:eastAsia="等线"/>
          <w:lang w:eastAsia="zh-CN"/>
        </w:rPr>
        <w:t>The</w:t>
      </w:r>
      <w:r w:rsidRPr="00687637">
        <w:rPr>
          <w:rFonts w:eastAsia="等线"/>
          <w:lang w:eastAsia="zh-CN"/>
        </w:rPr>
        <w:t xml:space="preserve"> UE is expected to provide HARQ-ACK information in response to </w:t>
      </w:r>
      <w:r>
        <w:rPr>
          <w:rFonts w:eastAsia="等线"/>
          <w:lang w:eastAsia="zh-CN"/>
        </w:rPr>
        <w:t>the</w:t>
      </w:r>
      <w:r w:rsidRPr="00687637">
        <w:rPr>
          <w:rFonts w:eastAsia="等线"/>
          <w:lang w:eastAsia="zh-CN"/>
        </w:rPr>
        <w:t xml:space="preserve"> </w:t>
      </w:r>
      <w:r>
        <w:rPr>
          <w:rFonts w:eastAsia="等线"/>
          <w:lang w:eastAsia="zh-CN"/>
        </w:rPr>
        <w:t>request for the T</w:t>
      </w:r>
      <w:r w:rsidRPr="00687637">
        <w:rPr>
          <w:rFonts w:eastAsia="等线"/>
          <w:lang w:eastAsia="zh-CN"/>
        </w:rPr>
        <w:t xml:space="preserve">ype-3 HARQ-ACK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in </w:t>
      </w:r>
      <w:r>
        <w:t>C</w:t>
      </w:r>
      <w:r w:rsidRPr="00687637">
        <w:t>lause 10.2</w:t>
      </w:r>
      <w:r>
        <w:t xml:space="preserve"> by replacing "SPS PDSCH release" with "DCI format"</w:t>
      </w:r>
      <w:r w:rsidRPr="00687637">
        <w:t>.</w:t>
      </w:r>
      <w:r>
        <w:t xml:space="preserve"> </w:t>
      </w:r>
    </w:p>
    <w:p w14:paraId="1D72AE27" w14:textId="77777777" w:rsidR="00723E90" w:rsidRPr="00090D13" w:rsidRDefault="00723E90" w:rsidP="005979AC">
      <w:pPr>
        <w:spacing w:afterLines="50" w:after="120"/>
        <w:rPr>
          <w:rFonts w:eastAsia="Malgun Gothic"/>
          <w:lang w:eastAsia="ko-KR"/>
        </w:rPr>
      </w:pPr>
      <w:r w:rsidRPr="003310B2">
        <w:rPr>
          <w:rFonts w:cs="Arial"/>
          <w:lang w:eastAsia="zh-CN"/>
        </w:rPr>
        <w:t xml:space="preserve">If a UE multiplexes HARQ-ACK information in a PUSCH transmission, </w:t>
      </w:r>
      <w:r w:rsidRPr="003310B2">
        <w:rPr>
          <w:rFonts w:cs="Arial" w:hint="eastAsia"/>
          <w:lang w:eastAsia="zh-CN"/>
        </w:rPr>
        <w:t xml:space="preserve">the UE </w:t>
      </w:r>
      <w:r w:rsidRPr="003310B2">
        <w:rPr>
          <w:rFonts w:cs="Arial"/>
          <w:lang w:eastAsia="zh-CN"/>
        </w:rPr>
        <w:t xml:space="preserve">generates the HARQ-ACK codebook as </w:t>
      </w:r>
      <w:r>
        <w:rPr>
          <w:rFonts w:cs="Arial"/>
          <w:lang w:eastAsia="zh-CN"/>
        </w:rPr>
        <w:t>described in this Clause</w:t>
      </w:r>
      <w:r w:rsidRPr="003310B2">
        <w:rPr>
          <w:rFonts w:cs="Arial"/>
          <w:lang w:eastAsia="zh-CN"/>
        </w:rPr>
        <w:t xml:space="preserve"> except that </w:t>
      </w:r>
      <w:proofErr w:type="spellStart"/>
      <w:r w:rsidRPr="003310B2">
        <w:rPr>
          <w:i/>
        </w:rPr>
        <w:t>harq</w:t>
      </w:r>
      <w:proofErr w:type="spellEnd"/>
      <w:r w:rsidRPr="003310B2">
        <w:rPr>
          <w:i/>
        </w:rPr>
        <w:t>-ACK-</w:t>
      </w:r>
      <w:proofErr w:type="spellStart"/>
      <w:r w:rsidRPr="003310B2">
        <w:rPr>
          <w:i/>
        </w:rPr>
        <w:t>SpatialBundlingPUCCH</w:t>
      </w:r>
      <w:proofErr w:type="spellEnd"/>
      <w:r w:rsidRPr="003310B2">
        <w:rPr>
          <w:rFonts w:cs="Arial"/>
          <w:lang w:eastAsia="zh-CN"/>
        </w:rPr>
        <w:t xml:space="preserve"> is replaced by </w:t>
      </w:r>
      <w:proofErr w:type="spellStart"/>
      <w:r w:rsidRPr="003310B2">
        <w:rPr>
          <w:i/>
        </w:rPr>
        <w:t>harq</w:t>
      </w:r>
      <w:proofErr w:type="spellEnd"/>
      <w:r w:rsidRPr="003310B2">
        <w:rPr>
          <w:i/>
        </w:rPr>
        <w:t>-ACK-</w:t>
      </w:r>
      <w:proofErr w:type="spellStart"/>
      <w:r w:rsidRPr="003310B2">
        <w:rPr>
          <w:i/>
        </w:rPr>
        <w:t>SpatialBundlingPUSCH</w:t>
      </w:r>
      <w:proofErr w:type="spellEnd"/>
      <w:r>
        <w:rPr>
          <w:rFonts w:cs="Arial"/>
          <w:lang w:eastAsia="zh-CN"/>
        </w:rPr>
        <w:t>.</w:t>
      </w:r>
    </w:p>
    <w:p w14:paraId="538FBF9F" w14:textId="77777777" w:rsidR="00DB133D" w:rsidRDefault="00DB133D" w:rsidP="00DB133D">
      <w:pPr>
        <w:spacing w:after="120"/>
        <w:ind w:leftChars="200" w:left="400"/>
        <w:rPr>
          <w:lang w:eastAsia="zh-CN"/>
        </w:rPr>
      </w:pPr>
      <w:r w:rsidRPr="0011005B">
        <w:rPr>
          <w:lang w:eastAsia="zh-CN"/>
        </w:rPr>
        <w:t>==================</w:t>
      </w:r>
      <w:r>
        <w:rPr>
          <w:lang w:eastAsia="zh-CN"/>
        </w:rPr>
        <w:t xml:space="preserve"> End</w:t>
      </w:r>
      <w:r w:rsidRPr="0011005B">
        <w:rPr>
          <w:lang w:eastAsia="zh-CN"/>
        </w:rPr>
        <w:t xml:space="preserve"> of TP</w:t>
      </w:r>
      <w:r>
        <w:rPr>
          <w:lang w:eastAsia="zh-CN"/>
        </w:rPr>
        <w:t>#1</w:t>
      </w:r>
      <w:r w:rsidRPr="0011005B">
        <w:rPr>
          <w:lang w:eastAsia="zh-CN"/>
        </w:rPr>
        <w:t xml:space="preserve"> for</w:t>
      </w:r>
      <w:r w:rsidRPr="0011005B">
        <w:t xml:space="preserve"> </w:t>
      </w:r>
      <w:r w:rsidRPr="0011005B">
        <w:rPr>
          <w:lang w:eastAsia="zh-CN"/>
        </w:rPr>
        <w:t>TS 38.21</w:t>
      </w:r>
      <w:r>
        <w:rPr>
          <w:lang w:eastAsia="zh-CN"/>
        </w:rPr>
        <w:t>3</w:t>
      </w:r>
      <w:r w:rsidRPr="0011005B">
        <w:rPr>
          <w:lang w:eastAsia="zh-CN"/>
        </w:rPr>
        <w:t xml:space="preserve"> v16.</w:t>
      </w:r>
      <w:r>
        <w:rPr>
          <w:lang w:eastAsia="zh-CN"/>
        </w:rPr>
        <w:t>5</w:t>
      </w:r>
      <w:r w:rsidRPr="0011005B">
        <w:rPr>
          <w:lang w:eastAsia="zh-CN"/>
        </w:rPr>
        <w:t>.0 ===================</w:t>
      </w:r>
    </w:p>
    <w:p w14:paraId="4CB70C1B" w14:textId="77777777" w:rsidR="00723E90" w:rsidRPr="00DB133D" w:rsidRDefault="00723E90" w:rsidP="005979AC">
      <w:pPr>
        <w:spacing w:afterLines="50" w:after="120"/>
        <w:rPr>
          <w:lang w:eastAsia="x-none"/>
        </w:rPr>
      </w:pPr>
    </w:p>
    <w:sectPr w:rsidR="00723E90" w:rsidRPr="00DB133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5AFCE" w14:textId="77777777" w:rsidR="00316B1D" w:rsidRDefault="00316B1D">
      <w:r>
        <w:separator/>
      </w:r>
    </w:p>
  </w:endnote>
  <w:endnote w:type="continuationSeparator" w:id="0">
    <w:p w14:paraId="39881008" w14:textId="77777777" w:rsidR="00316B1D" w:rsidRDefault="0031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B336F" w14:textId="77777777" w:rsidR="00316B1D" w:rsidRDefault="00316B1D">
      <w:r>
        <w:separator/>
      </w:r>
    </w:p>
  </w:footnote>
  <w:footnote w:type="continuationSeparator" w:id="0">
    <w:p w14:paraId="4A75046A" w14:textId="77777777" w:rsidR="00316B1D" w:rsidRDefault="00316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171C67"/>
    <w:multiLevelType w:val="hybridMultilevel"/>
    <w:tmpl w:val="B882CFFA"/>
    <w:lvl w:ilvl="0" w:tplc="04090005">
      <w:start w:val="1"/>
      <w:numFmt w:val="bullet"/>
      <w:lvlText w:val=""/>
      <w:lvlJc w:val="left"/>
      <w:pPr>
        <w:ind w:left="420" w:hanging="420"/>
      </w:pPr>
      <w:rPr>
        <w:rFonts w:ascii="Wingdings" w:hAnsi="Wingdings" w:hint="default"/>
      </w:rPr>
    </w:lvl>
    <w:lvl w:ilvl="1" w:tplc="2ACC2812">
      <w:numFmt w:val="bullet"/>
      <w:lvlText w:val="-"/>
      <w:lvlJc w:val="left"/>
      <w:pPr>
        <w:ind w:left="840" w:hanging="420"/>
      </w:pPr>
      <w:rPr>
        <w:rFonts w:ascii="Times New Roman" w:eastAsia="Batang"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D411A7A"/>
    <w:multiLevelType w:val="hybridMultilevel"/>
    <w:tmpl w:val="41966B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6EA4E4CA"/>
    <w:lvl w:ilvl="0">
      <w:start w:val="1"/>
      <w:numFmt w:val="decimal"/>
      <w:pStyle w:val="1"/>
      <w:lvlText w:val="%1"/>
      <w:lvlJc w:val="left"/>
      <w:pPr>
        <w:tabs>
          <w:tab w:val="num" w:pos="1000"/>
        </w:tabs>
        <w:ind w:left="1000"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3"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1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3"/>
  </w:num>
  <w:num w:numId="4">
    <w:abstractNumId w:val="12"/>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0"/>
  </w:num>
  <w:num w:numId="7">
    <w:abstractNumId w:val="8"/>
  </w:num>
  <w:num w:numId="8">
    <w:abstractNumId w:val="4"/>
  </w:num>
  <w:num w:numId="9">
    <w:abstractNumId w:val="15"/>
  </w:num>
  <w:num w:numId="10">
    <w:abstractNumId w:val="5"/>
  </w:num>
  <w:num w:numId="11">
    <w:abstractNumId w:val="11"/>
  </w:num>
  <w:num w:numId="12">
    <w:abstractNumId w:val="6"/>
  </w:num>
  <w:num w:numId="13">
    <w:abstractNumId w:val="7"/>
  </w:num>
  <w:num w:numId="14">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D46"/>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19"/>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13"/>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71"/>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659"/>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12"/>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CAF"/>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47"/>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6E"/>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B4B"/>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3A5"/>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AF1"/>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3FAE"/>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0EA"/>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7A0"/>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31"/>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00"/>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1D"/>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7E"/>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9BD"/>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246"/>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981"/>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901"/>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243"/>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3"/>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5CF"/>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A15"/>
    <w:rsid w:val="00545ABB"/>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16"/>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6FA"/>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C"/>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9AC"/>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1C"/>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B9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9C"/>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2D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E90"/>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202"/>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1C1"/>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C12"/>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AF9"/>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0E4"/>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22D"/>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71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7EF"/>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93F"/>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67"/>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2E4"/>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2FCB"/>
    <w:rsid w:val="008C30F3"/>
    <w:rsid w:val="008C3360"/>
    <w:rsid w:val="008C3B77"/>
    <w:rsid w:val="008C3DB4"/>
    <w:rsid w:val="008C3E24"/>
    <w:rsid w:val="008C3E4F"/>
    <w:rsid w:val="008C3EC9"/>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278"/>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A33"/>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C5E"/>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768"/>
    <w:rsid w:val="009B48D8"/>
    <w:rsid w:val="009B4A1B"/>
    <w:rsid w:val="009B4B7A"/>
    <w:rsid w:val="009B50E9"/>
    <w:rsid w:val="009B50FB"/>
    <w:rsid w:val="009B5165"/>
    <w:rsid w:val="009B52C3"/>
    <w:rsid w:val="009B5383"/>
    <w:rsid w:val="009B539C"/>
    <w:rsid w:val="009B53AA"/>
    <w:rsid w:val="009B5495"/>
    <w:rsid w:val="009B54E3"/>
    <w:rsid w:val="009B56D1"/>
    <w:rsid w:val="009B5730"/>
    <w:rsid w:val="009B58F1"/>
    <w:rsid w:val="009B5B6F"/>
    <w:rsid w:val="009B5FBB"/>
    <w:rsid w:val="009B6084"/>
    <w:rsid w:val="009B61B8"/>
    <w:rsid w:val="009B637D"/>
    <w:rsid w:val="009B6427"/>
    <w:rsid w:val="009B654A"/>
    <w:rsid w:val="009B655D"/>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305"/>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654"/>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34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0C"/>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471"/>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79F"/>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52"/>
    <w:rsid w:val="00A779E0"/>
    <w:rsid w:val="00A77BAB"/>
    <w:rsid w:val="00A77DDA"/>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6ECB"/>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D02"/>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5E87"/>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0FD"/>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B7"/>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58C"/>
    <w:rsid w:val="00B526F0"/>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0FE"/>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97"/>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B7"/>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811"/>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A2F"/>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05"/>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7A"/>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860"/>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CBF"/>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13E"/>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8C9"/>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08"/>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33D"/>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8B6"/>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C28"/>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4FFB"/>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5E2"/>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A0"/>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50"/>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6E20"/>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E83"/>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A6D"/>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790"/>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36"/>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2B"/>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54"/>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990"/>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534"/>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3FE3"/>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4ED2"/>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3E7EE2"/>
  <w15:chartTrackingRefBased/>
  <w15:docId w15:val="{B575517A-053A-4D24-96A3-683D54C4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B02AF5"/>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7"/>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7"/>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7"/>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7"/>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aliases w:val="Table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uiPriority w:val="39"/>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
    <w:basedOn w:val="a0"/>
    <w:next w:val="a0"/>
    <w:link w:val="af6"/>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qFormat/>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
    <w:link w:val="af5"/>
    <w:uiPriority w:val="99"/>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10"/>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E6752F"/>
    <w:pPr>
      <w:numPr>
        <w:numId w:val="6"/>
      </w:numPr>
    </w:p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6"/>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E6752F"/>
    <w:pPr>
      <w:numPr>
        <w:numId w:val="6"/>
      </w:numPr>
    </w:pPr>
    <w:rPr>
      <w:rFonts w:eastAsia="MS Mincho"/>
      <w:iCs/>
      <w:color w:val="00000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E6752F"/>
    <w:pPr>
      <w:numPr>
        <w:ilvl w:val="0"/>
        <w:numId w:val="0"/>
      </w:numPr>
      <w:ind w:left="2880" w:hanging="360"/>
    </w:pPr>
    <w:rPr>
      <w:rFonts w:eastAsia="宋体"/>
      <w:iCs/>
    </w:rPr>
  </w:style>
  <w:style w:type="paragraph" w:customStyle="1" w:styleId="4h4H4H41h41H42h42H43h43H411h411H421h421H44h">
    <w:name w:val="スタイル 見出し 4h4H4H41h41H42h42H43h43H411h411H421h421H44h..."/>
    <w:basedOn w:val="4"/>
    <w:rsid w:val="00E6752F"/>
    <w:pPr>
      <w:numPr>
        <w:numId w:val="5"/>
      </w:numPr>
    </w:pPr>
    <w:rPr>
      <w:iCs/>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eastAsia="en-US"/>
    </w:rPr>
  </w:style>
  <w:style w:type="paragraph" w:customStyle="1" w:styleId="B5">
    <w:name w:val="B5"/>
    <w:basedOn w:val="a0"/>
    <w:link w:val="B5Char"/>
    <w:qFormat/>
    <w:rsid w:val="009F1F0C"/>
    <w:pPr>
      <w:spacing w:after="180"/>
      <w:ind w:left="1702" w:hanging="284"/>
    </w:pPr>
    <w:rPr>
      <w:rFonts w:ascii="Times New Roman" w:eastAsia="宋体" w:hAnsi="Times New Roman"/>
      <w:szCs w:val="20"/>
    </w:rPr>
  </w:style>
  <w:style w:type="character" w:customStyle="1" w:styleId="B5Char">
    <w:name w:val="B5 Char"/>
    <w:link w:val="B5"/>
    <w:rsid w:val="009F1F0C"/>
    <w:rPr>
      <w:rFonts w:eastAsia="宋体"/>
      <w:lang w:val="en-GB" w:eastAsia="en-US"/>
    </w:rPr>
  </w:style>
  <w:style w:type="paragraph" w:customStyle="1" w:styleId="B4">
    <w:name w:val="B4"/>
    <w:basedOn w:val="41"/>
    <w:link w:val="B4Char"/>
    <w:qFormat/>
    <w:rsid w:val="00037455"/>
    <w:pPr>
      <w:spacing w:after="200" w:line="276" w:lineRule="auto"/>
      <w:ind w:leftChars="400" w:left="1418"/>
    </w:pPr>
    <w:rPr>
      <w:rFonts w:ascii="Calibri" w:eastAsia="宋体"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pPr>
      <w:numPr>
        <w:numId w:val="8"/>
      </w:numPr>
    </w:pPr>
  </w:style>
  <w:style w:type="numbering" w:customStyle="1" w:styleId="StyleBulletedSymbolsymbolLeft025Hanging0251">
    <w:name w:val="Style Bulleted Symbol (symbol) Left:  0.25&quot; Hanging:  0.25&quot;1"/>
    <w:basedOn w:val="a3"/>
    <w:rsid w:val="00072743"/>
    <w:pPr>
      <w:numPr>
        <w:numId w:val="9"/>
      </w:numPr>
    </w:pPr>
  </w:style>
  <w:style w:type="numbering" w:customStyle="1" w:styleId="StyleBulletedSymbolsymbolLeft025Hanging0252">
    <w:name w:val="Style Bulleted Symbol (symbol) Left:  0.25&quot; Hanging:  0.25&quot;2"/>
    <w:basedOn w:val="a3"/>
    <w:rsid w:val="004E4427"/>
    <w:pPr>
      <w:numPr>
        <w:numId w:val="11"/>
      </w:numPr>
    </w:pPr>
  </w:style>
  <w:style w:type="paragraph" w:styleId="41">
    <w:name w:val="List 4"/>
    <w:basedOn w:val="a0"/>
    <w:rsid w:val="00037455"/>
    <w:pPr>
      <w:ind w:leftChars="600" w:left="100" w:hangingChars="200" w:hanging="200"/>
      <w:contextualSpacing/>
    </w:pPr>
  </w:style>
  <w:style w:type="paragraph" w:customStyle="1" w:styleId="B3">
    <w:name w:val="B3"/>
    <w:basedOn w:val="31"/>
    <w:link w:val="B3Char2"/>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宋体" w:hAnsi="Calibri"/>
      <w:sz w:val="22"/>
      <w:szCs w:val="22"/>
    </w:rPr>
  </w:style>
  <w:style w:type="paragraph" w:styleId="31">
    <w:name w:val="List 3"/>
    <w:basedOn w:val="a0"/>
    <w:rsid w:val="0072188C"/>
    <w:pPr>
      <w:ind w:leftChars="400" w:left="100" w:hangingChars="200" w:hanging="200"/>
      <w:contextualSpacing/>
    </w:pPr>
  </w:style>
  <w:style w:type="character" w:customStyle="1" w:styleId="B3Char">
    <w:name w:val="B3 Char"/>
    <w:rsid w:val="00391586"/>
    <w:rPr>
      <w:rFonts w:ascii="Times New Roman" w:eastAsia="宋体" w:hAnsi="Times New Roman"/>
      <w:lang w:val="en-GB" w:eastAsia="en-US"/>
    </w:rPr>
  </w:style>
  <w:style w:type="paragraph" w:customStyle="1" w:styleId="CRCoverPage">
    <w:name w:val="CR Cover Page"/>
    <w:link w:val="CRCoverPageChar"/>
    <w:rsid w:val="005716FA"/>
    <w:pPr>
      <w:spacing w:after="120"/>
    </w:pPr>
    <w:rPr>
      <w:rFonts w:ascii="Arial" w:eastAsiaTheme="minorEastAsia" w:hAnsi="Arial"/>
      <w:lang w:val="en-GB" w:eastAsia="en-US"/>
    </w:rPr>
  </w:style>
  <w:style w:type="paragraph" w:customStyle="1" w:styleId="textintend2">
    <w:name w:val="text intend 2"/>
    <w:basedOn w:val="a0"/>
    <w:rsid w:val="00723E90"/>
    <w:pPr>
      <w:numPr>
        <w:numId w:val="14"/>
      </w:numPr>
      <w:overflowPunct w:val="0"/>
      <w:autoSpaceDE w:val="0"/>
      <w:autoSpaceDN w:val="0"/>
      <w:adjustRightInd w:val="0"/>
      <w:spacing w:after="120"/>
      <w:jc w:val="both"/>
      <w:textAlignment w:val="baseline"/>
    </w:pPr>
    <w:rPr>
      <w:rFonts w:ascii="Times New Roman" w:eastAsia="MS Mincho" w:hAnsi="Times New Roman"/>
      <w:sz w:val="24"/>
      <w:szCs w:val="20"/>
      <w:lang w:val="en-US" w:eastAsia="en-GB"/>
    </w:rPr>
  </w:style>
  <w:style w:type="character" w:customStyle="1" w:styleId="CRCoverPageChar">
    <w:name w:val="CR Cover Page Char"/>
    <w:link w:val="CRCoverPage"/>
    <w:rsid w:val="00DB133D"/>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4b\Docs\R1-2103336.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4b\Docs\R1-2102587.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4b\Docs\R1-2102367.zip"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file:///C:\Users\wanshic\OneDrive%20-%20Qualcomm\Documents\Standards\3GPP%20Standards\Meeting%20Documents\TSGR1_104b\Docs\R1-2102325.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FEFBC-73C3-4FD5-AB24-A813BF8A5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8</Pages>
  <Words>2625</Words>
  <Characters>14969</Characters>
  <Application>Microsoft Office Word</Application>
  <DocSecurity>0</DocSecurity>
  <Lines>124</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NRU HARQ FL summary#1 (RAN1#103e)</vt:lpstr>
      <vt:lpstr>RAN1 Chairman's Notes RAN1#75</vt:lpstr>
    </vt:vector>
  </TitlesOfParts>
  <Company/>
  <LinksUpToDate>false</LinksUpToDate>
  <CharactersWithSpaces>17559</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李娜-5G</cp:lastModifiedBy>
  <cp:revision>2</cp:revision>
  <cp:lastPrinted>2013-05-13T04:37:00Z</cp:lastPrinted>
  <dcterms:created xsi:type="dcterms:W3CDTF">2021-04-13T02:39:00Z</dcterms:created>
  <dcterms:modified xsi:type="dcterms:W3CDTF">2021-04-13T02:39:00Z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1611388737</vt:lpwstr>
  </property>
  <property fmtid="{D5CDD505-2E9C-101B-9397-08002B2CF9AE}" pid="7" name="NSCPROP_SA">
    <vt:lpwstr>D:\work\Contributions\RAN1\RAN1_104B\CR\R1-210xxxx FL summary_1 for NRU HARQ 104b-e v007-ZTE-Intel.docx</vt:lpwstr>
  </property>
</Properties>
</file>