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BF5F" w14:textId="77777777" w:rsidR="0005703B" w:rsidRPr="00B1769F" w:rsidRDefault="0005703B" w:rsidP="0005703B">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Pr="00475787">
        <w:rPr>
          <w:sz w:val="24"/>
          <w:lang w:eastAsia="zh-CN"/>
        </w:rPr>
        <w:t>104bis</w:t>
      </w:r>
      <w:r w:rsidRPr="00475787">
        <w:rPr>
          <w:rFonts w:hint="eastAsia"/>
          <w:sz w:val="24"/>
          <w:lang w:eastAsia="zh-CN"/>
        </w:rPr>
        <w:t>-e</w:t>
      </w:r>
      <w:r w:rsidRPr="00B1769F">
        <w:rPr>
          <w:bCs/>
          <w:sz w:val="24"/>
        </w:rPr>
        <w:tab/>
      </w:r>
      <w:r w:rsidRPr="001A1DE5">
        <w:rPr>
          <w:sz w:val="24"/>
          <w:highlight w:val="yellow"/>
          <w:lang w:eastAsia="zh-CN"/>
        </w:rPr>
        <w:t>R1-21xxxxx</w:t>
      </w:r>
    </w:p>
    <w:p w14:paraId="38A87E26" w14:textId="77777777" w:rsidR="0005703B" w:rsidRPr="00E65A3D" w:rsidRDefault="0005703B" w:rsidP="000570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 xml:space="preserve">e-Meeting, </w:t>
      </w:r>
      <w:r w:rsidRPr="00475787">
        <w:rPr>
          <w:rFonts w:ascii="Arial" w:hAnsi="Arial"/>
          <w:b/>
          <w:noProof/>
          <w:sz w:val="24"/>
          <w:lang w:eastAsia="zh-CN"/>
        </w:rPr>
        <w:t xml:space="preserve">April </w:t>
      </w:r>
      <w:r>
        <w:rPr>
          <w:rFonts w:ascii="Arial" w:hAnsi="Arial"/>
          <w:b/>
          <w:noProof/>
          <w:sz w:val="24"/>
          <w:lang w:eastAsia="zh-CN"/>
        </w:rPr>
        <w:t>12</w:t>
      </w:r>
      <w:r w:rsidRPr="00475787">
        <w:rPr>
          <w:rFonts w:ascii="Arial" w:hAnsi="Arial"/>
          <w:b/>
          <w:noProof/>
          <w:sz w:val="24"/>
          <w:vertAlign w:val="superscript"/>
          <w:lang w:eastAsia="zh-CN"/>
        </w:rPr>
        <w:t>th</w:t>
      </w:r>
      <w:r>
        <w:rPr>
          <w:rFonts w:ascii="Arial" w:hAnsi="Arial"/>
          <w:b/>
          <w:noProof/>
          <w:sz w:val="24"/>
          <w:lang w:eastAsia="zh-CN"/>
        </w:rPr>
        <w:t xml:space="preserve"> – 2</w:t>
      </w:r>
      <w:r w:rsidRPr="00475787">
        <w:rPr>
          <w:rFonts w:ascii="Arial" w:hAnsi="Arial"/>
          <w:b/>
          <w:noProof/>
          <w:sz w:val="24"/>
          <w:lang w:eastAsia="zh-CN"/>
        </w:rPr>
        <w:t>0</w:t>
      </w:r>
      <w:r w:rsidRPr="00475787">
        <w:rPr>
          <w:rFonts w:ascii="Arial" w:hAnsi="Arial"/>
          <w:b/>
          <w:noProof/>
          <w:sz w:val="24"/>
          <w:vertAlign w:val="superscript"/>
          <w:lang w:eastAsia="zh-CN"/>
        </w:rPr>
        <w:t>th</w:t>
      </w:r>
      <w:r>
        <w:rPr>
          <w:rFonts w:ascii="Arial" w:eastAsia="MS Mincho" w:hAnsi="Arial" w:cs="Arial"/>
          <w:b/>
          <w:bCs/>
          <w:sz w:val="24"/>
          <w:lang w:eastAsia="ja-JP"/>
        </w:rPr>
        <w:t>, 2021</w:t>
      </w:r>
    </w:p>
    <w:p w14:paraId="32FC3B17" w14:textId="77777777" w:rsidR="0005703B" w:rsidRPr="00555246" w:rsidRDefault="0005703B" w:rsidP="0005703B">
      <w:pPr>
        <w:pStyle w:val="a0"/>
        <w:rPr>
          <w:rFonts w:eastAsia="MS Mincho"/>
          <w:bCs/>
          <w:sz w:val="24"/>
          <w:lang w:eastAsia="ja-JP"/>
        </w:rPr>
      </w:pPr>
    </w:p>
    <w:p w14:paraId="1173BF8B" w14:textId="77777777" w:rsidR="0005703B" w:rsidRPr="00242FBB" w:rsidRDefault="0005703B" w:rsidP="0005703B">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Pr="00BC207F">
        <w:rPr>
          <w:rFonts w:eastAsia="宋体" w:cs="Arial"/>
          <w:b/>
          <w:bCs/>
          <w:sz w:val="24"/>
          <w:lang w:val="en-US" w:eastAsia="zh-CN"/>
        </w:rPr>
        <w:t>7.2.12</w:t>
      </w:r>
    </w:p>
    <w:p w14:paraId="2087F756" w14:textId="77777777" w:rsidR="0005703B" w:rsidRPr="00242FBB" w:rsidRDefault="0005703B" w:rsidP="0005703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Pr="00FE543E">
        <w:rPr>
          <w:rFonts w:ascii="Arial" w:hAnsi="Arial" w:cs="Arial"/>
          <w:b/>
          <w:bCs/>
          <w:sz w:val="24"/>
          <w:lang w:eastAsia="zh-CN"/>
        </w:rPr>
        <w:t>Moderator (</w:t>
      </w:r>
      <w:r>
        <w:rPr>
          <w:rFonts w:ascii="Arial" w:hAnsi="Arial" w:cs="Arial" w:hint="eastAsia"/>
          <w:b/>
          <w:bCs/>
          <w:sz w:val="24"/>
          <w:lang w:eastAsia="zh-CN"/>
        </w:rPr>
        <w:t>China Telecom</w:t>
      </w:r>
      <w:r w:rsidRPr="00FE543E">
        <w:rPr>
          <w:rFonts w:ascii="Arial" w:hAnsi="Arial" w:cs="Arial"/>
          <w:b/>
          <w:bCs/>
          <w:sz w:val="24"/>
          <w:lang w:eastAsia="zh-CN"/>
        </w:rPr>
        <w:t>)</w:t>
      </w:r>
    </w:p>
    <w:p w14:paraId="1B286ECB" w14:textId="77777777" w:rsidR="0005703B" w:rsidRPr="00DF6973" w:rsidRDefault="0005703B" w:rsidP="0005703B">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Pr="0071685C">
        <w:rPr>
          <w:rFonts w:ascii="Arial" w:hAnsi="Arial" w:cs="Arial"/>
          <w:b/>
          <w:bCs/>
          <w:sz w:val="24"/>
          <w:highlight w:val="yellow"/>
        </w:rPr>
        <w:t>[104b-e-NR-Rel16-TxSwitching-01]</w:t>
      </w:r>
      <w:r w:rsidRPr="009E25FA">
        <w:rPr>
          <w:rFonts w:ascii="Arial" w:hAnsi="Arial" w:cs="Arial"/>
          <w:b/>
          <w:bCs/>
          <w:sz w:val="24"/>
          <w:highlight w:val="yellow"/>
        </w:rPr>
        <w:t xml:space="preserve"> Summary of email discussion on maintenance of Rel-16 uplink Tx switching</w:t>
      </w:r>
    </w:p>
    <w:p w14:paraId="792F1F56" w14:textId="77777777" w:rsidR="0005703B" w:rsidRPr="00242FBB" w:rsidRDefault="0005703B" w:rsidP="0005703B">
      <w:pPr>
        <w:rPr>
          <w:rFonts w:ascii="Arial" w:hAnsi="Arial" w:cs="Arial"/>
          <w:b/>
          <w:bCs/>
          <w:sz w:val="24"/>
          <w:lang w:eastAsia="zh-CN"/>
        </w:rPr>
      </w:pPr>
      <w:r w:rsidRPr="00242FBB">
        <w:rPr>
          <w:rFonts w:ascii="Arial" w:hAnsi="Arial" w:cs="Arial"/>
          <w:b/>
          <w:bCs/>
          <w:sz w:val="24"/>
        </w:rPr>
        <w:t>Docume</w:t>
      </w:r>
      <w:r>
        <w:rPr>
          <w:rFonts w:ascii="Arial" w:hAnsi="Arial" w:cs="Arial"/>
          <w:b/>
          <w:bCs/>
          <w:sz w:val="24"/>
        </w:rPr>
        <w:t>nt for:</w:t>
      </w:r>
      <w:r>
        <w:rPr>
          <w:rFonts w:ascii="Arial" w:hAnsi="Arial" w:cs="Arial"/>
          <w:b/>
          <w:bCs/>
          <w:sz w:val="24"/>
        </w:rPr>
        <w:tab/>
      </w:r>
      <w:r>
        <w:rPr>
          <w:rFonts w:ascii="Arial" w:hAnsi="Arial" w:cs="Arial"/>
          <w:b/>
          <w:bCs/>
          <w:sz w:val="24"/>
        </w:rPr>
        <w:tab/>
        <w:t>Discussion and Decision</w:t>
      </w:r>
    </w:p>
    <w:p w14:paraId="1FD20BEC" w14:textId="77777777" w:rsidR="0005703B" w:rsidRPr="00242FBB" w:rsidRDefault="0005703B" w:rsidP="0005703B">
      <w:pPr>
        <w:pStyle w:val="1"/>
        <w:spacing w:line="240" w:lineRule="auto"/>
      </w:pPr>
      <w:r w:rsidRPr="00242FBB">
        <w:t>Introduction</w:t>
      </w:r>
    </w:p>
    <w:p w14:paraId="582022F1" w14:textId="5DBA6D2B" w:rsidR="0005703B" w:rsidRDefault="0005703B" w:rsidP="0005703B">
      <w:pPr>
        <w:pStyle w:val="aa"/>
        <w:jc w:val="both"/>
        <w:rPr>
          <w:sz w:val="21"/>
          <w:szCs w:val="21"/>
          <w:lang w:eastAsia="zh-CN"/>
        </w:rPr>
      </w:pPr>
      <w:bookmarkStart w:id="0" w:name="OLE_LINK5"/>
      <w:bookmarkStart w:id="1" w:name="OLE_LINK8"/>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sidR="0079153B">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Rel-16 uplink Tx switching. As per the guidance of Chairman, f</w:t>
      </w:r>
      <w:r>
        <w:rPr>
          <w:sz w:val="21"/>
          <w:szCs w:val="21"/>
          <w:lang w:eastAsia="zh-CN"/>
        </w:rPr>
        <w:t>ollowing issues are identified for email discussion/approval during RAN1 #104b e-meeting:</w:t>
      </w:r>
    </w:p>
    <w:p w14:paraId="63E958F5" w14:textId="77777777" w:rsidR="0005703B" w:rsidRPr="005C2B6C" w:rsidRDefault="0005703B" w:rsidP="0005703B">
      <w:pPr>
        <w:rPr>
          <w:rFonts w:ascii="Times" w:hAnsi="Times" w:cs="Times"/>
          <w:sz w:val="21"/>
          <w:szCs w:val="21"/>
          <w:highlight w:val="cyan"/>
          <w:lang w:eastAsia="zh-CN"/>
        </w:rPr>
      </w:pPr>
      <w:r w:rsidRPr="005C2B6C">
        <w:rPr>
          <w:sz w:val="21"/>
          <w:szCs w:val="21"/>
          <w:highlight w:val="cyan"/>
        </w:rPr>
        <w:t xml:space="preserve">[104b-e-NR-Rel16-TxSwitching-01] Email discussion/approval regarding potential CRs for the following issues </w:t>
      </w:r>
    </w:p>
    <w:p w14:paraId="0A068DF1" w14:textId="77777777" w:rsidR="0005703B" w:rsidRPr="005C2B6C" w:rsidRDefault="0005703B" w:rsidP="00FE732F">
      <w:pPr>
        <w:numPr>
          <w:ilvl w:val="0"/>
          <w:numId w:val="15"/>
        </w:numPr>
        <w:overflowPunct/>
        <w:autoSpaceDE/>
        <w:autoSpaceDN/>
        <w:adjustRightInd/>
        <w:spacing w:after="0" w:line="240" w:lineRule="auto"/>
        <w:textAlignment w:val="auto"/>
        <w:rPr>
          <w:rFonts w:ascii="Calibri" w:hAnsi="Calibri" w:cs="Calibri"/>
          <w:sz w:val="21"/>
          <w:szCs w:val="21"/>
          <w:highlight w:val="cyan"/>
        </w:rPr>
      </w:pPr>
      <w:r w:rsidRPr="005C2B6C">
        <w:rPr>
          <w:sz w:val="21"/>
          <w:szCs w:val="21"/>
          <w:highlight w:val="cyan"/>
        </w:rPr>
        <w:t>Issue#1: Correction on RRC parameter “uplinkTxSwitchRequest” in TS 38.214</w:t>
      </w:r>
    </w:p>
    <w:p w14:paraId="38800F5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Issue#2: Clarification on SRS carrier switching</w:t>
      </w:r>
    </w:p>
    <w:p w14:paraId="23D99709"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Issue#3: Clarification on SRS antenna switching</w:t>
      </w:r>
    </w:p>
    <w:p w14:paraId="6D83F59B" w14:textId="77777777" w:rsidR="0005703B" w:rsidRPr="005C2B6C" w:rsidRDefault="0005703B" w:rsidP="00FE732F">
      <w:pPr>
        <w:numPr>
          <w:ilvl w:val="1"/>
          <w:numId w:val="15"/>
        </w:numPr>
        <w:overflowPunct/>
        <w:autoSpaceDE/>
        <w:autoSpaceDN/>
        <w:adjustRightInd/>
        <w:spacing w:after="0" w:line="240" w:lineRule="auto"/>
        <w:textAlignment w:val="auto"/>
        <w:rPr>
          <w:sz w:val="21"/>
          <w:szCs w:val="21"/>
          <w:highlight w:val="cyan"/>
        </w:rPr>
      </w:pPr>
      <w:r w:rsidRPr="005C2B6C">
        <w:rPr>
          <w:sz w:val="21"/>
          <w:szCs w:val="21"/>
          <w:highlight w:val="cyan"/>
        </w:rPr>
        <w:t>Whether it is a valid case should be clarified first.</w:t>
      </w:r>
    </w:p>
    <w:p w14:paraId="7A722421" w14:textId="77777777" w:rsidR="0005703B" w:rsidRPr="005C2B6C" w:rsidRDefault="0005703B" w:rsidP="00FE732F">
      <w:pPr>
        <w:numPr>
          <w:ilvl w:val="0"/>
          <w:numId w:val="15"/>
        </w:numPr>
        <w:overflowPunct/>
        <w:autoSpaceDE/>
        <w:autoSpaceDN/>
        <w:adjustRightInd/>
        <w:spacing w:after="0" w:line="240" w:lineRule="auto"/>
        <w:textAlignment w:val="auto"/>
        <w:rPr>
          <w:sz w:val="21"/>
          <w:szCs w:val="21"/>
          <w:highlight w:val="cyan"/>
        </w:rPr>
      </w:pPr>
      <w:r w:rsidRPr="005C2B6C">
        <w:rPr>
          <w:sz w:val="21"/>
          <w:szCs w:val="21"/>
          <w:highlight w:val="cyan"/>
        </w:rPr>
        <w:t>Issue#4: Clarification on UCI mapping</w:t>
      </w:r>
    </w:p>
    <w:p w14:paraId="07E10AB1" w14:textId="77777777" w:rsidR="0005703B" w:rsidRPr="005C2B6C" w:rsidRDefault="0005703B" w:rsidP="0005703B">
      <w:pPr>
        <w:rPr>
          <w:sz w:val="21"/>
          <w:szCs w:val="21"/>
          <w:highlight w:val="cyan"/>
        </w:rPr>
      </w:pPr>
      <w:r w:rsidRPr="005C2B6C">
        <w:rPr>
          <w:sz w:val="21"/>
          <w:szCs w:val="21"/>
          <w:highlight w:val="cyan"/>
        </w:rPr>
        <w:t>till 4/16 – Jianchi (China Telecom)</w:t>
      </w:r>
    </w:p>
    <w:p w14:paraId="5F63CFC9" w14:textId="77777777" w:rsidR="0005703B" w:rsidRDefault="0005703B" w:rsidP="0005703B">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Rel-16 uplink Tx switching.</w:t>
      </w:r>
    </w:p>
    <w:p w14:paraId="132747A9" w14:textId="77777777" w:rsidR="0005703B" w:rsidRPr="004960D4" w:rsidRDefault="0005703B" w:rsidP="0005703B">
      <w:pPr>
        <w:pStyle w:val="1"/>
        <w:spacing w:line="240" w:lineRule="auto"/>
      </w:pPr>
      <w:r>
        <w:t>Email discussion (1</w:t>
      </w:r>
      <w:r w:rsidRPr="009B6598">
        <w:rPr>
          <w:vertAlign w:val="superscript"/>
        </w:rPr>
        <w:t>st</w:t>
      </w:r>
      <w:r>
        <w:t xml:space="preserve"> round)</w:t>
      </w:r>
    </w:p>
    <w:p w14:paraId="64F4D89D" w14:textId="77777777" w:rsidR="0005703B" w:rsidRDefault="0005703B" w:rsidP="0005703B">
      <w:pPr>
        <w:pStyle w:val="2"/>
        <w:numPr>
          <w:ilvl w:val="0"/>
          <w:numId w:val="0"/>
        </w:numPr>
        <w:ind w:left="1407" w:hanging="1407"/>
        <w:rPr>
          <w:lang w:eastAsia="zh-CN"/>
        </w:rPr>
      </w:pPr>
      <w:r>
        <w:rPr>
          <w:rFonts w:hint="eastAsia"/>
          <w:lang w:eastAsia="zh-CN"/>
        </w:rPr>
        <w:t>I</w:t>
      </w:r>
      <w:r>
        <w:rPr>
          <w:lang w:eastAsia="zh-CN"/>
        </w:rPr>
        <w:t xml:space="preserve">ssue #1: </w:t>
      </w:r>
      <w:r w:rsidRPr="00154DAD">
        <w:rPr>
          <w:lang w:eastAsia="zh-CN"/>
        </w:rPr>
        <w:t>Correction on RRC parameter “</w:t>
      </w:r>
      <w:r w:rsidRPr="00154DAD">
        <w:rPr>
          <w:i/>
          <w:iCs/>
          <w:lang w:val="x-none"/>
        </w:rPr>
        <w:t>uplinkTxSwitchRequest</w:t>
      </w:r>
      <w:r w:rsidRPr="00154DAD">
        <w:rPr>
          <w:lang w:eastAsia="zh-CN"/>
        </w:rPr>
        <w:t>”</w:t>
      </w:r>
      <w:r>
        <w:rPr>
          <w:lang w:eastAsia="zh-CN"/>
        </w:rPr>
        <w:t xml:space="preserve"> in TS 38.214</w:t>
      </w:r>
    </w:p>
    <w:p w14:paraId="2026DE0C" w14:textId="77777777" w:rsidR="0005703B" w:rsidRPr="005227A7" w:rsidRDefault="0005703B" w:rsidP="0005703B">
      <w:pPr>
        <w:pStyle w:val="aa"/>
        <w:jc w:val="both"/>
        <w:rPr>
          <w:sz w:val="21"/>
          <w:szCs w:val="21"/>
          <w:lang w:eastAsia="zh-CN"/>
        </w:rPr>
      </w:pPr>
      <w:r w:rsidRPr="005227A7">
        <w:rPr>
          <w:sz w:val="21"/>
          <w:szCs w:val="21"/>
          <w:lang w:eastAsia="zh-CN"/>
        </w:rPr>
        <w:t>R1-2102377</w:t>
      </w:r>
      <w:r>
        <w:rPr>
          <w:sz w:val="21"/>
          <w:szCs w:val="21"/>
          <w:lang w:eastAsia="zh-CN"/>
        </w:rPr>
        <w:t xml:space="preserve"> mentioned</w:t>
      </w:r>
      <w:r w:rsidRPr="005227A7">
        <w:rPr>
          <w:sz w:val="21"/>
          <w:szCs w:val="21"/>
          <w:lang w:eastAsia="zh-CN"/>
        </w:rPr>
        <w:t xml:space="preserve"> that the RRC parameter “</w:t>
      </w:r>
      <w:r w:rsidRPr="005227A7">
        <w:rPr>
          <w:i/>
          <w:iCs/>
          <w:sz w:val="21"/>
          <w:szCs w:val="21"/>
        </w:rPr>
        <w:t>uplinkTxSwitchRequest</w:t>
      </w:r>
      <w:r w:rsidRPr="005227A7">
        <w:rPr>
          <w:sz w:val="21"/>
          <w:szCs w:val="21"/>
          <w:lang w:eastAsia="zh-CN"/>
        </w:rPr>
        <w:t xml:space="preserve">” is </w:t>
      </w:r>
      <w:r w:rsidRPr="005227A7">
        <w:rPr>
          <w:noProof/>
          <w:sz w:val="21"/>
          <w:szCs w:val="21"/>
          <w:lang w:val="en-US"/>
        </w:rPr>
        <w:t>misused in section 6.1.6 in TS38.214.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5703B" w14:paraId="68DE7C8A" w14:textId="77777777" w:rsidTr="00670852">
        <w:tc>
          <w:tcPr>
            <w:tcW w:w="9629" w:type="dxa"/>
            <w:shd w:val="clear" w:color="auto" w:fill="auto"/>
          </w:tcPr>
          <w:p w14:paraId="0E213220" w14:textId="77777777" w:rsidR="0005703B" w:rsidRPr="00867B12" w:rsidRDefault="0005703B" w:rsidP="00670852">
            <w:pPr>
              <w:pStyle w:val="3"/>
              <w:numPr>
                <w:ilvl w:val="0"/>
                <w:numId w:val="0"/>
              </w:numPr>
              <w:rPr>
                <w:i/>
              </w:rPr>
            </w:pPr>
            <w:r>
              <w:lastRenderedPageBreak/>
              <w:t>6.1.6</w:t>
            </w:r>
            <w:r w:rsidRPr="00387C93">
              <w:tab/>
            </w:r>
            <w:r w:rsidRPr="000B4D15">
              <w:t>Uplink switching</w:t>
            </w:r>
          </w:p>
          <w:p w14:paraId="2A8CBF35" w14:textId="77777777" w:rsidR="0005703B" w:rsidRPr="00663BE8" w:rsidRDefault="0005703B" w:rsidP="00670852">
            <w:pPr>
              <w:jc w:val="center"/>
              <w:rPr>
                <w:noProof/>
                <w:lang w:eastAsia="zh-CN"/>
              </w:rPr>
            </w:pPr>
            <w:r w:rsidRPr="00867B12">
              <w:rPr>
                <w:b/>
                <w:color w:val="FF0000"/>
              </w:rPr>
              <w:t>&lt; unchanged text omitted&gt;</w:t>
            </w:r>
          </w:p>
          <w:p w14:paraId="12304E02" w14:textId="77777777" w:rsidR="00DE0940" w:rsidRPr="00EB4950" w:rsidRDefault="00DE0940" w:rsidP="00DE094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622D548D" w14:textId="77777777" w:rsidR="00DE0940" w:rsidRPr="00EB4950" w:rsidRDefault="00DE0940" w:rsidP="00DE094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r w:rsidRPr="00EB4950">
              <w:rPr>
                <w:i/>
                <w:iCs/>
                <w:strike/>
                <w:color w:val="FF0000"/>
                <w:lang w:val="x-none"/>
              </w:rPr>
              <w:t>uplinkTxSwitchRequest</w:t>
            </w:r>
            <w:r w:rsidRPr="00EB4950">
              <w:rPr>
                <w:color w:val="FF0000"/>
                <w:lang w:val="x-none"/>
              </w:rPr>
              <w:t xml:space="preserve"> </w:t>
            </w:r>
            <w:r w:rsidRPr="00EB4950">
              <w:rPr>
                <w:i/>
                <w:noProof/>
                <w:color w:val="FF0000"/>
                <w:lang w:val="en-GB" w:eastAsia="en-GB"/>
              </w:rPr>
              <w:t>BandCombination-UplinkTxSwitch</w:t>
            </w:r>
            <w:r w:rsidRPr="00EB4950">
              <w:rPr>
                <w:color w:val="FF0000"/>
              </w:rPr>
              <w:t xml:space="preserve"> </w:t>
            </w:r>
            <w:r w:rsidRPr="00EB4950">
              <w:rPr>
                <w:lang w:val="x-none"/>
              </w:rPr>
              <w:t>for a band combination, and if it is for that band combination</w:t>
            </w:r>
          </w:p>
          <w:p w14:paraId="00119D69"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3ED0861C" w14:textId="77777777" w:rsidR="00DE0940" w:rsidRPr="00EB4950" w:rsidRDefault="00DE0940" w:rsidP="00DE0940">
            <w:pPr>
              <w:ind w:left="851" w:hanging="284"/>
              <w:rPr>
                <w:lang w:val="x-none"/>
              </w:rPr>
            </w:pPr>
            <w:r w:rsidRPr="00EB4950">
              <w:rPr>
                <w:lang w:val="x-none"/>
              </w:rPr>
              <w:t>-</w:t>
            </w:r>
            <w:r w:rsidRPr="00EB4950">
              <w:rPr>
                <w:lang w:val="x-none"/>
              </w:rPr>
              <w:tab/>
              <w:t>Configured with uplink carrier aggregation, or</w:t>
            </w:r>
          </w:p>
          <w:p w14:paraId="60B5A628" w14:textId="77777777" w:rsidR="00DE0940" w:rsidRPr="00EB4950" w:rsidRDefault="00DE0940" w:rsidP="00DE094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33B426AC" w14:textId="77777777" w:rsidR="00DE0940" w:rsidRPr="00EB4950" w:rsidRDefault="00DE0940" w:rsidP="00DE094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52462AA2" w14:textId="77777777" w:rsidR="0005703B" w:rsidRPr="00DA5FBC" w:rsidRDefault="0005703B" w:rsidP="00670852">
            <w:pPr>
              <w:jc w:val="center"/>
              <w:rPr>
                <w:noProof/>
                <w:lang w:eastAsia="zh-CN"/>
              </w:rPr>
            </w:pPr>
            <w:r w:rsidRPr="00867B12">
              <w:rPr>
                <w:b/>
                <w:color w:val="FF0000"/>
              </w:rPr>
              <w:t>&lt; unchanged text omitted&gt;</w:t>
            </w:r>
          </w:p>
        </w:tc>
      </w:tr>
    </w:tbl>
    <w:p w14:paraId="3A5CA55B" w14:textId="77777777" w:rsidR="0005703B" w:rsidRDefault="0005703B" w:rsidP="0005703B">
      <w:pPr>
        <w:rPr>
          <w:lang w:val="en-GB" w:eastAsia="zh-CN"/>
        </w:rPr>
      </w:pPr>
    </w:p>
    <w:p w14:paraId="0F406B2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the above TP</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5703B" w:rsidRPr="007264BD" w14:paraId="5AD57997" w14:textId="77777777" w:rsidTr="0013463C">
        <w:tc>
          <w:tcPr>
            <w:tcW w:w="2201" w:type="dxa"/>
            <w:shd w:val="clear" w:color="auto" w:fill="auto"/>
          </w:tcPr>
          <w:p w14:paraId="355A8703"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CFA5681"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072D47E3" w14:textId="77777777" w:rsidTr="0013463C">
        <w:tc>
          <w:tcPr>
            <w:tcW w:w="2201" w:type="dxa"/>
            <w:shd w:val="clear" w:color="auto" w:fill="auto"/>
          </w:tcPr>
          <w:p w14:paraId="4AA670E5" w14:textId="7B348630" w:rsidR="0005703B" w:rsidRPr="007264BD" w:rsidRDefault="00670852"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E45CF44" w14:textId="272FA915" w:rsidR="0005703B" w:rsidRPr="007264BD" w:rsidRDefault="001C760D" w:rsidP="00670852">
            <w:pPr>
              <w:pStyle w:val="aa"/>
              <w:jc w:val="both"/>
              <w:rPr>
                <w:sz w:val="21"/>
                <w:szCs w:val="21"/>
                <w:lang w:eastAsia="zh-CN"/>
              </w:rPr>
            </w:pPr>
            <w:r>
              <w:rPr>
                <w:rFonts w:hint="eastAsia"/>
                <w:sz w:val="21"/>
                <w:szCs w:val="21"/>
                <w:lang w:eastAsia="zh-CN"/>
              </w:rPr>
              <w:t>O</w:t>
            </w:r>
            <w:r>
              <w:rPr>
                <w:sz w:val="21"/>
                <w:szCs w:val="21"/>
                <w:lang w:eastAsia="zh-CN"/>
              </w:rPr>
              <w:t>K.</w:t>
            </w:r>
          </w:p>
        </w:tc>
      </w:tr>
      <w:tr w:rsidR="0013463C" w:rsidRPr="007264BD" w14:paraId="451EAD30" w14:textId="77777777" w:rsidTr="0013463C">
        <w:tc>
          <w:tcPr>
            <w:tcW w:w="2201" w:type="dxa"/>
            <w:shd w:val="clear" w:color="auto" w:fill="auto"/>
          </w:tcPr>
          <w:p w14:paraId="6F2B7D65" w14:textId="5951A52B"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C3A3E7C" w14:textId="77777777" w:rsidR="0013463C" w:rsidRDefault="0013463C" w:rsidP="0013463C">
            <w:pPr>
              <w:pStyle w:val="aa"/>
              <w:jc w:val="both"/>
              <w:rPr>
                <w:sz w:val="21"/>
                <w:szCs w:val="21"/>
                <w:lang w:eastAsia="zh-CN"/>
              </w:rPr>
            </w:pPr>
            <w:r>
              <w:rPr>
                <w:rFonts w:hint="eastAsia"/>
                <w:sz w:val="21"/>
                <w:szCs w:val="21"/>
                <w:lang w:eastAsia="zh-CN"/>
              </w:rPr>
              <w:t>S</w:t>
            </w:r>
            <w:r>
              <w:rPr>
                <w:sz w:val="21"/>
                <w:szCs w:val="21"/>
                <w:lang w:eastAsia="zh-CN"/>
              </w:rPr>
              <w:t>eems fine.</w:t>
            </w:r>
          </w:p>
          <w:p w14:paraId="727672CA" w14:textId="517BE90C" w:rsidR="0013463C" w:rsidRPr="003250FE" w:rsidRDefault="0013463C" w:rsidP="0013463C">
            <w:pPr>
              <w:autoSpaceDE/>
              <w:autoSpaceDN/>
              <w:adjustRightInd/>
              <w:spacing w:after="120"/>
              <w:jc w:val="both"/>
              <w:textAlignment w:val="auto"/>
              <w:rPr>
                <w:rFonts w:eastAsia="Batang"/>
                <w:lang w:eastAsia="x-none"/>
              </w:rPr>
            </w:pPr>
            <w:r>
              <w:rPr>
                <w:sz w:val="21"/>
                <w:szCs w:val="21"/>
                <w:lang w:eastAsia="zh-CN"/>
              </w:rPr>
              <w:t>Alternatively, if there is no other approved TP for 38.214, this can be captured in the chairman notes as an editorial change and ask editor to handle this.</w:t>
            </w:r>
          </w:p>
        </w:tc>
      </w:tr>
      <w:tr w:rsidR="00A32F7E" w:rsidRPr="007264BD" w14:paraId="6E523CEE" w14:textId="77777777" w:rsidTr="0013463C">
        <w:tc>
          <w:tcPr>
            <w:tcW w:w="2201" w:type="dxa"/>
            <w:shd w:val="clear" w:color="auto" w:fill="auto"/>
          </w:tcPr>
          <w:p w14:paraId="44E6E361" w14:textId="1C7AA0F9" w:rsidR="00A32F7E" w:rsidRPr="007264BD" w:rsidRDefault="00A32F7E" w:rsidP="00670852">
            <w:pPr>
              <w:pStyle w:val="aa"/>
              <w:jc w:val="both"/>
              <w:rPr>
                <w:sz w:val="21"/>
                <w:szCs w:val="21"/>
                <w:lang w:eastAsia="zh-CN"/>
              </w:rPr>
            </w:pPr>
            <w:r>
              <w:rPr>
                <w:sz w:val="21"/>
                <w:szCs w:val="21"/>
                <w:lang w:eastAsia="zh-CN"/>
              </w:rPr>
              <w:t>CATT</w:t>
            </w:r>
          </w:p>
        </w:tc>
        <w:tc>
          <w:tcPr>
            <w:tcW w:w="7428" w:type="dxa"/>
            <w:shd w:val="clear" w:color="auto" w:fill="auto"/>
          </w:tcPr>
          <w:p w14:paraId="68ADCB04" w14:textId="277E34B8" w:rsidR="00A32F7E" w:rsidRPr="007264BD" w:rsidRDefault="00A32F7E" w:rsidP="00670852">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8B6661" w:rsidRPr="007264BD" w14:paraId="60453B25" w14:textId="77777777" w:rsidTr="0013463C">
        <w:tc>
          <w:tcPr>
            <w:tcW w:w="2201" w:type="dxa"/>
            <w:shd w:val="clear" w:color="auto" w:fill="auto"/>
          </w:tcPr>
          <w:p w14:paraId="3B159145" w14:textId="2233923B" w:rsidR="008B6661" w:rsidRPr="008B6661" w:rsidRDefault="008B6661" w:rsidP="00670852">
            <w:pPr>
              <w:pStyle w:val="aa"/>
              <w:jc w:val="both"/>
              <w:rPr>
                <w:sz w:val="21"/>
                <w:szCs w:val="21"/>
                <w:lang w:val="en-US" w:eastAsia="zh-CN"/>
              </w:rPr>
            </w:pPr>
            <w:r>
              <w:rPr>
                <w:sz w:val="21"/>
                <w:szCs w:val="21"/>
                <w:lang w:val="en-US" w:eastAsia="zh-CN"/>
              </w:rPr>
              <w:t>Intel</w:t>
            </w:r>
          </w:p>
        </w:tc>
        <w:tc>
          <w:tcPr>
            <w:tcW w:w="7428" w:type="dxa"/>
            <w:shd w:val="clear" w:color="auto" w:fill="auto"/>
          </w:tcPr>
          <w:p w14:paraId="4572CD92" w14:textId="05106368" w:rsidR="008B6661" w:rsidRDefault="008B6661" w:rsidP="0067085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61993" w:rsidRPr="007264BD" w14:paraId="6779B65F" w14:textId="77777777" w:rsidTr="0013463C">
        <w:tc>
          <w:tcPr>
            <w:tcW w:w="2201" w:type="dxa"/>
            <w:shd w:val="clear" w:color="auto" w:fill="auto"/>
          </w:tcPr>
          <w:p w14:paraId="60FDE347" w14:textId="1DFB66EB" w:rsidR="00761993" w:rsidRDefault="00761993" w:rsidP="00761993">
            <w:pPr>
              <w:pStyle w:val="aa"/>
              <w:jc w:val="both"/>
              <w:rPr>
                <w:sz w:val="21"/>
                <w:szCs w:val="21"/>
                <w:lang w:val="en-US" w:eastAsia="zh-CN"/>
              </w:rPr>
            </w:pPr>
            <w:r>
              <w:rPr>
                <w:sz w:val="21"/>
                <w:szCs w:val="21"/>
                <w:lang w:val="en-US" w:eastAsia="zh-CN"/>
              </w:rPr>
              <w:t>Qualcomm</w:t>
            </w:r>
          </w:p>
        </w:tc>
        <w:tc>
          <w:tcPr>
            <w:tcW w:w="7428" w:type="dxa"/>
            <w:shd w:val="clear" w:color="auto" w:fill="auto"/>
          </w:tcPr>
          <w:p w14:paraId="07050ABD" w14:textId="6D889805" w:rsidR="00761993" w:rsidRDefault="00761993" w:rsidP="00761993">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bl>
    <w:p w14:paraId="63F8668D" w14:textId="77777777" w:rsidR="0005703B" w:rsidRPr="00107746" w:rsidRDefault="0005703B" w:rsidP="0005703B">
      <w:pPr>
        <w:rPr>
          <w:sz w:val="21"/>
          <w:szCs w:val="21"/>
          <w:highlight w:val="cyan"/>
        </w:rPr>
      </w:pPr>
    </w:p>
    <w:p w14:paraId="4B83253C" w14:textId="77777777" w:rsidR="0005703B" w:rsidRPr="00A305A0" w:rsidRDefault="0005703B" w:rsidP="0005703B">
      <w:pPr>
        <w:pStyle w:val="2"/>
        <w:numPr>
          <w:ilvl w:val="0"/>
          <w:numId w:val="0"/>
        </w:numPr>
        <w:ind w:left="1407" w:hanging="1407"/>
        <w:rPr>
          <w:lang w:eastAsia="zh-CN"/>
        </w:rPr>
      </w:pPr>
      <w:r w:rsidRPr="00A305A0">
        <w:rPr>
          <w:rFonts w:hint="eastAsia"/>
          <w:lang w:eastAsia="zh-CN"/>
        </w:rPr>
        <w:t>I</w:t>
      </w:r>
      <w:r w:rsidRPr="00A305A0">
        <w:rPr>
          <w:lang w:eastAsia="zh-CN"/>
        </w:rPr>
        <w:t>ssue #2: Clarification on SRS carrier switching</w:t>
      </w:r>
    </w:p>
    <w:p w14:paraId="01384BDD" w14:textId="77777777" w:rsidR="0005703B" w:rsidRPr="00AA26F1" w:rsidRDefault="0005703B" w:rsidP="0005703B">
      <w:pPr>
        <w:pStyle w:val="aa"/>
        <w:jc w:val="both"/>
        <w:rPr>
          <w:sz w:val="21"/>
          <w:szCs w:val="21"/>
          <w:lang w:eastAsia="zh-CN"/>
        </w:rPr>
      </w:pPr>
      <w:r w:rsidRPr="00AA26F1">
        <w:rPr>
          <w:rFonts w:hint="eastAsia"/>
          <w:sz w:val="21"/>
          <w:szCs w:val="21"/>
          <w:lang w:eastAsia="zh-CN"/>
        </w:rPr>
        <w:t>S</w:t>
      </w:r>
      <w:r w:rsidRPr="00AA26F1">
        <w:rPr>
          <w:sz w:val="21"/>
          <w:szCs w:val="21"/>
          <w:lang w:eastAsia="zh-CN"/>
        </w:rPr>
        <w:t>RS carrier switching was intensively discussed in RAN1 #104e. Companies acknowledged that some clarification is needed, but no consensus has been achieved. R1-2102491, R1-2103149, R1-2103746 proposed to further discuss this issue in this meeting.</w:t>
      </w:r>
    </w:p>
    <w:p w14:paraId="67C30153" w14:textId="77777777" w:rsidR="0005703B" w:rsidRDefault="0005703B" w:rsidP="0005703B">
      <w:pPr>
        <w:pStyle w:val="aa"/>
        <w:jc w:val="both"/>
        <w:rPr>
          <w:sz w:val="21"/>
          <w:szCs w:val="21"/>
          <w:lang w:eastAsia="zh-CN"/>
        </w:rPr>
      </w:pPr>
      <w:r w:rsidRPr="00AA26F1">
        <w:rPr>
          <w:rFonts w:hint="eastAsia"/>
          <w:sz w:val="21"/>
          <w:szCs w:val="21"/>
          <w:lang w:eastAsia="zh-CN"/>
        </w:rPr>
        <w:t>T</w:t>
      </w:r>
      <w:r w:rsidRPr="00AA26F1">
        <w:rPr>
          <w:sz w:val="21"/>
          <w:szCs w:val="21"/>
          <w:lang w:eastAsia="zh-CN"/>
        </w:rPr>
        <w:t>here are two UE behaviours for SRS carrier switching in the spec, i.e., dropping rule and suspension.</w:t>
      </w:r>
      <w:r>
        <w:rPr>
          <w:sz w:val="21"/>
          <w:szCs w:val="21"/>
          <w:lang w:eastAsia="zh-CN"/>
        </w:rPr>
        <w:t xml:space="preserve"> </w:t>
      </w:r>
      <w:r w:rsidRPr="00AA26F1">
        <w:rPr>
          <w:sz w:val="21"/>
          <w:szCs w:val="21"/>
          <w:lang w:eastAsia="zh-CN"/>
        </w:rPr>
        <w:t>R1-2102491 stated i</w:t>
      </w:r>
      <w:r w:rsidRPr="00AA26F1">
        <w:rPr>
          <w:sz w:val="21"/>
          <w:szCs w:val="21"/>
        </w:rPr>
        <w:t>t is clear that the suspension is only applicable to the source carrier and target carrier. However, it is not clear whether the current dropping rule is applicable to the carrier other than source carrier and target carrier</w:t>
      </w:r>
      <w:r>
        <w:rPr>
          <w:sz w:val="21"/>
          <w:szCs w:val="21"/>
        </w:rPr>
        <w:t xml:space="preserve">. </w:t>
      </w:r>
      <w:r w:rsidRPr="00AA26F1">
        <w:rPr>
          <w:sz w:val="21"/>
          <w:szCs w:val="21"/>
          <w:lang w:eastAsia="zh-CN"/>
        </w:rPr>
        <w:t>R1-2102491</w:t>
      </w:r>
      <w:r>
        <w:rPr>
          <w:sz w:val="21"/>
          <w:szCs w:val="21"/>
          <w:lang w:eastAsia="zh-CN"/>
        </w:rPr>
        <w:t xml:space="preserve"> proposed the TP to clarify the UE behaviour. </w:t>
      </w:r>
    </w:p>
    <w:tbl>
      <w:tblPr>
        <w:tblStyle w:val="af1"/>
        <w:tblW w:w="0" w:type="auto"/>
        <w:tblLook w:val="04A0" w:firstRow="1" w:lastRow="0" w:firstColumn="1" w:lastColumn="0" w:noHBand="0" w:noVBand="1"/>
      </w:tblPr>
      <w:tblGrid>
        <w:gridCol w:w="9855"/>
      </w:tblGrid>
      <w:tr w:rsidR="0005703B" w14:paraId="4B1DC5D4" w14:textId="77777777" w:rsidTr="00670852">
        <w:tc>
          <w:tcPr>
            <w:tcW w:w="9855" w:type="dxa"/>
          </w:tcPr>
          <w:p w14:paraId="3F16B528" w14:textId="77777777" w:rsidR="0005703B" w:rsidRPr="00981399" w:rsidRDefault="0005703B" w:rsidP="00670852">
            <w:pPr>
              <w:pStyle w:val="4"/>
              <w:numPr>
                <w:ilvl w:val="0"/>
                <w:numId w:val="0"/>
              </w:numPr>
              <w:spacing w:before="0" w:after="0" w:line="240" w:lineRule="auto"/>
              <w:ind w:left="864" w:hanging="864"/>
              <w:rPr>
                <w:b/>
                <w:bCs/>
                <w:color w:val="000000"/>
                <w:sz w:val="20"/>
                <w:lang w:eastAsia="zh-CN"/>
              </w:rPr>
            </w:pPr>
            <w:r w:rsidRPr="00981399">
              <w:rPr>
                <w:b/>
                <w:bCs/>
                <w:color w:val="000000"/>
                <w:sz w:val="20"/>
              </w:rPr>
              <w:lastRenderedPageBreak/>
              <w:t>6.2.1.3</w:t>
            </w:r>
            <w:r w:rsidRPr="00981399">
              <w:rPr>
                <w:b/>
                <w:bCs/>
                <w:color w:val="000000"/>
                <w:sz w:val="20"/>
              </w:rPr>
              <w:tab/>
              <w:t>UE sounding procedure between component carriers</w:t>
            </w:r>
          </w:p>
          <w:p w14:paraId="653082F7" w14:textId="77777777" w:rsidR="0005703B" w:rsidRDefault="0005703B" w:rsidP="00670852">
            <w:pPr>
              <w:spacing w:after="0" w:line="240" w:lineRule="auto"/>
              <w:jc w:val="center"/>
              <w:rPr>
                <w:color w:val="000000"/>
              </w:rPr>
            </w:pPr>
            <w:r w:rsidRPr="00981399">
              <w:rPr>
                <w:rFonts w:hint="eastAsia"/>
                <w:color w:val="FF0000"/>
              </w:rPr>
              <w:t>&lt;</w:t>
            </w:r>
            <w:r w:rsidRPr="00981399">
              <w:rPr>
                <w:color w:val="FF0000"/>
              </w:rPr>
              <w:t xml:space="preserve"> -------------------- Other parts are omitted -------------------- &gt;</w:t>
            </w:r>
          </w:p>
          <w:p w14:paraId="07C5F74D" w14:textId="77777777" w:rsidR="00DA1579" w:rsidRPr="00981399" w:rsidRDefault="00DA1579" w:rsidP="00DA1579">
            <w:pPr>
              <w:spacing w:after="0" w:line="240" w:lineRule="auto"/>
              <w:rPr>
                <w:color w:val="FF0000"/>
                <w:u w:val="single"/>
              </w:rPr>
            </w:pPr>
            <w:r w:rsidRPr="00981399">
              <w:rPr>
                <w:color w:val="000000"/>
              </w:rPr>
              <w:t xml:space="preserve">A UE can be configured with SRS resource(s) on a carrier </w:t>
            </w:r>
            <w:r w:rsidRPr="00981399">
              <w:rPr>
                <w:i/>
                <w:iCs/>
                <w:color w:val="000000"/>
              </w:rPr>
              <w:t>c</w:t>
            </w:r>
            <w:r w:rsidRPr="00981399">
              <w:rPr>
                <w:i/>
                <w:iCs/>
                <w:color w:val="000000"/>
                <w:vertAlign w:val="subscript"/>
              </w:rPr>
              <w:t>1</w:t>
            </w:r>
            <w:r w:rsidRPr="00981399">
              <w:rPr>
                <w:color w:val="000000"/>
              </w:rPr>
              <w:t xml:space="preserve"> with slot formats comprised of DL and UL symbols and not configured for PUSCH/PUCCH transmission. For carrier </w:t>
            </w:r>
            <w:r w:rsidRPr="00981399">
              <w:rPr>
                <w:i/>
                <w:iCs/>
                <w:color w:val="000000"/>
              </w:rPr>
              <w:t>c</w:t>
            </w:r>
            <w:r w:rsidRPr="00981399">
              <w:rPr>
                <w:i/>
                <w:iCs/>
                <w:color w:val="000000"/>
                <w:vertAlign w:val="subscript"/>
              </w:rPr>
              <w:t>1</w:t>
            </w:r>
            <w:r w:rsidRPr="00981399">
              <w:rPr>
                <w:color w:val="000000"/>
              </w:rPr>
              <w:t xml:space="preserve">, the UE is configured with higher layer parameter </w:t>
            </w:r>
            <w:r w:rsidRPr="00981399">
              <w:rPr>
                <w:i/>
                <w:iCs/>
                <w:color w:val="000000"/>
              </w:rPr>
              <w:t>srs-SwitchFromServCellIndex</w:t>
            </w:r>
            <w:r w:rsidRPr="00981399">
              <w:rPr>
                <w:color w:val="000000"/>
              </w:rPr>
              <w:t xml:space="preserve"> and </w:t>
            </w:r>
            <w:r w:rsidRPr="00981399">
              <w:rPr>
                <w:i/>
                <w:iCs/>
                <w:color w:val="000000"/>
              </w:rPr>
              <w:t>srs-SwitchFromCarrier</w:t>
            </w:r>
            <w:r w:rsidRPr="00981399">
              <w:rPr>
                <w:color w:val="000000"/>
              </w:rPr>
              <w:t xml:space="preserve"> the switching from carrier </w:t>
            </w:r>
            <w:r w:rsidRPr="00981399">
              <w:rPr>
                <w:i/>
                <w:iCs/>
                <w:color w:val="000000"/>
              </w:rPr>
              <w:t>c</w:t>
            </w:r>
            <w:r w:rsidRPr="00981399">
              <w:rPr>
                <w:i/>
                <w:iCs/>
                <w:color w:val="000000"/>
                <w:vertAlign w:val="subscript"/>
              </w:rPr>
              <w:t>2</w:t>
            </w:r>
            <w:r w:rsidRPr="00981399">
              <w:rPr>
                <w:color w:val="000000"/>
              </w:rPr>
              <w:t xml:space="preserve"> which is configured for PUSCH/PUCCH transmission. During SRS transmission on carrier </w:t>
            </w:r>
            <w:r w:rsidRPr="00981399">
              <w:rPr>
                <w:i/>
                <w:iCs/>
                <w:color w:val="000000"/>
              </w:rPr>
              <w:t>c</w:t>
            </w:r>
            <w:r w:rsidRPr="00981399">
              <w:rPr>
                <w:i/>
                <w:iCs/>
                <w:color w:val="000000"/>
                <w:vertAlign w:val="subscript"/>
              </w:rPr>
              <w:t xml:space="preserve">1 </w:t>
            </w:r>
            <w:r w:rsidRPr="00981399">
              <w:rPr>
                <w:color w:val="000000"/>
              </w:rPr>
              <w:t xml:space="preserve">(including any interruption due to uplink or downlink RF retuning time [11, TS 38.133] as defined by higher layer parameters </w:t>
            </w:r>
            <w:r w:rsidRPr="00981399">
              <w:rPr>
                <w:i/>
                <w:iCs/>
              </w:rPr>
              <w:t>switchingTimeUL</w:t>
            </w:r>
            <w:r w:rsidRPr="00981399">
              <w:rPr>
                <w:color w:val="000000"/>
              </w:rPr>
              <w:t xml:space="preserve"> and </w:t>
            </w:r>
            <w:r w:rsidRPr="00981399">
              <w:rPr>
                <w:i/>
                <w:iCs/>
              </w:rPr>
              <w:t>switchingTimeDL</w:t>
            </w:r>
            <w:r w:rsidRPr="00981399">
              <w:rPr>
                <w:color w:val="000000"/>
              </w:rPr>
              <w:t xml:space="preserve"> of </w:t>
            </w:r>
            <w:r w:rsidRPr="00981399">
              <w:rPr>
                <w:i/>
                <w:iCs/>
                <w:color w:val="000000"/>
              </w:rPr>
              <w:t>SRS-SwitchingTimeNR</w:t>
            </w:r>
            <w:r w:rsidRPr="00981399">
              <w:rPr>
                <w:color w:val="000000"/>
              </w:rPr>
              <w:t xml:space="preserve">), the UE temporarily suspends the uplink transmission on carrier </w:t>
            </w:r>
            <w:r w:rsidRPr="00981399">
              <w:rPr>
                <w:i/>
                <w:iCs/>
                <w:color w:val="000000"/>
              </w:rPr>
              <w:t>c</w:t>
            </w:r>
            <w:r w:rsidRPr="00981399">
              <w:rPr>
                <w:i/>
                <w:iCs/>
                <w:color w:val="000000"/>
                <w:vertAlign w:val="subscript"/>
              </w:rPr>
              <w:t>2</w:t>
            </w:r>
            <w:r w:rsidRPr="00981399">
              <w:t>.</w:t>
            </w:r>
            <w:r w:rsidRPr="00981399">
              <w:rPr>
                <w:color w:val="FF0000"/>
                <w:u w:val="single"/>
              </w:rPr>
              <w:t xml:space="preserve"> If the UE is configured with uplink switching with parameter </w:t>
            </w:r>
            <w:r w:rsidRPr="00981399">
              <w:rPr>
                <w:i/>
                <w:iCs/>
                <w:color w:val="FF0000"/>
                <w:u w:val="single"/>
              </w:rPr>
              <w:t>uplinkTxSwitching</w:t>
            </w:r>
            <w:r w:rsidRPr="00981399">
              <w:rPr>
                <w:color w:val="FF0000"/>
                <w:u w:val="single"/>
              </w:rPr>
              <w:t xml:space="preserve"> for carrier </w:t>
            </w:r>
            <w:r w:rsidRPr="00981399">
              <w:rPr>
                <w:i/>
                <w:iCs/>
                <w:color w:val="FF0000"/>
                <w:u w:val="single"/>
              </w:rPr>
              <w:t>c</w:t>
            </w:r>
            <w:r w:rsidRPr="00981399">
              <w:rPr>
                <w:i/>
                <w:iCs/>
                <w:color w:val="FF0000"/>
                <w:u w:val="single"/>
                <w:vertAlign w:val="subscript"/>
              </w:rPr>
              <w:t>2</w:t>
            </w:r>
            <w:r w:rsidRPr="00981399">
              <w:rPr>
                <w:color w:val="FF0000"/>
                <w:u w:val="single"/>
              </w:rPr>
              <w:t xml:space="preserve"> and carrier </w:t>
            </w:r>
            <w:r w:rsidRPr="00981399">
              <w:rPr>
                <w:i/>
                <w:iCs/>
                <w:color w:val="FF0000"/>
                <w:u w:val="single"/>
              </w:rPr>
              <w:t>c</w:t>
            </w:r>
            <w:r w:rsidRPr="00981399">
              <w:rPr>
                <w:i/>
                <w:iCs/>
                <w:color w:val="FF0000"/>
                <w:u w:val="single"/>
                <w:vertAlign w:val="subscript"/>
              </w:rPr>
              <w:t>3</w:t>
            </w:r>
            <w:r w:rsidRPr="00981399">
              <w:rPr>
                <w:color w:val="FF0000"/>
                <w:u w:val="single"/>
              </w:rPr>
              <w:t xml:space="preserve">, during </w:t>
            </w:r>
            <w:r>
              <w:rPr>
                <w:color w:val="FF0000"/>
                <w:u w:val="single"/>
              </w:rPr>
              <w:t>2</w:t>
            </w:r>
            <w:r>
              <w:rPr>
                <w:rFonts w:hint="eastAsia"/>
                <w:color w:val="FF0000"/>
                <w:u w:val="single"/>
              </w:rPr>
              <w:t>-</w:t>
            </w:r>
            <w:r>
              <w:rPr>
                <w:color w:val="FF0000"/>
                <w:u w:val="single"/>
              </w:rPr>
              <w:t xml:space="preserve">port </w:t>
            </w:r>
            <w:r w:rsidRPr="00981399">
              <w:rPr>
                <w:color w:val="FF0000"/>
                <w:u w:val="single"/>
              </w:rPr>
              <w:t xml:space="preserve">SRS transmission on carrier </w:t>
            </w:r>
            <w:r w:rsidRPr="00981399">
              <w:rPr>
                <w:i/>
                <w:iCs/>
                <w:color w:val="FF0000"/>
                <w:u w:val="single"/>
              </w:rPr>
              <w:t>c</w:t>
            </w:r>
            <w:r w:rsidRPr="00981399">
              <w:rPr>
                <w:i/>
                <w:iCs/>
                <w:color w:val="FF0000"/>
                <w:u w:val="single"/>
                <w:vertAlign w:val="subscript"/>
              </w:rPr>
              <w:t xml:space="preserve">1 </w:t>
            </w:r>
            <w:r w:rsidRPr="00981399">
              <w:rPr>
                <w:color w:val="FF0000"/>
                <w:u w:val="single"/>
              </w:rPr>
              <w:t xml:space="preserve">(including any interruption due to uplink or downlink RF retuning time [11, TS 38.133] as defined by higher layer parameters </w:t>
            </w:r>
            <w:r w:rsidRPr="00981399">
              <w:rPr>
                <w:i/>
                <w:iCs/>
                <w:color w:val="FF0000"/>
                <w:u w:val="single"/>
              </w:rPr>
              <w:t>switchingTimeUL</w:t>
            </w:r>
            <w:r w:rsidRPr="00981399">
              <w:rPr>
                <w:color w:val="FF0000"/>
                <w:u w:val="single"/>
              </w:rPr>
              <w:t xml:space="preserve"> and </w:t>
            </w:r>
            <w:r w:rsidRPr="00981399">
              <w:rPr>
                <w:i/>
                <w:iCs/>
                <w:color w:val="FF0000"/>
                <w:u w:val="single"/>
              </w:rPr>
              <w:t>switchingTimeDL</w:t>
            </w:r>
            <w:r w:rsidRPr="00981399">
              <w:rPr>
                <w:color w:val="FF0000"/>
                <w:u w:val="single"/>
              </w:rPr>
              <w:t xml:space="preserve"> of </w:t>
            </w:r>
            <w:r w:rsidRPr="00981399">
              <w:rPr>
                <w:i/>
                <w:iCs/>
                <w:color w:val="FF0000"/>
                <w:u w:val="single"/>
              </w:rPr>
              <w:t>SRS-SwitchingTimeNR</w:t>
            </w:r>
            <w:r w:rsidRPr="00981399">
              <w:rPr>
                <w:color w:val="FF0000"/>
                <w:u w:val="single"/>
              </w:rPr>
              <w:t xml:space="preserve">), the UE temporarily suspends the uplink transmission on carrier </w:t>
            </w:r>
            <w:r w:rsidRPr="00981399">
              <w:rPr>
                <w:i/>
                <w:iCs/>
                <w:color w:val="FF0000"/>
                <w:u w:val="single"/>
              </w:rPr>
              <w:t>c</w:t>
            </w:r>
            <w:r w:rsidRPr="00981399">
              <w:rPr>
                <w:i/>
                <w:iCs/>
                <w:color w:val="FF0000"/>
                <w:u w:val="single"/>
                <w:vertAlign w:val="subscript"/>
              </w:rPr>
              <w:t>3</w:t>
            </w:r>
            <w:r w:rsidRPr="00981399">
              <w:rPr>
                <w:color w:val="FF0000"/>
                <w:u w:val="single"/>
              </w:rPr>
              <w:t>.</w:t>
            </w:r>
          </w:p>
          <w:p w14:paraId="26DB6E28" w14:textId="77777777" w:rsidR="0005703B" w:rsidRDefault="0005703B" w:rsidP="00670852">
            <w:pPr>
              <w:pStyle w:val="aa"/>
              <w:jc w:val="center"/>
              <w:rPr>
                <w:sz w:val="21"/>
                <w:szCs w:val="21"/>
                <w:lang w:eastAsia="zh-CN"/>
              </w:rPr>
            </w:pPr>
            <w:r w:rsidRPr="00981399">
              <w:rPr>
                <w:rFonts w:hint="eastAsia"/>
                <w:color w:val="FF0000"/>
              </w:rPr>
              <w:t>&lt;</w:t>
            </w:r>
            <w:r w:rsidRPr="00981399">
              <w:rPr>
                <w:color w:val="FF0000"/>
              </w:rPr>
              <w:t xml:space="preserve"> -------------------- Other parts are omitted -------------------- &gt;</w:t>
            </w:r>
          </w:p>
        </w:tc>
      </w:tr>
    </w:tbl>
    <w:p w14:paraId="503B32ED" w14:textId="77777777" w:rsidR="0005703B" w:rsidRDefault="0005703B" w:rsidP="0005703B">
      <w:pPr>
        <w:pStyle w:val="aa"/>
        <w:jc w:val="both"/>
        <w:rPr>
          <w:sz w:val="21"/>
          <w:szCs w:val="21"/>
          <w:lang w:eastAsia="zh-CN"/>
        </w:rPr>
      </w:pPr>
    </w:p>
    <w:p w14:paraId="0A1D90EF" w14:textId="77777777" w:rsidR="0005703B" w:rsidRDefault="0005703B" w:rsidP="0005703B">
      <w:pPr>
        <w:pStyle w:val="aa"/>
        <w:jc w:val="both"/>
        <w:rPr>
          <w:sz w:val="21"/>
          <w:szCs w:val="21"/>
          <w:lang w:eastAsia="zh-CN"/>
        </w:rPr>
      </w:pPr>
      <w:r w:rsidRPr="00AA26F1">
        <w:rPr>
          <w:sz w:val="21"/>
          <w:szCs w:val="21"/>
          <w:lang w:eastAsia="zh-CN"/>
        </w:rPr>
        <w:t>R1-2103746</w:t>
      </w:r>
      <w:r>
        <w:rPr>
          <w:sz w:val="21"/>
          <w:szCs w:val="21"/>
          <w:lang w:eastAsia="zh-CN"/>
        </w:rPr>
        <w:t xml:space="preserve"> proposed to clarify the </w:t>
      </w:r>
      <w:r w:rsidRPr="00AA26F1">
        <w:rPr>
          <w:sz w:val="21"/>
          <w:szCs w:val="21"/>
          <w:lang w:eastAsia="zh-CN"/>
        </w:rPr>
        <w:t xml:space="preserve">UE behaviours for </w:t>
      </w:r>
      <w:r>
        <w:rPr>
          <w:sz w:val="21"/>
          <w:szCs w:val="21"/>
          <w:lang w:eastAsia="zh-CN"/>
        </w:rPr>
        <w:t xml:space="preserve">both </w:t>
      </w:r>
      <w:r w:rsidRPr="00AA26F1">
        <w:rPr>
          <w:sz w:val="21"/>
          <w:szCs w:val="21"/>
          <w:lang w:eastAsia="zh-CN"/>
        </w:rPr>
        <w:t>dropping rule and suspension</w:t>
      </w:r>
      <w:r>
        <w:rPr>
          <w:sz w:val="21"/>
          <w:szCs w:val="21"/>
          <w:lang w:eastAsia="zh-CN"/>
        </w:rPr>
        <w:t xml:space="preserve"> and proposed the TPs. </w:t>
      </w:r>
    </w:p>
    <w:tbl>
      <w:tblPr>
        <w:tblStyle w:val="af1"/>
        <w:tblW w:w="0" w:type="auto"/>
        <w:tblLook w:val="04A0" w:firstRow="1" w:lastRow="0" w:firstColumn="1" w:lastColumn="0" w:noHBand="0" w:noVBand="1"/>
      </w:tblPr>
      <w:tblGrid>
        <w:gridCol w:w="9855"/>
      </w:tblGrid>
      <w:tr w:rsidR="0005703B" w14:paraId="2F966B0B" w14:textId="77777777" w:rsidTr="00670852">
        <w:tc>
          <w:tcPr>
            <w:tcW w:w="9855" w:type="dxa"/>
          </w:tcPr>
          <w:p w14:paraId="2B4DC458"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61721B30" w14:textId="77777777" w:rsidR="0005703B" w:rsidRPr="00302E69" w:rsidRDefault="0005703B" w:rsidP="00670852">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38803154" w14:textId="77777777" w:rsidR="00C04F37" w:rsidRPr="00302E69" w:rsidRDefault="00C04F37" w:rsidP="00C04F37">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2" w:author="Huawei" w:date="2021-04-06T09:33:00Z">
              <w:r w:rsidRPr="00302E69" w:rsidDel="00C5499E">
                <w:rPr>
                  <w:lang w:val="en-GB"/>
                </w:rPr>
                <w:delText>.</w:delText>
              </w:r>
            </w:del>
            <w:ins w:id="3"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 w:author="Huawei" w:date="2021-04-06T09:32:00Z">
              <w:r>
                <w:rPr>
                  <w:lang w:val="en-GB"/>
                </w:rPr>
                <w:t>.</w:t>
              </w:r>
            </w:ins>
          </w:p>
          <w:p w14:paraId="5586CDEA" w14:textId="77777777" w:rsidR="0005703B" w:rsidRDefault="0005703B" w:rsidP="00670852">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8954117"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3566432A" w14:textId="77777777" w:rsidTr="00670852">
        <w:tc>
          <w:tcPr>
            <w:tcW w:w="9855" w:type="dxa"/>
          </w:tcPr>
          <w:p w14:paraId="50EEDCC1" w14:textId="77777777" w:rsidR="0005703B" w:rsidRPr="004F5D3A" w:rsidRDefault="0005703B" w:rsidP="00670852">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3F5F733" w14:textId="77777777" w:rsidR="00934DF1" w:rsidRPr="00816434" w:rsidRDefault="00934DF1" w:rsidP="00934DF1">
            <w:pPr>
              <w:keepNext/>
              <w:keepLines/>
              <w:autoSpaceDE/>
              <w:autoSpaceDN/>
              <w:adjustRightInd/>
              <w:spacing w:before="120"/>
              <w:outlineLvl w:val="3"/>
              <w:rPr>
                <w:rFonts w:ascii="Arial" w:hAnsi="Arial"/>
                <w:color w:val="000000"/>
                <w:sz w:val="24"/>
                <w:lang w:val="x-none"/>
              </w:rPr>
            </w:pPr>
            <w:bookmarkStart w:id="5" w:name="_Toc60601323"/>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r w:rsidRPr="00816434">
              <w:rPr>
                <w:rFonts w:ascii="Arial" w:hAnsi="Arial"/>
                <w:color w:val="000000"/>
                <w:sz w:val="24"/>
                <w:lang w:val="x-none"/>
              </w:rPr>
              <w:t>6.2.1.3</w:t>
            </w:r>
            <w:r w:rsidRPr="00816434">
              <w:rPr>
                <w:rFonts w:ascii="Arial" w:hAnsi="Arial"/>
                <w:color w:val="000000"/>
                <w:sz w:val="24"/>
                <w:lang w:val="x-none"/>
              </w:rPr>
              <w:tab/>
              <w:t>UE sounding procedure between component carriers</w:t>
            </w:r>
          </w:p>
          <w:p w14:paraId="1E1954CB" w14:textId="77777777" w:rsidR="00934DF1" w:rsidRDefault="00934DF1" w:rsidP="00934DF1">
            <w:pPr>
              <w:autoSpaceDE/>
              <w:autoSpaceDN/>
              <w:adjustRightInd/>
              <w:rPr>
                <w:ins w:id="15" w:author="Huawei" w:date="2021-03-02T15:05:00Z"/>
                <w:color w:val="000000"/>
                <w:lang w:val="en-GB" w:eastAsia="zh-CN"/>
              </w:rPr>
            </w:pPr>
            <w:ins w:id="16" w:author="Huawei" w:date="2021-03-02T14:59:00Z">
              <w:r>
                <w:rPr>
                  <w:rFonts w:hint="eastAsia"/>
                  <w:color w:val="000000"/>
                  <w:lang w:val="en-GB" w:eastAsia="zh-CN"/>
                </w:rPr>
                <w:t>F</w:t>
              </w:r>
              <w:r>
                <w:rPr>
                  <w:color w:val="000000"/>
                  <w:lang w:val="en-GB" w:eastAsia="zh-CN"/>
                </w:rPr>
                <w:t xml:space="preserve">or a carrier of a serving cell </w:t>
              </w:r>
              <w:r>
                <w:rPr>
                  <w:i/>
                  <w:color w:val="000000"/>
                  <w:lang w:val="en-GB" w:eastAsia="zh-CN"/>
                </w:rPr>
                <w:t xml:space="preserve">d </w:t>
              </w:r>
              <w:r>
                <w:rPr>
                  <w:color w:val="000000"/>
                  <w:lang w:val="en-GB" w:eastAsia="zh-CN"/>
                </w:rPr>
                <w:t xml:space="preserve">with slot formats comprised of </w:t>
              </w:r>
            </w:ins>
            <w:ins w:id="17" w:author="Huawei" w:date="2021-03-02T15:00:00Z">
              <w:r>
                <w:rPr>
                  <w:color w:val="000000"/>
                  <w:lang w:val="en-GB" w:eastAsia="zh-CN"/>
                </w:rPr>
                <w:t xml:space="preserve">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oMath>
            </w:ins>
            <m:oMath>
              <m:r>
                <w:ins w:id="18" w:author="Huawei" w:date="2021-03-02T15:01:00Z">
                  <w:rPr>
                    <w:rFonts w:ascii="Cambria Math" w:hAnsi="Cambria Math"/>
                    <w:color w:val="000000"/>
                    <w:lang w:val="en-GB" w:eastAsia="zh-CN"/>
                  </w:rPr>
                  <m:t>(d)</m:t>
                </w:ins>
              </m:r>
            </m:oMath>
            <w:ins w:id="19" w:author="Huawei" w:date="2021-03-02T15:01:00Z">
              <w:r>
                <w:rPr>
                  <w:rFonts w:hint="eastAsia"/>
                  <w:color w:val="000000"/>
                  <w:lang w:val="en-GB" w:eastAsia="zh-CN"/>
                </w:rPr>
                <w:t xml:space="preserve"> </w:t>
              </w:r>
              <w:r>
                <w:rPr>
                  <w:color w:val="000000"/>
                  <w:lang w:val="en-GB" w:eastAsia="zh-CN"/>
                </w:rPr>
                <w:t xml:space="preserve">the corresponding carrier of a serving cell whose UL transmissions are temporarily suspended as </w:t>
              </w:r>
            </w:ins>
            <w:ins w:id="20" w:author="Huawei" w:date="2021-03-02T15:02:00Z">
              <w:r>
                <w:rPr>
                  <w:color w:val="000000"/>
                  <w:lang w:val="en-GB" w:eastAsia="zh-CN"/>
                </w:rPr>
                <w:t xml:space="preserve">signalled by higher layer parameter </w:t>
              </w:r>
              <w:r>
                <w:rPr>
                  <w:i/>
                  <w:color w:val="000000"/>
                  <w:lang w:val="en-GB" w:eastAsia="zh-CN"/>
                </w:rPr>
                <w:t>srs-SwitchFromServCellIndex</w:t>
              </w:r>
              <w:r>
                <w:rPr>
                  <w:color w:val="000000"/>
                  <w:lang w:val="en-GB" w:eastAsia="zh-CN"/>
                </w:rPr>
                <w:t xml:space="preserve"> and </w:t>
              </w:r>
              <w:r w:rsidRPr="002F036A">
                <w:rPr>
                  <w:i/>
                  <w:color w:val="000000"/>
                  <w:lang w:val="en-GB" w:eastAsia="zh-CN"/>
                </w:rPr>
                <w:t>srs-SwitchFromCarri</w:t>
              </w:r>
            </w:ins>
            <w:ins w:id="21" w:author="Huawei" w:date="2021-03-02T15:03:00Z">
              <w:r w:rsidRPr="002F036A">
                <w:rPr>
                  <w:i/>
                  <w:color w:val="000000"/>
                  <w:lang w:val="en-GB" w:eastAsia="zh-CN"/>
                </w:rPr>
                <w:t>er</w:t>
              </w:r>
            </w:ins>
            <w:ins w:id="22" w:author="Huawei" w:date="2021-03-02T15:02:00Z">
              <w:r>
                <w:rPr>
                  <w:color w:val="000000"/>
                  <w:lang w:val="en-GB" w:eastAsia="zh-CN"/>
                </w:rPr>
                <w:t xml:space="preserve">. Define the set </w:t>
              </w:r>
            </w:ins>
            <m:oMath>
              <m:r>
                <w:ins w:id="23" w:author="Huawei" w:date="2021-03-02T15:03:00Z">
                  <w:rPr>
                    <w:rFonts w:ascii="Cambria Math" w:hAnsi="Cambria Math"/>
                    <w:color w:val="000000"/>
                    <w:lang w:val="en-GB" w:eastAsia="zh-CN"/>
                  </w:rPr>
                  <m:t>S</m:t>
                </w:ins>
              </m:r>
              <m:d>
                <m:dPr>
                  <m:ctrlPr>
                    <w:ins w:id="24" w:author="Huawei" w:date="2021-03-02T15:03:00Z">
                      <w:rPr>
                        <w:rFonts w:ascii="Cambria Math" w:hAnsi="Cambria Math"/>
                        <w:i/>
                        <w:color w:val="000000"/>
                        <w:lang w:val="en-GB" w:eastAsia="zh-CN"/>
                      </w:rPr>
                    </w:ins>
                  </m:ctrlPr>
                </m:dPr>
                <m:e>
                  <m:r>
                    <w:ins w:id="25" w:author="Huawei" w:date="2021-03-02T15:03:00Z">
                      <w:rPr>
                        <w:rFonts w:ascii="Cambria Math" w:hAnsi="Cambria Math"/>
                        <w:color w:val="000000"/>
                        <w:lang w:val="en-GB" w:eastAsia="zh-CN"/>
                      </w:rPr>
                      <m:t>d</m:t>
                    </w:ins>
                  </m:r>
                </m:e>
              </m:d>
              <m:r>
                <w:ins w:id="26" w:author="Huawei" w:date="2021-03-02T15:03:00Z">
                  <w:rPr>
                    <w:rFonts w:ascii="Cambria Math" w:hAnsi="Cambria Math"/>
                    <w:color w:val="000000"/>
                    <w:lang w:val="en-GB" w:eastAsia="zh-CN"/>
                  </w:rPr>
                  <m:t>={</m:t>
                </w:ins>
              </m:r>
              <m:sSub>
                <m:sSubPr>
                  <m:ctrlPr>
                    <w:ins w:id="27" w:author="Huawei" w:date="2021-03-02T15:04:00Z">
                      <w:rPr>
                        <w:rFonts w:ascii="Cambria Math" w:hAnsi="Cambria Math"/>
                        <w:i/>
                        <w:color w:val="000000"/>
                        <w:lang w:val="en-GB" w:eastAsia="zh-CN"/>
                      </w:rPr>
                    </w:ins>
                  </m:ctrlPr>
                </m:sSubPr>
                <m:e>
                  <m:r>
                    <w:ins w:id="28" w:author="Huawei" w:date="2021-03-02T15:04:00Z">
                      <w:rPr>
                        <w:rFonts w:ascii="Cambria Math" w:hAnsi="Cambria Math"/>
                        <w:color w:val="000000"/>
                        <w:lang w:val="en-GB" w:eastAsia="zh-CN"/>
                      </w:rPr>
                      <m:t>s</m:t>
                    </w:ins>
                  </m:r>
                </m:e>
                <m:sub>
                  <m:r>
                    <w:ins w:id="29" w:author="Huawei" w:date="2021-03-02T15:04:00Z">
                      <w:rPr>
                        <w:rFonts w:ascii="Cambria Math" w:hAnsi="Cambria Math"/>
                        <w:color w:val="000000"/>
                        <w:lang w:val="en-GB" w:eastAsia="zh-CN"/>
                      </w:rPr>
                      <m:t>0</m:t>
                    </w:ins>
                  </m:r>
                </m:sub>
              </m:sSub>
              <m:d>
                <m:dPr>
                  <m:ctrlPr>
                    <w:ins w:id="30" w:author="Huawei" w:date="2021-03-02T15:04:00Z">
                      <w:rPr>
                        <w:rFonts w:ascii="Cambria Math" w:hAnsi="Cambria Math"/>
                        <w:i/>
                        <w:color w:val="000000"/>
                        <w:lang w:val="en-GB" w:eastAsia="zh-CN"/>
                      </w:rPr>
                    </w:ins>
                  </m:ctrlPr>
                </m:dPr>
                <m:e>
                  <m:r>
                    <w:ins w:id="31" w:author="Huawei" w:date="2021-03-02T15:04:00Z">
                      <w:rPr>
                        <w:rFonts w:ascii="Cambria Math" w:hAnsi="Cambria Math"/>
                        <w:color w:val="000000"/>
                        <w:lang w:val="en-GB" w:eastAsia="zh-CN"/>
                      </w:rPr>
                      <m:t>d</m:t>
                    </w:ins>
                  </m:r>
                </m:e>
              </m:d>
              <m:r>
                <w:ins w:id="32" w:author="Huawei" w:date="2021-04-02T22:30:00Z">
                  <w:rPr>
                    <w:rFonts w:ascii="Cambria Math" w:hAnsi="Cambria Math"/>
                    <w:color w:val="000000"/>
                    <w:lang w:val="en-GB" w:eastAsia="zh-CN"/>
                  </w:rPr>
                  <m:t xml:space="preserve">, </m:t>
                </w:ins>
              </m:r>
              <m:sSub>
                <m:sSubPr>
                  <m:ctrlPr>
                    <w:ins w:id="33" w:author="Huawei" w:date="2021-03-02T15:04:00Z">
                      <w:rPr>
                        <w:rFonts w:ascii="Cambria Math" w:hAnsi="Cambria Math"/>
                        <w:i/>
                        <w:color w:val="000000"/>
                        <w:lang w:val="en-GB" w:eastAsia="zh-CN"/>
                      </w:rPr>
                    </w:ins>
                  </m:ctrlPr>
                </m:sSubPr>
                <m:e>
                  <m:r>
                    <w:ins w:id="34" w:author="Huawei" w:date="2021-03-02T15:04:00Z">
                      <w:rPr>
                        <w:rFonts w:ascii="Cambria Math" w:hAnsi="Cambria Math"/>
                        <w:color w:val="000000"/>
                        <w:lang w:val="en-GB" w:eastAsia="zh-CN"/>
                      </w:rPr>
                      <m:t>s</m:t>
                    </w:ins>
                  </m:r>
                </m:e>
                <m:sub>
                  <m:r>
                    <w:ins w:id="35" w:author="Huawei" w:date="2021-03-02T15:04:00Z">
                      <w:rPr>
                        <w:rFonts w:ascii="Cambria Math" w:hAnsi="Cambria Math"/>
                        <w:color w:val="000000"/>
                        <w:lang w:val="en-GB" w:eastAsia="zh-CN"/>
                      </w:rPr>
                      <m:t>1</m:t>
                    </w:ins>
                  </m:r>
                </m:sub>
              </m:sSub>
              <m:r>
                <w:ins w:id="36" w:author="Huawei" w:date="2021-03-02T15:04:00Z">
                  <w:rPr>
                    <w:rFonts w:ascii="Cambria Math" w:hAnsi="Cambria Math"/>
                    <w:color w:val="000000"/>
                    <w:lang w:val="en-GB" w:eastAsia="zh-CN"/>
                  </w:rPr>
                  <m:t>(d)</m:t>
                </w:ins>
              </m:r>
              <m:r>
                <w:ins w:id="37" w:author="Huawei" w:date="2021-03-02T15:03:00Z">
                  <w:rPr>
                    <w:rFonts w:ascii="Cambria Math" w:hAnsi="Cambria Math"/>
                    <w:color w:val="000000"/>
                    <w:lang w:val="en-GB" w:eastAsia="zh-CN"/>
                  </w:rPr>
                  <m:t>}</m:t>
                </w:ins>
              </m:r>
            </m:oMath>
            <w:ins w:id="38" w:author="Huawei" w:date="2021-03-02T15:04:00Z">
              <w:r>
                <w:rPr>
                  <w:rFonts w:hint="eastAsia"/>
                  <w:color w:val="000000"/>
                  <w:lang w:val="en-GB" w:eastAsia="zh-CN"/>
                </w:rPr>
                <w:t xml:space="preserve"> </w:t>
              </w:r>
              <w:r>
                <w:rPr>
                  <w:color w:val="000000"/>
                  <w:lang w:val="en-GB" w:eastAsia="zh-CN"/>
                </w:rPr>
                <w:t>as the set of carriers of serving cells that m</w:t>
              </w:r>
            </w:ins>
            <w:ins w:id="39" w:author="Huawei" w:date="2021-03-02T15:05:00Z">
              <w:r>
                <w:rPr>
                  <w:color w:val="000000"/>
                  <w:lang w:val="en-GB" w:eastAsia="zh-CN"/>
                </w:rPr>
                <w:t>eet all the following conditions:</w:t>
              </w:r>
            </w:ins>
          </w:p>
          <w:p w14:paraId="4CD6AD7D" w14:textId="77777777" w:rsidR="00934DF1" w:rsidRDefault="00934DF1" w:rsidP="00934DF1">
            <w:pPr>
              <w:ind w:left="568" w:hanging="284"/>
              <w:rPr>
                <w:ins w:id="40" w:author="Huawei" w:date="2021-03-02T15:20:00Z"/>
                <w:rFonts w:eastAsia="Times New Roman"/>
                <w:lang w:val="en-GB" w:eastAsia="en-GB"/>
              </w:rPr>
            </w:pPr>
            <w:ins w:id="41" w:author="Huawei" w:date="2021-03-02T15:06: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42" w:author="Huawei" w:date="2021-04-02T22:31:00Z">
                  <w:rPr>
                    <w:rFonts w:ascii="Cambria Math" w:hAnsi="Cambria Math"/>
                    <w:color w:val="000000"/>
                    <w:lang w:val="en-GB" w:eastAsia="zh-CN"/>
                  </w:rPr>
                  <m:t>,</m:t>
                </w:ins>
              </m:r>
              <m:sSub>
                <m:sSubPr>
                  <m:ctrlPr>
                    <w:ins w:id="43" w:author="Huawei" w:date="2021-03-02T15:06:00Z">
                      <w:rPr>
                        <w:rFonts w:ascii="Cambria Math" w:hAnsi="Cambria Math"/>
                        <w:i/>
                        <w:color w:val="000000"/>
                        <w:lang w:val="en-GB" w:eastAsia="zh-CN"/>
                      </w:rPr>
                    </w:ins>
                  </m:ctrlPr>
                </m:sSubPr>
                <m:e>
                  <m:r>
                    <w:ins w:id="44" w:author="Huawei" w:date="2021-03-02T15:06:00Z">
                      <w:rPr>
                        <w:rFonts w:ascii="Cambria Math" w:hAnsi="Cambria Math"/>
                        <w:color w:val="000000"/>
                        <w:lang w:val="en-GB" w:eastAsia="zh-CN"/>
                      </w:rPr>
                      <m:t>s</m:t>
                    </w:ins>
                  </m:r>
                </m:e>
                <m:sub>
                  <m:r>
                    <w:ins w:id="45" w:author="Huawei" w:date="2021-04-02T22:31:00Z">
                      <w:rPr>
                        <w:rFonts w:ascii="Cambria Math" w:hAnsi="Cambria Math"/>
                        <w:color w:val="000000"/>
                        <w:lang w:val="en-GB" w:eastAsia="zh-CN"/>
                      </w:rPr>
                      <m:t>1</m:t>
                    </w:ins>
                  </m:r>
                </m:sub>
              </m:sSub>
              <m:r>
                <w:ins w:id="46" w:author="Huawei" w:date="2021-03-02T15:06:00Z">
                  <w:rPr>
                    <w:rFonts w:ascii="Cambria Math" w:hAnsi="Cambria Math"/>
                    <w:color w:val="000000"/>
                    <w:lang w:val="en-GB" w:eastAsia="zh-CN"/>
                  </w:rPr>
                  <m:t>(d)}</m:t>
                </w:ins>
              </m:r>
            </m:oMath>
            <w:ins w:id="47" w:author="Huawei" w:date="2021-03-02T15:06:00Z">
              <w:r w:rsidRPr="002F036A">
                <w:rPr>
                  <w:rFonts w:eastAsia="Times New Roman"/>
                  <w:lang w:val="en-GB" w:eastAsia="en-GB"/>
                </w:rPr>
                <w:t xml:space="preserve"> are in the same TAG as </w:t>
              </w:r>
            </w:ins>
            <m:oMath>
              <m:sSub>
                <m:sSubPr>
                  <m:ctrlPr>
                    <w:ins w:id="48" w:author="Huawei" w:date="2021-03-02T15:21:00Z">
                      <w:rPr>
                        <w:rFonts w:ascii="Cambria Math" w:hAnsi="Cambria Math"/>
                        <w:color w:val="000000"/>
                        <w:lang w:val="en-GB" w:eastAsia="zh-CN"/>
                      </w:rPr>
                    </w:ins>
                  </m:ctrlPr>
                </m:sSubPr>
                <m:e>
                  <m:r>
                    <w:ins w:id="49" w:author="Huawei" w:date="2021-03-02T15:21:00Z">
                      <w:rPr>
                        <w:rFonts w:ascii="Cambria Math" w:hAnsi="Cambria Math"/>
                        <w:color w:val="000000"/>
                        <w:lang w:val="en-GB" w:eastAsia="zh-CN"/>
                      </w:rPr>
                      <m:t>s</m:t>
                    </w:ins>
                  </m:r>
                </m:e>
                <m:sub>
                  <m:r>
                    <w:ins w:id="50" w:author="Huawei" w:date="2021-03-02T15:21:00Z">
                      <w:rPr>
                        <w:rFonts w:ascii="Cambria Math" w:hAnsi="Cambria Math"/>
                        <w:color w:val="000000"/>
                        <w:lang w:val="en-GB" w:eastAsia="zh-CN"/>
                      </w:rPr>
                      <m:t>0</m:t>
                    </w:ins>
                  </m:r>
                </m:sub>
              </m:sSub>
              <m:r>
                <w:ins w:id="51" w:author="Huawei" w:date="2021-03-02T15:21:00Z">
                  <w:rPr>
                    <w:rFonts w:ascii="Cambria Math" w:hAnsi="Cambria Math"/>
                    <w:color w:val="000000"/>
                    <w:lang w:val="en-GB" w:eastAsia="zh-CN"/>
                  </w:rPr>
                  <m:t>(d)</m:t>
                </w:ins>
              </m:r>
            </m:oMath>
            <w:ins w:id="52" w:author="Huawei" w:date="2021-03-02T15:06:00Z">
              <w:r w:rsidRPr="002F036A">
                <w:rPr>
                  <w:rFonts w:eastAsia="Times New Roman"/>
                  <w:lang w:val="en-GB" w:eastAsia="en-GB"/>
                </w:rPr>
                <w:t>.</w:t>
              </w:r>
            </w:ins>
          </w:p>
          <w:p w14:paraId="62CA61A9" w14:textId="77777777" w:rsidR="00934DF1" w:rsidRDefault="00934DF1" w:rsidP="00934DF1">
            <w:pPr>
              <w:ind w:left="568" w:hanging="284"/>
              <w:rPr>
                <w:ins w:id="53" w:author="Huawei" w:date="2021-03-02T15:21:00Z"/>
                <w:rFonts w:eastAsia="Times New Roman"/>
                <w:lang w:val="en-GB" w:eastAsia="en-GB"/>
              </w:rPr>
            </w:pPr>
            <w:ins w:id="54" w:author="Huawei" w:date="2021-03-02T15:21:00Z">
              <w:r w:rsidRPr="002F036A">
                <w:rPr>
                  <w:rFonts w:eastAsia="Times New Roman"/>
                  <w:lang w:val="en-GB" w:eastAsia="en-GB"/>
                </w:rPr>
                <w:t>-</w:t>
              </w:r>
              <w:r w:rsidRPr="002F036A">
                <w:rPr>
                  <w:rFonts w:eastAsia="Times New Roman"/>
                  <w:lang w:val="en-GB" w:eastAsia="en-GB"/>
                </w:rPr>
                <w:tab/>
              </w:r>
              <m:oMath>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oMath>
            </w:ins>
            <m:oMath>
              <m:r>
                <w:ins w:id="55" w:author="Huawei" w:date="2021-04-02T22:32:00Z">
                  <w:rPr>
                    <w:rFonts w:ascii="Cambria Math" w:hAnsi="Cambria Math"/>
                    <w:color w:val="000000"/>
                    <w:lang w:val="en-GB" w:eastAsia="zh-CN"/>
                  </w:rPr>
                  <m:t>,</m:t>
                </w:ins>
              </m:r>
              <m:sSub>
                <m:sSubPr>
                  <m:ctrlPr>
                    <w:ins w:id="56" w:author="Huawei" w:date="2021-03-02T15:21:00Z">
                      <w:rPr>
                        <w:rFonts w:ascii="Cambria Math" w:hAnsi="Cambria Math"/>
                        <w:i/>
                        <w:color w:val="000000"/>
                        <w:lang w:val="en-GB" w:eastAsia="zh-CN"/>
                      </w:rPr>
                    </w:ins>
                  </m:ctrlPr>
                </m:sSubPr>
                <m:e>
                  <m:r>
                    <w:ins w:id="57" w:author="Huawei" w:date="2021-03-02T15:21:00Z">
                      <w:rPr>
                        <w:rFonts w:ascii="Cambria Math" w:hAnsi="Cambria Math"/>
                        <w:color w:val="000000"/>
                        <w:lang w:val="en-GB" w:eastAsia="zh-CN"/>
                      </w:rPr>
                      <m:t>s</m:t>
                    </w:ins>
                  </m:r>
                </m:e>
                <m:sub>
                  <m:r>
                    <w:ins w:id="58" w:author="Huawei" w:date="2021-03-02T15:21:00Z">
                      <w:rPr>
                        <w:rFonts w:ascii="Cambria Math" w:hAnsi="Cambria Math"/>
                        <w:color w:val="000000"/>
                        <w:lang w:val="en-GB" w:eastAsia="zh-CN"/>
                      </w:rPr>
                      <m:t>1</m:t>
                    </w:ins>
                  </m:r>
                </m:sub>
              </m:sSub>
              <m:r>
                <w:ins w:id="59" w:author="Huawei" w:date="2021-03-02T15:21:00Z">
                  <w:rPr>
                    <w:rFonts w:ascii="Cambria Math" w:hAnsi="Cambria Math"/>
                    <w:color w:val="000000"/>
                    <w:lang w:val="en-GB" w:eastAsia="zh-CN"/>
                  </w:rPr>
                  <m:t>(d)}</m:t>
                </w:ins>
              </m:r>
            </m:oMath>
            <w:ins w:id="60" w:author="Huawei" w:date="2021-03-02T15:21:00Z">
              <w:r w:rsidRPr="002F036A">
                <w:rPr>
                  <w:rFonts w:eastAsia="Times New Roman"/>
                  <w:lang w:val="en-GB" w:eastAsia="en-GB"/>
                </w:rPr>
                <w:t xml:space="preserve"> are in the </w:t>
              </w:r>
              <w:r>
                <w:rPr>
                  <w:rFonts w:eastAsia="Times New Roman"/>
                  <w:lang w:val="en-GB" w:eastAsia="en-GB"/>
                </w:rPr>
                <w:t>different band</w:t>
              </w:r>
              <w:r w:rsidRPr="002F036A">
                <w:rPr>
                  <w:rFonts w:eastAsia="Times New Roman"/>
                  <w:lang w:val="en-GB" w:eastAsia="en-GB"/>
                </w:rPr>
                <w:t xml:space="preserv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w:t>
              </w:r>
            </w:ins>
            <w:ins w:id="61" w:author="Huawei" w:date="2021-03-02T15:22:00Z">
              <w:r>
                <w:rPr>
                  <w:rFonts w:eastAsia="Times New Roman"/>
                  <w:lang w:val="en-GB" w:eastAsia="en-GB"/>
                </w:rPr>
                <w:t xml:space="preserve">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heme="minorEastAsia" w:hint="eastAsia"/>
                  <w:color w:val="000000"/>
                  <w:lang w:val="en-GB" w:eastAsia="zh-CN"/>
                </w:rPr>
                <w:t xml:space="preserve"> </w:t>
              </w:r>
            </w:ins>
            <w:ins w:id="62" w:author="Huawei" w:date="2021-04-02T22:32:00Z">
              <w:r>
                <w:rPr>
                  <w:rFonts w:eastAsiaTheme="minorEastAsia"/>
                  <w:color w:val="000000"/>
                  <w:lang w:val="en-GB" w:eastAsia="zh-CN"/>
                </w:rPr>
                <w:t xml:space="preserve">and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1</m:t>
                    </m:r>
                  </m:sub>
                </m:sSub>
                <m:r>
                  <w:rPr>
                    <w:rFonts w:ascii="Cambria Math" w:hAnsi="Cambria Math"/>
                    <w:color w:val="000000"/>
                    <w:lang w:val="en-GB" w:eastAsia="zh-CN"/>
                  </w:rPr>
                  <m:t>(d)</m:t>
                </m:r>
              </m:oMath>
              <w:r>
                <w:rPr>
                  <w:rFonts w:eastAsiaTheme="minorEastAsia"/>
                  <w:color w:val="000000"/>
                  <w:lang w:val="en-GB" w:eastAsia="zh-CN"/>
                </w:rPr>
                <w:t xml:space="preserve"> are both </w:t>
              </w:r>
            </w:ins>
            <w:ins w:id="63" w:author="Huawei" w:date="2021-03-02T15:22:00Z">
              <w:r>
                <w:rPr>
                  <w:rFonts w:eastAsiaTheme="minorEastAsia"/>
                  <w:color w:val="000000"/>
                  <w:lang w:val="en-GB" w:eastAsia="zh-CN"/>
                </w:rPr>
                <w:t xml:space="preserve">configured with </w:t>
              </w:r>
              <w:r w:rsidRPr="008B0FBC">
                <w:rPr>
                  <w:rFonts w:eastAsiaTheme="minorEastAsia"/>
                  <w:i/>
                  <w:color w:val="000000"/>
                  <w:lang w:val="en-GB" w:eastAsia="zh-CN"/>
                </w:rPr>
                <w:t>uplinkTxSwitching-r16</w:t>
              </w:r>
              <w:r>
                <w:rPr>
                  <w:rFonts w:eastAsiaTheme="minorEastAsia"/>
                  <w:color w:val="000000"/>
                  <w:lang w:val="en-GB" w:eastAsia="zh-CN"/>
                </w:rPr>
                <w:t>.</w:t>
              </w:r>
            </w:ins>
          </w:p>
          <w:p w14:paraId="091174A7" w14:textId="77777777" w:rsidR="00934DF1" w:rsidRDefault="00934DF1" w:rsidP="00934DF1">
            <w:pPr>
              <w:autoSpaceDE/>
              <w:autoSpaceDN/>
              <w:adjustRightInd/>
              <w:rPr>
                <w:ins w:id="64" w:author="Huawei" w:date="2021-03-02T15:30:00Z"/>
                <w:color w:val="000000"/>
                <w:lang w:val="en-GB" w:eastAsia="zh-CN"/>
              </w:rPr>
            </w:pPr>
            <w:ins w:id="65" w:author="Huawei" w:date="2021-03-02T15:23:00Z">
              <w:r>
                <w:rPr>
                  <w:color w:val="000000"/>
                  <w:lang w:val="en-GB" w:eastAsia="zh-CN"/>
                </w:rPr>
                <w:t>The following prioritization rules shall be applied in case of collision between a transmission of SRS</w:t>
              </w:r>
            </w:ins>
            <w:ins w:id="66" w:author="Huawei" w:date="2021-03-02T15:24:00Z">
              <w:r>
                <w:rPr>
                  <w:color w:val="000000"/>
                  <w:lang w:val="en-GB" w:eastAsia="zh-CN"/>
                </w:rPr>
                <w:t xml:space="preserve"> over carrier  and transmission of a physical signal/channel over a carrier of a serving cell in set</w:t>
              </w:r>
            </w:ins>
            <w:ins w:id="67" w:author="Huawei" w:date="2021-03-02T15:29:00Z">
              <w:r>
                <w:rPr>
                  <w:color w:val="000000"/>
                  <w:lang w:val="en-GB" w:eastAsia="zh-CN"/>
                </w:rPr>
                <w:t xml:space="preserve">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ins w:id="68" w:author="Huawei" w:date="2021-03-02T15:30:00Z">
              <w:r>
                <w:rPr>
                  <w:color w:val="000000"/>
                  <w:lang w:val="en-GB" w:eastAsia="zh-CN"/>
                </w:rPr>
                <w:t>:</w:t>
              </w:r>
            </w:ins>
          </w:p>
          <w:p w14:paraId="7DB4DF7D" w14:textId="77777777" w:rsidR="00934DF1" w:rsidRPr="002F036A" w:rsidRDefault="00934DF1" w:rsidP="00934DF1">
            <w:pPr>
              <w:ind w:left="568" w:hanging="284"/>
              <w:rPr>
                <w:ins w:id="69" w:author="Huawei" w:date="2021-03-02T15:30:00Z"/>
                <w:rFonts w:eastAsia="Times New Roman"/>
                <w:lang w:val="en-GB" w:eastAsia="en-GB"/>
              </w:rPr>
            </w:pPr>
            <w:ins w:id="70" w:author="Huawei" w:date="2021-03-02T15:30:00Z">
              <w:r w:rsidRPr="002F036A">
                <w:rPr>
                  <w:rFonts w:eastAsia="Times New Roman"/>
                  <w:lang w:val="en-GB" w:eastAsia="en-GB"/>
                </w:rPr>
                <w:t>-</w:t>
              </w:r>
              <w:r w:rsidRPr="002F036A">
                <w:rPr>
                  <w:rFonts w:eastAsia="Times New Roman"/>
                  <w:lang w:val="en-GB" w:eastAsia="en-GB"/>
                </w:rPr>
                <w:tab/>
              </w:r>
            </w:ins>
            <w:del w:id="71" w:author="Huawei" w:date="2021-03-02T15:33:00Z">
              <w:r w:rsidRPr="00906D94" w:rsidDel="00504060">
                <w:rPr>
                  <w:color w:val="000000"/>
                  <w:lang w:val="en-GB"/>
                </w:rPr>
                <w:delText xml:space="preserve">For a carrier of a serving cell with </w:delText>
              </w:r>
              <w:r w:rsidRPr="00906D94" w:rsidDel="00504060">
                <w:rPr>
                  <w:color w:val="000000"/>
                  <w:lang w:eastAsia="zh-CN"/>
                </w:rPr>
                <w:delText>slot formats comprised of DL and UL symbols,</w:delText>
              </w:r>
              <w:r w:rsidRPr="00906D94" w:rsidDel="00504060">
                <w:rPr>
                  <w:color w:val="000000"/>
                  <w:lang w:val="en-GB"/>
                </w:rPr>
                <w:delText xml:space="preserve"> not configured for PUSCH/PUCCH transmission, </w:delText>
              </w:r>
            </w:del>
            <w:r w:rsidRPr="00906D94">
              <w:rPr>
                <w:color w:val="000000"/>
                <w:lang w:val="en-GB"/>
              </w:rPr>
              <w:t xml:space="preserve">the UE shall not transmit SRS whenever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w:t>
            </w:r>
            <w:r>
              <w:rPr>
                <w:color w:val="000000"/>
                <w:lang w:val="en-GB"/>
              </w:rPr>
              <w:t xml:space="preserve"> </w:t>
            </w:r>
            <w:r w:rsidRPr="00906D94">
              <w:rPr>
                <w:color w:val="000000"/>
                <w:lang w:val="en-GB"/>
              </w:rPr>
              <w:t>serving cell and PUSCH/PUCCH transmission carrying HARQ-ACK/positive SR/</w:t>
            </w:r>
            <w:r w:rsidRPr="00906D94">
              <w:rPr>
                <w:rFonts w:eastAsia="MS Mincho"/>
                <w:color w:val="000000"/>
                <w:lang w:val="en-GB" w:eastAsia="ja-JP"/>
              </w:rPr>
              <w:t>RI/CRI</w:t>
            </w:r>
            <w:r w:rsidRPr="00906D94">
              <w:rPr>
                <w:rFonts w:hint="eastAsia"/>
                <w:color w:val="000000"/>
                <w:lang w:val="en-GB" w:eastAsia="zh-CN"/>
              </w:rPr>
              <w:t>/SSBRI</w:t>
            </w:r>
            <w:r w:rsidRPr="00906D94">
              <w:rPr>
                <w:color w:val="000000"/>
                <w:lang w:val="en-GB"/>
              </w:rPr>
              <w:t xml:space="preserve"> and/or PRACH</w:t>
            </w:r>
            <w:ins w:id="72" w:author="Huawei" w:date="2021-03-02T16:04: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3" w:author="Huawei" w:date="2021-03-02T16:05:00Z">
              <w:r>
                <w:rPr>
                  <w:color w:val="000000"/>
                  <w:lang w:val="en-GB"/>
                </w:rPr>
                <w:t>s</w:t>
              </w:r>
            </w:ins>
            <w:r w:rsidRPr="00906D94">
              <w:rPr>
                <w:color w:val="000000"/>
                <w:lang w:val="en-GB"/>
              </w:rPr>
              <w:t xml:space="preserve"> </w:t>
            </w:r>
            <w:r w:rsidRPr="00906D94">
              <w:rPr>
                <w:color w:val="000000"/>
                <w:lang w:val="en-GB" w:eastAsia="ko-KR"/>
              </w:rPr>
              <w:t>to overlap in the same symbol</w:t>
            </w:r>
            <w:del w:id="74" w:author="Huawei" w:date="2021-03-02T16:05:00Z">
              <w:r w:rsidDel="004146B5">
                <w:rPr>
                  <w:color w:val="000000"/>
                  <w:lang w:val="en-GB" w:eastAsia="ko-KR"/>
                </w:rPr>
                <w:delText xml:space="preserve"> </w:delText>
              </w:r>
              <w:r w:rsidRPr="00906D94" w:rsidDel="004146B5">
                <w:rPr>
                  <w:color w:val="000000"/>
                  <w:lang w:val="en-GB"/>
                </w:rPr>
                <w:delText xml:space="preserve">and that can result </w:delText>
              </w:r>
              <w:r w:rsidRPr="00906D94" w:rsidDel="004146B5">
                <w:rPr>
                  <w:rFonts w:ascii="Times" w:hAnsi="Times"/>
                  <w:color w:val="000000"/>
                  <w:lang w:val="en-GB"/>
                </w:rPr>
                <w:delText xml:space="preserve">in uplink transmissions </w:delText>
              </w:r>
              <w:r w:rsidRPr="00906D94" w:rsidDel="004146B5">
                <w:rPr>
                  <w:rFonts w:ascii="Times" w:hAnsi="Times"/>
                  <w:color w:val="000000"/>
                  <w:lang w:val="en-GB"/>
                </w:rPr>
                <w:lastRenderedPageBreak/>
                <w:delText xml:space="preserve">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Pr>
                <w:color w:val="000000"/>
                <w:lang w:val="en-GB"/>
              </w:rPr>
              <w:t>.</w:t>
            </w:r>
          </w:p>
          <w:p w14:paraId="1EEEC0CA" w14:textId="77777777" w:rsidR="00934DF1" w:rsidRPr="002F036A" w:rsidRDefault="00934DF1" w:rsidP="00934DF1">
            <w:pPr>
              <w:ind w:left="568" w:hanging="284"/>
              <w:rPr>
                <w:ins w:id="75" w:author="Huawei" w:date="2021-03-02T15:06:00Z"/>
                <w:rFonts w:eastAsia="Times New Roman"/>
                <w:lang w:val="en-GB" w:eastAsia="en-GB"/>
              </w:rPr>
            </w:pPr>
            <w:ins w:id="76" w:author="Huawei" w:date="2021-03-02T15:06:00Z">
              <w:r w:rsidRPr="002F036A">
                <w:rPr>
                  <w:rFonts w:eastAsia="Times New Roman"/>
                  <w:lang w:val="en-GB" w:eastAsia="en-GB"/>
                </w:rPr>
                <w:t>-</w:t>
              </w:r>
              <w:r w:rsidRPr="002F036A">
                <w:rPr>
                  <w:rFonts w:eastAsia="Times New Roman"/>
                  <w:lang w:val="en-GB" w:eastAsia="en-GB"/>
                </w:rPr>
                <w:tab/>
              </w:r>
            </w:ins>
            <w:del w:id="77" w:author="Huawei" w:date="2021-03-02T16:06: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 xml:space="preserve">the UE shall not transmit a </w:t>
            </w:r>
            <w:r w:rsidRPr="00906D94">
              <w:rPr>
                <w:lang w:val="en-GB"/>
              </w:rPr>
              <w:t xml:space="preserve">periodic/semi-persistent </w:t>
            </w:r>
            <w:r w:rsidRPr="00906D94">
              <w:rPr>
                <w:color w:val="000000"/>
                <w:lang w:val="en-GB"/>
              </w:rPr>
              <w:t xml:space="preserve">SRS whenever </w:t>
            </w:r>
            <w:r w:rsidRPr="00906D94">
              <w:rPr>
                <w:lang w:val="en-GB"/>
              </w:rPr>
              <w:t>periodic/semi-persistent</w:t>
            </w:r>
            <w:r w:rsidRPr="00906D94">
              <w:rPr>
                <w:color w:val="FF0000"/>
                <w:lang w:val="en-GB"/>
              </w:rPr>
              <w:t xml:space="preserve"> </w:t>
            </w:r>
            <w:r w:rsidRPr="00906D94">
              <w:rPr>
                <w:color w:val="000000"/>
                <w:lang w:val="en-GB"/>
              </w:rPr>
              <w:t xml:space="preserve">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 carrier of the serving cell and PUSCH transmission carrying aperiodic CSI</w:t>
            </w:r>
            <w:ins w:id="78" w:author="Huawei" w:date="2021-03-02T16:06:00Z">
              <w:r>
                <w:rPr>
                  <w:color w:val="000000"/>
                  <w:lang w:val="en-GB"/>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906D94">
              <w:rPr>
                <w:color w:val="000000"/>
                <w:lang w:val="en-GB"/>
              </w:rPr>
              <w:t xml:space="preserve"> happen</w:t>
            </w:r>
            <w:ins w:id="79" w:author="Huawei" w:date="2021-03-02T16:06:00Z">
              <w:r>
                <w:rPr>
                  <w:color w:val="000000"/>
                  <w:lang w:val="en-GB"/>
                </w:rPr>
                <w:t>s</w:t>
              </w:r>
            </w:ins>
            <w:r w:rsidRPr="00906D94">
              <w:rPr>
                <w:color w:val="000000"/>
                <w:lang w:val="en-GB"/>
              </w:rPr>
              <w:t xml:space="preserve"> to overlap in the same symbol</w:t>
            </w:r>
            <w:del w:id="80" w:author="Huawei" w:date="2021-03-02T16:06: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4866BAF5" w14:textId="77777777" w:rsidR="00934DF1" w:rsidRDefault="00934DF1" w:rsidP="00934DF1">
            <w:pPr>
              <w:ind w:left="568" w:hanging="284"/>
              <w:rPr>
                <w:color w:val="000000"/>
                <w:lang w:val="en-GB"/>
              </w:rPr>
            </w:pPr>
            <w:ins w:id="81" w:author="Huawei" w:date="2021-03-02T15:06:00Z">
              <w:r w:rsidRPr="002F036A">
                <w:rPr>
                  <w:rFonts w:eastAsia="Times New Roman"/>
                  <w:lang w:val="en-GB" w:eastAsia="en-GB"/>
                </w:rPr>
                <w:t>-</w:t>
              </w:r>
              <w:r w:rsidRPr="002F036A">
                <w:rPr>
                  <w:rFonts w:eastAsia="Times New Roman"/>
                  <w:lang w:val="en-GB" w:eastAsia="en-GB"/>
                </w:rPr>
                <w:tab/>
              </w:r>
            </w:ins>
            <w:del w:id="82" w:author="Huawei" w:date="2021-03-02T16:08:00Z">
              <w:r w:rsidRPr="00906D94" w:rsidDel="004146B5">
                <w:rPr>
                  <w:color w:val="000000"/>
                  <w:lang w:val="en-GB"/>
                </w:rPr>
                <w:delText xml:space="preserve">For a carrier of a serving cell with </w:delText>
              </w:r>
              <w:r w:rsidRPr="00906D94" w:rsidDel="004146B5">
                <w:rPr>
                  <w:color w:val="000000"/>
                  <w:lang w:eastAsia="zh-CN"/>
                </w:rPr>
                <w:delText>slot formats comprised of DL and UL symbols,</w:delText>
              </w:r>
              <w:r w:rsidRPr="00906D94" w:rsidDel="004146B5">
                <w:rPr>
                  <w:color w:val="000000"/>
                  <w:lang w:val="en-GB"/>
                </w:rPr>
                <w:delText xml:space="preserve"> not configured for PUSCH/PUCCH transmission, </w:delText>
              </w:r>
            </w:del>
            <w:r w:rsidRPr="00906D94">
              <w:rPr>
                <w:color w:val="000000"/>
                <w:lang w:val="en-GB"/>
              </w:rPr>
              <w:t>the UE shall drop PUCCH/PUSCH transmission carrying periodic CSI comprising only CQI/PMI</w:t>
            </w:r>
            <w:r w:rsidRPr="00906D94">
              <w:rPr>
                <w:rFonts w:hint="eastAsia"/>
                <w:color w:val="000000"/>
                <w:lang w:val="en-GB" w:eastAsia="zh-CN"/>
              </w:rPr>
              <w:t>/L1-RSRP/L1-SINR</w:t>
            </w:r>
            <w:r w:rsidRPr="00906D94">
              <w:rPr>
                <w:color w:val="000000"/>
                <w:lang w:val="en-GB"/>
              </w:rPr>
              <w:t xml:space="preserve">, and/or SRS transmission on </w:t>
            </w:r>
            <w:ins w:id="83" w:author="Huawei" w:date="2021-03-02T16:09:00Z">
              <w:r>
                <w:rPr>
                  <w:color w:val="000000"/>
                  <w:lang w:val="en-GB"/>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del w:id="84" w:author="Huawei" w:date="2021-03-02T16:09:00Z">
              <w:r w:rsidRPr="00906D94" w:rsidDel="004146B5">
                <w:rPr>
                  <w:color w:val="000000"/>
                  <w:lang w:val="en-GB"/>
                </w:rPr>
                <w:delText>another serving cell</w:delText>
              </w:r>
            </w:del>
            <w:r w:rsidRPr="00906D94">
              <w:rPr>
                <w:color w:val="000000"/>
                <w:lang w:val="en-GB"/>
              </w:rPr>
              <w:t xml:space="preserve"> configured for PUSCH/PUCCH transmission whenever the transmission and SRS transmission (including any interruption due to uplink or downlink RF retuning time [11, TS 38.133]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color w:val="000000"/>
                <w:lang w:val="en-GB"/>
              </w:rPr>
              <w:t xml:space="preserve"> on the</w:t>
            </w:r>
            <w:ins w:id="85" w:author="Huawei" w:date="2021-03-02T16:10:00Z">
              <w:r>
                <w:rPr>
                  <w:color w:val="000000"/>
                  <w:lang w:val="en-GB"/>
                </w:rPr>
                <w:t xml:space="preserve"> carrier of the</w:t>
              </w:r>
            </w:ins>
            <w:r w:rsidRPr="00906D94">
              <w:rPr>
                <w:color w:val="000000"/>
                <w:lang w:val="en-GB"/>
              </w:rPr>
              <w:t xml:space="preserve"> serving cell</w:t>
            </w:r>
            <w:ins w:id="86" w:author="Huawei" w:date="2021-03-02T16:10:00Z">
              <w:r>
                <w:rPr>
                  <w:color w:val="000000"/>
                  <w:lang w:val="en-GB"/>
                </w:rPr>
                <w:t xml:space="preserve"> </w:t>
              </w:r>
              <w:r w:rsidRPr="004146B5">
                <w:rPr>
                  <w:i/>
                  <w:color w:val="000000"/>
                  <w:lang w:val="en-GB"/>
                </w:rPr>
                <w:t>d</w:t>
              </w:r>
            </w:ins>
            <w:r w:rsidRPr="00906D94">
              <w:rPr>
                <w:color w:val="000000"/>
                <w:lang w:val="en-GB"/>
              </w:rPr>
              <w:t xml:space="preserve"> happen to overlap in the same symbol</w:t>
            </w:r>
            <w:del w:id="87" w:author="Huawei" w:date="2021-03-02T16:10:00Z">
              <w:r w:rsidRPr="00906D94" w:rsidDel="004146B5">
                <w:rPr>
                  <w:color w:val="000000"/>
                  <w:lang w:val="en-GB"/>
                </w:rPr>
                <w:delText xml:space="preserve"> and that can result </w:delText>
              </w:r>
              <w:r w:rsidRPr="00906D94" w:rsidDel="004146B5">
                <w:rPr>
                  <w:rFonts w:ascii="Times" w:hAnsi="Times"/>
                  <w:color w:val="000000"/>
                  <w:lang w:val="en-GB"/>
                </w:rPr>
                <w:delText xml:space="preserve">in uplink transmissions beyond the UE's indicated uplink </w:delText>
              </w:r>
              <w:r w:rsidRPr="00906D94" w:rsidDel="004146B5">
                <w:rPr>
                  <w:color w:val="000000"/>
                  <w:lang w:val="en-GB"/>
                </w:rPr>
                <w:delText>carrier aggregation</w:delText>
              </w:r>
              <w:r w:rsidRPr="00906D94" w:rsidDel="004146B5">
                <w:rPr>
                  <w:rFonts w:ascii="Times" w:hAnsi="Times"/>
                  <w:color w:val="000000"/>
                  <w:lang w:val="en-GB"/>
                </w:rPr>
                <w:delText xml:space="preserve"> capability </w:delText>
              </w:r>
              <w:r w:rsidRPr="00906D94" w:rsidDel="004146B5">
                <w:rPr>
                  <w:color w:val="000000"/>
                  <w:lang w:val="en-GB"/>
                </w:rPr>
                <w:delText>included in [13, TS 38.306]</w:delText>
              </w:r>
            </w:del>
            <w:r w:rsidRPr="00906D94">
              <w:rPr>
                <w:color w:val="000000"/>
                <w:lang w:val="en-GB"/>
              </w:rPr>
              <w:t>.</w:t>
            </w:r>
          </w:p>
          <w:p w14:paraId="54EDFFCE" w14:textId="281F1DF9" w:rsidR="00934DF1" w:rsidRDefault="00934DF1" w:rsidP="00934DF1">
            <w:pPr>
              <w:ind w:left="568" w:hanging="284"/>
              <w:rPr>
                <w:rFonts w:eastAsia="Times New Roman"/>
                <w:lang w:val="en-GB" w:eastAsia="en-GB"/>
              </w:rPr>
            </w:pPr>
            <w:ins w:id="88" w:author="Huawei" w:date="2021-03-02T15:06:00Z">
              <w:r w:rsidRPr="002F036A">
                <w:rPr>
                  <w:rFonts w:eastAsia="Times New Roman"/>
                  <w:lang w:val="en-GB" w:eastAsia="en-GB"/>
                </w:rPr>
                <w:t>-</w:t>
              </w:r>
              <w:r w:rsidRPr="002F036A">
                <w:rPr>
                  <w:rFonts w:eastAsia="Times New Roman"/>
                  <w:lang w:val="en-GB" w:eastAsia="en-GB"/>
                </w:rPr>
                <w:tab/>
              </w:r>
            </w:ins>
            <w:del w:id="89" w:author="Huawei" w:date="2021-03-02T16:13:00Z">
              <w:r w:rsidRPr="00906D94" w:rsidDel="008D57EB">
                <w:rPr>
                  <w:lang w:val="en-GB"/>
                </w:rPr>
                <w:delText xml:space="preserve">For </w:delText>
              </w:r>
              <w:r w:rsidRPr="00906D94" w:rsidDel="008D57EB">
                <w:rPr>
                  <w:color w:val="000000"/>
                  <w:lang w:val="en-GB"/>
                </w:rPr>
                <w:delText xml:space="preserve">a carrier of </w:delText>
              </w:r>
              <w:r w:rsidRPr="00906D94" w:rsidDel="008D57EB">
                <w:rPr>
                  <w:lang w:val="en-GB"/>
                </w:rPr>
                <w:delText xml:space="preserve">a serving cell with </w:delText>
              </w:r>
              <w:r w:rsidRPr="00906D94" w:rsidDel="008D57EB">
                <w:rPr>
                  <w:lang w:eastAsia="zh-CN"/>
                </w:rPr>
                <w:delText>slot formats comprised of DL and UL symbols,</w:delText>
              </w:r>
              <w:r w:rsidRPr="00906D94" w:rsidDel="008D57EB">
                <w:rPr>
                  <w:lang w:val="en-GB"/>
                </w:rPr>
                <w:delText xml:space="preserve"> not configured for PUSCH/PUCCH transmission, </w:delText>
              </w:r>
            </w:del>
            <w:r w:rsidRPr="00906D94">
              <w:rPr>
                <w:lang w:val="en-GB"/>
              </w:rPr>
              <w:t>the UE shall drop PUSCH transmission carrying aperiodic CSI comprising only CQI/PMI</w:t>
            </w:r>
            <w:r w:rsidRPr="00906D94">
              <w:rPr>
                <w:rFonts w:hint="eastAsia"/>
                <w:lang w:val="en-GB" w:eastAsia="zh-CN"/>
              </w:rPr>
              <w:t>/L1-RSRP/L1-SINR</w:t>
            </w:r>
            <w:r w:rsidRPr="00906D94">
              <w:rPr>
                <w:lang w:val="en-GB"/>
              </w:rPr>
              <w:t xml:space="preserve"> </w:t>
            </w:r>
            <w:ins w:id="90" w:author="Huawei" w:date="2021-03-02T16:13:00Z">
              <w:r>
                <w:rPr>
                  <w:lang w:val="en-GB"/>
                </w:rPr>
                <w:t>on a carrier of a serving ce</w:t>
              </w:r>
            </w:ins>
            <w:ins w:id="91" w:author="Huawei" w:date="2021-03-02T16:14:00Z">
              <w:r>
                <w:rPr>
                  <w:lang w:val="en-GB"/>
                </w:rPr>
                <w:t xml:space="preserv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Pr>
                  <w:lang w:val="en-GB"/>
                </w:rPr>
                <w:t xml:space="preserve"> </w:t>
              </w:r>
            </w:ins>
            <w:r w:rsidRPr="00906D94">
              <w:rPr>
                <w:lang w:val="en-GB"/>
              </w:rPr>
              <w:t>whenever the transmission and aperiodic SRS transmission (including any interruption due to uplink or downlink RF retuning time [11, TS 38.133]</w:t>
            </w:r>
            <w:del w:id="92" w:author="Huawei" w:date="2021-03-02T16:35:00Z">
              <w:r w:rsidRPr="00906D94" w:rsidDel="004F07D2">
                <w:rPr>
                  <w:lang w:val="en-GB"/>
                </w:rPr>
                <w:delText>)</w:delText>
              </w:r>
            </w:del>
            <w:r w:rsidRPr="00906D94">
              <w:rPr>
                <w:lang w:val="en-GB"/>
              </w:rPr>
              <w:t xml:space="preserve"> as defined by higher layer parameters </w:t>
            </w:r>
            <w:r w:rsidRPr="00906D94">
              <w:rPr>
                <w:i/>
                <w:lang w:val="en-GB"/>
              </w:rPr>
              <w:t>switchingTimeUL</w:t>
            </w:r>
            <w:r w:rsidRPr="00906D94">
              <w:rPr>
                <w:color w:val="000000"/>
                <w:lang w:val="en-GB"/>
              </w:rPr>
              <w:t xml:space="preserve"> and </w:t>
            </w:r>
            <w:r w:rsidRPr="00906D94">
              <w:rPr>
                <w:i/>
                <w:lang w:val="en-GB"/>
              </w:rPr>
              <w:t>switchingTimeDL</w:t>
            </w:r>
            <w:r w:rsidRPr="00906D94">
              <w:rPr>
                <w:color w:val="000000"/>
                <w:lang w:val="en-GB"/>
              </w:rPr>
              <w:t xml:space="preserve"> of </w:t>
            </w:r>
            <w:r w:rsidRPr="00906D94">
              <w:rPr>
                <w:i/>
                <w:color w:val="000000"/>
                <w:lang w:val="en-GB"/>
              </w:rPr>
              <w:t>SRS-SwitchingTimeNR</w:t>
            </w:r>
            <w:r w:rsidRPr="00906D94">
              <w:rPr>
                <w:i/>
                <w:lang w:val="en-GB"/>
              </w:rPr>
              <w:t>)</w:t>
            </w:r>
            <w:r w:rsidRPr="00906D94">
              <w:rPr>
                <w:lang w:val="en-GB"/>
              </w:rPr>
              <w:t xml:space="preserve"> on the carrier of the serving cell</w:t>
            </w:r>
            <w:ins w:id="93" w:author="Huawei" w:date="2021-03-02T16:14:00Z">
              <w:r>
                <w:rPr>
                  <w:color w:val="000000"/>
                  <w:lang w:val="en-GB"/>
                </w:rPr>
                <w:t xml:space="preserve"> </w:t>
              </w:r>
              <w:r w:rsidRPr="004146B5">
                <w:rPr>
                  <w:i/>
                  <w:color w:val="000000"/>
                  <w:lang w:val="en-GB"/>
                </w:rPr>
                <w:t>d</w:t>
              </w:r>
              <w:r w:rsidRPr="00906D94">
                <w:rPr>
                  <w:color w:val="000000"/>
                  <w:lang w:val="en-GB"/>
                </w:rPr>
                <w:t xml:space="preserve"> </w:t>
              </w:r>
            </w:ins>
            <w:del w:id="94" w:author="Huawei" w:date="2021-03-02T16:14:00Z">
              <w:r w:rsidRPr="00906D94" w:rsidDel="008D57EB">
                <w:rPr>
                  <w:lang w:val="en-GB"/>
                </w:rPr>
                <w:delText xml:space="preserve"> </w:delText>
              </w:r>
            </w:del>
            <w:r w:rsidRPr="00906D94">
              <w:rPr>
                <w:lang w:val="en-GB"/>
              </w:rPr>
              <w:t>happen to overlap in the same symbol</w:t>
            </w:r>
            <w:del w:id="95" w:author="Huawei" w:date="2021-03-02T16:14:00Z">
              <w:r w:rsidRPr="00906D94" w:rsidDel="008D57EB">
                <w:rPr>
                  <w:lang w:val="en-GB"/>
                </w:rPr>
                <w:delText xml:space="preserve"> and that can result </w:delText>
              </w:r>
              <w:r w:rsidRPr="00906D94" w:rsidDel="008D57EB">
                <w:rPr>
                  <w:rFonts w:ascii="Times" w:hAnsi="Times"/>
                  <w:lang w:val="en-GB"/>
                </w:rPr>
                <w:delText xml:space="preserve">in uplink transmissions beyond the UE's indicated uplink </w:delText>
              </w:r>
              <w:r w:rsidRPr="00906D94" w:rsidDel="008D57EB">
                <w:rPr>
                  <w:lang w:val="en-GB"/>
                </w:rPr>
                <w:delText>carrier aggregation</w:delText>
              </w:r>
              <w:r w:rsidRPr="00906D94" w:rsidDel="008D57EB">
                <w:rPr>
                  <w:rFonts w:ascii="Times" w:hAnsi="Times"/>
                  <w:lang w:val="en-GB"/>
                </w:rPr>
                <w:delText xml:space="preserve"> capability </w:delText>
              </w:r>
              <w:r w:rsidRPr="00906D94" w:rsidDel="008D57EB">
                <w:rPr>
                  <w:lang w:val="en-GB"/>
                </w:rPr>
                <w:delText>included in [13, TS 38.306]</w:delText>
              </w:r>
            </w:del>
            <w:r>
              <w:rPr>
                <w:lang w:val="en-GB"/>
              </w:rPr>
              <w:t>.</w:t>
            </w:r>
          </w:p>
          <w:bookmarkEnd w:id="5"/>
          <w:bookmarkEnd w:id="6"/>
          <w:bookmarkEnd w:id="7"/>
          <w:bookmarkEnd w:id="8"/>
          <w:bookmarkEnd w:id="9"/>
          <w:bookmarkEnd w:id="10"/>
          <w:bookmarkEnd w:id="11"/>
          <w:bookmarkEnd w:id="12"/>
          <w:bookmarkEnd w:id="13"/>
          <w:bookmarkEnd w:id="14"/>
          <w:p w14:paraId="042909B6" w14:textId="77777777" w:rsidR="0005703B" w:rsidRDefault="0005703B" w:rsidP="00670852">
            <w:pPr>
              <w:pStyle w:val="aa"/>
              <w:jc w:val="center"/>
              <w:rPr>
                <w:sz w:val="21"/>
                <w:szCs w:val="21"/>
                <w:lang w:eastAsia="zh-CN"/>
              </w:rPr>
            </w:pPr>
            <w:r w:rsidRPr="004F5D3A">
              <w:rPr>
                <w:b/>
                <w:iCs/>
                <w:color w:val="FF0000"/>
                <w:sz w:val="28"/>
              </w:rPr>
              <w:t>&lt;Unchanged parts are omitted&gt;</w:t>
            </w:r>
          </w:p>
        </w:tc>
      </w:tr>
    </w:tbl>
    <w:p w14:paraId="2F2B7701" w14:textId="77777777" w:rsidR="0005703B" w:rsidRDefault="0005703B" w:rsidP="0005703B">
      <w:pPr>
        <w:pStyle w:val="aa"/>
        <w:jc w:val="both"/>
        <w:rPr>
          <w:sz w:val="21"/>
          <w:szCs w:val="21"/>
          <w:lang w:eastAsia="zh-CN"/>
        </w:rPr>
      </w:pPr>
    </w:p>
    <w:p w14:paraId="3181258D" w14:textId="77777777" w:rsidR="0005703B" w:rsidRDefault="0005703B" w:rsidP="0005703B">
      <w:pPr>
        <w:pStyle w:val="aa"/>
        <w:jc w:val="both"/>
        <w:rPr>
          <w:sz w:val="21"/>
          <w:szCs w:val="21"/>
          <w:lang w:eastAsia="zh-CN"/>
        </w:rPr>
      </w:pPr>
      <w:r w:rsidRPr="00AA26F1">
        <w:rPr>
          <w:sz w:val="21"/>
          <w:szCs w:val="21"/>
          <w:lang w:eastAsia="zh-CN"/>
        </w:rPr>
        <w:t>R1-2103149</w:t>
      </w:r>
      <w:r>
        <w:rPr>
          <w:sz w:val="21"/>
          <w:szCs w:val="21"/>
          <w:lang w:eastAsia="zh-CN"/>
        </w:rPr>
        <w:t xml:space="preserve"> proposed the following proposals and provided the corresponding TPs.</w:t>
      </w:r>
    </w:p>
    <w:p w14:paraId="428A50F0" w14:textId="77777777" w:rsidR="0005703B" w:rsidRPr="00B63FD8" w:rsidRDefault="0005703B" w:rsidP="0005703B">
      <w:pPr>
        <w:jc w:val="both"/>
        <w:rPr>
          <w:bCs/>
        </w:rPr>
      </w:pPr>
      <w:r w:rsidRPr="00B63FD8">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F4FE24D" w14:textId="77777777" w:rsidR="0005703B" w:rsidRPr="00B63FD8" w:rsidRDefault="0005703B" w:rsidP="0005703B">
      <w:pPr>
        <w:jc w:val="both"/>
        <w:rPr>
          <w:bCs/>
        </w:rPr>
      </w:pPr>
      <w:r w:rsidRPr="00B63FD8">
        <w:rPr>
          <w:bCs/>
        </w:rPr>
        <w:t xml:space="preserve">Proposal 2: Define requirements allowing dropping transmissions on a CC due to SRS transmission on another CC, even if this CC is not configured with SRS switching, as long as the CC is configured with UL Tx switching.  </w:t>
      </w:r>
    </w:p>
    <w:p w14:paraId="46A97904" w14:textId="77777777" w:rsidR="0005703B" w:rsidRPr="00B63FD8" w:rsidRDefault="0005703B" w:rsidP="0005703B">
      <w:pPr>
        <w:jc w:val="both"/>
        <w:rPr>
          <w:bCs/>
        </w:rPr>
      </w:pPr>
      <w:r w:rsidRPr="00B63FD8">
        <w:rPr>
          <w:bCs/>
        </w:rPr>
        <w:t xml:space="preserve">Proposal 3: Choose one of the following options: </w:t>
      </w:r>
    </w:p>
    <w:p w14:paraId="6E946E82"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During the SRS transmission on CC3 and the interruption time caused by RF tuning, UE is not expected to be scheduled or configured with other transmission requiring UL Tx switching</w:t>
      </w:r>
    </w:p>
    <w:p w14:paraId="4F606C2F" w14:textId="77777777" w:rsidR="0005703B" w:rsidRPr="0005703B" w:rsidRDefault="0005703B" w:rsidP="00FE732F">
      <w:pPr>
        <w:pStyle w:val="af9"/>
        <w:numPr>
          <w:ilvl w:val="0"/>
          <w:numId w:val="13"/>
        </w:numPr>
        <w:spacing w:after="0" w:line="240" w:lineRule="auto"/>
        <w:contextualSpacing w:val="0"/>
        <w:jc w:val="both"/>
        <w:rPr>
          <w:rFonts w:ascii="Times New Roman" w:hAnsi="Times New Roman"/>
          <w:bCs/>
          <w:sz w:val="20"/>
          <w:szCs w:val="20"/>
          <w:lang w:val="en-US"/>
        </w:rPr>
      </w:pPr>
      <w:r w:rsidRPr="0005703B">
        <w:rPr>
          <w:rFonts w:ascii="Times New Roman" w:hAnsi="Times New Roman"/>
          <w:bCs/>
          <w:sz w:val="20"/>
          <w:szCs w:val="20"/>
          <w:lang w:val="en-US"/>
        </w:rPr>
        <w:t>Define rules on the order in which the UE state vs. dropping decisions are being made</w:t>
      </w:r>
    </w:p>
    <w:p w14:paraId="412323C3" w14:textId="77777777" w:rsidR="0005703B" w:rsidRPr="00B63FD8" w:rsidRDefault="0005703B" w:rsidP="0005703B">
      <w:pPr>
        <w:spacing w:beforeLines="50" w:before="120"/>
        <w:jc w:val="both"/>
        <w:rPr>
          <w:bCs/>
        </w:rPr>
      </w:pPr>
      <w:r w:rsidRPr="00B63FD8">
        <w:rPr>
          <w:bCs/>
        </w:rPr>
        <w:t>Proposal 4: During SRS transmission, CC3 is always treated as two ports, even if one-port SRS resource is configured.</w:t>
      </w:r>
    </w:p>
    <w:tbl>
      <w:tblPr>
        <w:tblStyle w:val="af1"/>
        <w:tblW w:w="0" w:type="auto"/>
        <w:tblLook w:val="04A0" w:firstRow="1" w:lastRow="0" w:firstColumn="1" w:lastColumn="0" w:noHBand="0" w:noVBand="1"/>
      </w:tblPr>
      <w:tblGrid>
        <w:gridCol w:w="9855"/>
      </w:tblGrid>
      <w:tr w:rsidR="0005703B" w14:paraId="6CF2353E" w14:textId="77777777" w:rsidTr="00670852">
        <w:tc>
          <w:tcPr>
            <w:tcW w:w="9855" w:type="dxa"/>
          </w:tcPr>
          <w:p w14:paraId="7C1FBDC3" w14:textId="77777777" w:rsidR="0005703B" w:rsidRPr="00BB0CE9" w:rsidRDefault="0005703B" w:rsidP="00670852">
            <w:pPr>
              <w:pStyle w:val="4"/>
              <w:numPr>
                <w:ilvl w:val="0"/>
                <w:numId w:val="0"/>
              </w:numPr>
              <w:ind w:left="1418" w:hanging="1418"/>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68BFDE72" w14:textId="77777777" w:rsidR="0005703B" w:rsidRPr="00312E90" w:rsidRDefault="0005703B" w:rsidP="00670852">
            <w:pPr>
              <w:jc w:val="center"/>
              <w:rPr>
                <w:b/>
                <w:iCs/>
                <w:color w:val="FF0000"/>
                <w:sz w:val="28"/>
              </w:rPr>
            </w:pPr>
            <w:r>
              <w:rPr>
                <w:b/>
                <w:iCs/>
                <w:color w:val="FF0000"/>
                <w:sz w:val="28"/>
              </w:rPr>
              <w:t>&lt;Unchanged parts are omitted&gt;</w:t>
            </w:r>
            <w:r>
              <w:rPr>
                <w:color w:val="FF0000"/>
                <w:szCs w:val="22"/>
              </w:rPr>
              <w:t xml:space="preserve"> </w:t>
            </w:r>
          </w:p>
          <w:p w14:paraId="4FE4EBB9" w14:textId="77777777" w:rsidR="0008044F" w:rsidRPr="0008044F" w:rsidRDefault="0008044F" w:rsidP="0008044F">
            <w:pPr>
              <w:pStyle w:val="B2"/>
              <w:rPr>
                <w:lang w:val="en-US"/>
              </w:rPr>
            </w:pPr>
            <w:r w:rsidRPr="0008044F">
              <w:rPr>
                <w:lang w:val="en-US"/>
              </w:rPr>
              <w:t>-</w:t>
            </w:r>
            <w:r w:rsidRPr="0008044F">
              <w:rPr>
                <w:lang w:val="en-US"/>
              </w:rPr>
              <w:tab/>
              <w:t>The UE is not expected to be scheduled or configured with uplink transmissions that result in simultaneous transmission on two antenna ports on one uplink carrier, and any transmission on another uplink carrier.</w:t>
            </w:r>
          </w:p>
          <w:p w14:paraId="1C33F7D1" w14:textId="77777777" w:rsidR="0008044F" w:rsidRPr="0008044F" w:rsidDel="002E1677" w:rsidRDefault="0008044F" w:rsidP="0008044F">
            <w:pPr>
              <w:pStyle w:val="B2"/>
              <w:rPr>
                <w:ins w:id="96" w:author="Peter Gaal" w:date="2021-02-02T10:58:00Z"/>
                <w:del w:id="97" w:author="Yiqing Cao" w:date="2021-02-03T09:29:00Z"/>
                <w:lang w:val="en-US"/>
              </w:rPr>
            </w:pPr>
            <w:ins w:id="98" w:author="Yiqing Cao" w:date="2021-02-03T09:29:00Z">
              <w:r w:rsidRPr="0008044F">
                <w:rPr>
                  <w:lang w:val="en-US"/>
                </w:rPr>
                <w:t>-  If the UE is configured with</w:t>
              </w:r>
              <w:r w:rsidRPr="0008044F">
                <w:rPr>
                  <w:szCs w:val="22"/>
                  <w:lang w:val="en-US"/>
                </w:rPr>
                <w:t xml:space="preserve"> </w:t>
              </w:r>
              <w:r w:rsidRPr="0008044F">
                <w:rPr>
                  <w:i/>
                  <w:lang w:val="en-US"/>
                </w:rPr>
                <w:t>SRS-CarrierSwitching,</w:t>
              </w:r>
              <w:r w:rsidRPr="0008044F">
                <w:rPr>
                  <w:szCs w:val="22"/>
                  <w:lang w:val="en-US"/>
                </w:rPr>
                <w:t xml:space="preserve"> t</w:t>
              </w:r>
              <w:r w:rsidRPr="0008044F">
                <w:rPr>
                  <w:lang w:val="en-US"/>
                </w:rPr>
                <w:t xml:space="preserve">he UE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 xml:space="preserve">) overlapping with an SRS transmission </w:t>
              </w:r>
              <w:r w:rsidRPr="0008044F">
                <w:rPr>
                  <w:iCs/>
                  <w:lang w:val="en-US"/>
                </w:rPr>
                <w:t>o</w:t>
              </w:r>
              <w:r w:rsidRPr="0008044F">
                <w:rPr>
                  <w:lang w:val="en-US"/>
                </w:rPr>
                <w:t xml:space="preserve">n a serving cell not configured for PUSCH/PUCCH transmission (including any interruption due to uplink or downlink RF retuning time [11, TS 38.133] as defined by higher layer parameters </w:t>
              </w:r>
              <w:r w:rsidRPr="0008044F">
                <w:rPr>
                  <w:i/>
                  <w:lang w:val="en-US"/>
                </w:rPr>
                <w:t>switchingTimeUL</w:t>
              </w:r>
              <w:r w:rsidRPr="0008044F">
                <w:rPr>
                  <w:lang w:val="en-US"/>
                </w:rPr>
                <w:t xml:space="preserve"> and </w:t>
              </w:r>
              <w:r w:rsidRPr="0008044F">
                <w:rPr>
                  <w:i/>
                  <w:lang w:val="en-US"/>
                </w:rPr>
                <w:t>switchingTimeDL</w:t>
              </w:r>
              <w:r w:rsidRPr="0008044F">
                <w:rPr>
                  <w:lang w:val="en-US"/>
                </w:rPr>
                <w:t xml:space="preserve"> of </w:t>
              </w:r>
              <w:r w:rsidRPr="0008044F">
                <w:rPr>
                  <w:i/>
                  <w:lang w:val="en-US"/>
                </w:rPr>
                <w:t>srs-SwitchingTimeNR</w:t>
              </w:r>
              <w:r w:rsidRPr="0008044F">
                <w:rPr>
                  <w:iCs/>
                  <w:lang w:val="en-US"/>
                </w:rPr>
                <w:t>)</w:t>
              </w:r>
              <w:r w:rsidRPr="0008044F">
                <w:rPr>
                  <w:lang w:val="en-US"/>
                </w:rPr>
                <w:t xml:space="preserve">, whenever the uplink transmission would be preceded or succeeded by a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08044F">
                <w:rPr>
                  <w:lang w:val="en-US"/>
                </w:rPr>
                <w:t>.</w:t>
              </w:r>
            </w:ins>
          </w:p>
          <w:p w14:paraId="52724DE0" w14:textId="77777777" w:rsidR="0008044F" w:rsidRPr="0008044F" w:rsidRDefault="0008044F" w:rsidP="0008044F">
            <w:pPr>
              <w:pStyle w:val="B1"/>
              <w:ind w:leftChars="242" w:left="768"/>
              <w:rPr>
                <w:lang w:val="en-US"/>
              </w:rPr>
            </w:pPr>
            <w:r w:rsidRPr="0008044F">
              <w:rPr>
                <w:lang w:val="en-US"/>
              </w:rPr>
              <w:t>-</w:t>
            </w:r>
            <w:r w:rsidRPr="0008044F">
              <w:rPr>
                <w:lang w:val="en-US"/>
              </w:rPr>
              <w:tab/>
              <w:t>In all other cases the UE is expected to transmit normally all uplink transmissions without interruptions.</w:t>
            </w:r>
          </w:p>
          <w:p w14:paraId="6D8D9DF8" w14:textId="77777777" w:rsidR="0005703B" w:rsidRDefault="0005703B" w:rsidP="00670852">
            <w:pPr>
              <w:pStyle w:val="aa"/>
              <w:jc w:val="center"/>
              <w:rPr>
                <w:sz w:val="21"/>
                <w:szCs w:val="21"/>
                <w:lang w:eastAsia="zh-CN"/>
              </w:rPr>
            </w:pPr>
            <w:r>
              <w:rPr>
                <w:b/>
                <w:iCs/>
                <w:color w:val="FF0000"/>
                <w:sz w:val="28"/>
              </w:rPr>
              <w:t>&lt;Unchanged parts are omitted&gt;</w:t>
            </w:r>
          </w:p>
        </w:tc>
      </w:tr>
    </w:tbl>
    <w:p w14:paraId="22F178FF" w14:textId="77777777" w:rsidR="0005703B" w:rsidRDefault="0005703B" w:rsidP="0005703B">
      <w:pPr>
        <w:pStyle w:val="aa"/>
        <w:jc w:val="both"/>
        <w:rPr>
          <w:sz w:val="21"/>
          <w:szCs w:val="21"/>
          <w:lang w:eastAsia="zh-CN"/>
        </w:rPr>
      </w:pPr>
    </w:p>
    <w:tbl>
      <w:tblPr>
        <w:tblStyle w:val="af1"/>
        <w:tblW w:w="0" w:type="auto"/>
        <w:tblLook w:val="04A0" w:firstRow="1" w:lastRow="0" w:firstColumn="1" w:lastColumn="0" w:noHBand="0" w:noVBand="1"/>
      </w:tblPr>
      <w:tblGrid>
        <w:gridCol w:w="9855"/>
      </w:tblGrid>
      <w:tr w:rsidR="0005703B" w14:paraId="13CBDCC8" w14:textId="77777777" w:rsidTr="00670852">
        <w:tc>
          <w:tcPr>
            <w:tcW w:w="9855" w:type="dxa"/>
          </w:tcPr>
          <w:p w14:paraId="24BB90A7" w14:textId="77777777" w:rsidR="0005703B" w:rsidRDefault="0005703B" w:rsidP="00670852">
            <w:pPr>
              <w:pStyle w:val="aa"/>
              <w:jc w:val="center"/>
              <w:rPr>
                <w:sz w:val="21"/>
                <w:szCs w:val="21"/>
                <w:lang w:eastAsia="zh-CN"/>
              </w:rPr>
            </w:pPr>
            <w:r>
              <w:rPr>
                <w:b/>
                <w:iCs/>
                <w:color w:val="FF0000"/>
                <w:sz w:val="28"/>
              </w:rPr>
              <w:t>&lt;Unchanged parts are omitted&gt;</w:t>
            </w:r>
          </w:p>
          <w:p w14:paraId="4AA90B1E" w14:textId="77777777" w:rsidR="0005703B" w:rsidRPr="0048482F" w:rsidRDefault="0005703B" w:rsidP="00670852">
            <w:pPr>
              <w:pStyle w:val="4"/>
              <w:numPr>
                <w:ilvl w:val="0"/>
                <w:numId w:val="0"/>
              </w:numPr>
              <w:ind w:left="1418" w:hanging="1418"/>
              <w:rPr>
                <w:color w:val="000000"/>
              </w:rPr>
            </w:pPr>
            <w:bookmarkStart w:id="99" w:name="_Toc11352160"/>
            <w:bookmarkStart w:id="100" w:name="_Toc20318050"/>
            <w:bookmarkStart w:id="101" w:name="_Toc27299948"/>
            <w:bookmarkStart w:id="102" w:name="_Toc29673222"/>
            <w:bookmarkStart w:id="103" w:name="_Toc29673363"/>
            <w:bookmarkStart w:id="104" w:name="_Toc29674356"/>
            <w:bookmarkStart w:id="105" w:name="_Toc36645586"/>
            <w:bookmarkStart w:id="106" w:name="_Toc45810635"/>
            <w:bookmarkStart w:id="107" w:name="_Toc52457845"/>
            <w:r w:rsidRPr="0048482F">
              <w:rPr>
                <w:color w:val="000000"/>
              </w:rPr>
              <w:t>6.2.1.3</w:t>
            </w:r>
            <w:r w:rsidRPr="0048482F">
              <w:rPr>
                <w:color w:val="000000"/>
              </w:rPr>
              <w:tab/>
              <w:t>UE sounding procedure between component carriers</w:t>
            </w:r>
            <w:bookmarkEnd w:id="99"/>
            <w:bookmarkEnd w:id="100"/>
            <w:bookmarkEnd w:id="101"/>
            <w:bookmarkEnd w:id="102"/>
            <w:bookmarkEnd w:id="103"/>
            <w:bookmarkEnd w:id="104"/>
            <w:bookmarkEnd w:id="105"/>
            <w:bookmarkEnd w:id="106"/>
            <w:bookmarkEnd w:id="107"/>
          </w:p>
          <w:p w14:paraId="0DF1096A" w14:textId="77777777" w:rsidR="008A6DF2" w:rsidRPr="007F6E79" w:rsidRDefault="008A6DF2" w:rsidP="008A6DF2">
            <w:pPr>
              <w:rPr>
                <w:ins w:id="108"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109" w:author="Peter Gaal" w:date="2021-02-02T09:15:00Z">
              <w:r>
                <w:t xml:space="preserve"> </w:t>
              </w:r>
            </w:ins>
            <w:ins w:id="110"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4E4A5638" w14:textId="77777777" w:rsidR="008A6DF2" w:rsidRPr="007F6E79" w:rsidRDefault="008A6DF2" w:rsidP="008A6DF2">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111" w:name="OLE_LINK4"/>
            <w:r w:rsidRPr="007F6E79">
              <w:rPr>
                <w:i/>
              </w:rPr>
              <w:t>switchingTimeUL</w:t>
            </w:r>
            <w:bookmarkEnd w:id="111"/>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2" w:author="Yiqing Cao" w:date="2021-02-03T09:30: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14DA8D92" w14:textId="77777777" w:rsidR="008A6DF2" w:rsidRPr="007F6E79" w:rsidRDefault="008A6DF2" w:rsidP="008A6DF2">
            <w:pPr>
              <w:rPr>
                <w:ins w:id="113"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114" w:author="Yiqing Cao" w:date="2021-02-03T09:31:00Z">
              <w:r>
                <w:t xml:space="preserve">In evaluating whether the </w:t>
              </w:r>
              <w:r>
                <w:lastRenderedPageBreak/>
                <w:t xml:space="preserve">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xml:space="preserve">, for which the UE assumes the actual configured transmissions. </w:t>
              </w:r>
            </w:ins>
          </w:p>
          <w:p w14:paraId="04EFB76A" w14:textId="77777777" w:rsidR="008A6DF2" w:rsidRPr="007F6E79" w:rsidRDefault="008A6DF2" w:rsidP="008A6DF2">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115" w:author="Peter Gaal" w:date="2021-02-02T09:42:00Z">
              <w:r>
                <w:rPr>
                  <w:rFonts w:ascii="Times" w:hAnsi="Times"/>
                </w:rPr>
                <w:t xml:space="preserve"> </w:t>
              </w:r>
            </w:ins>
            <w:ins w:id="116" w:author="Yiqing Cao" w:date="2021-02-03T09:31:00Z">
              <w:r>
                <w:t xml:space="preserve">In evaluating whether the transmission </w:t>
              </w:r>
              <w:r w:rsidRPr="007F6E79">
                <w:t xml:space="preserve">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w:t>
              </w:r>
              <w:r>
                <w:rPr>
                  <w:rFonts w:ascii="Times" w:hAnsi="Times"/>
                </w:rPr>
                <w:t xml:space="preserve">, the UE may assume uplink transmission occurring in all carriers configured for </w:t>
              </w:r>
              <w:r w:rsidRPr="007F6E79">
                <w:t>PUSCH/PUCCH transmission</w:t>
              </w:r>
              <w:r>
                <w:t>, except for the carrier indicated by</w:t>
              </w:r>
              <w:r w:rsidRPr="00905032">
                <w:t xml:space="preserve"> </w:t>
              </w:r>
              <w:r w:rsidRPr="00064240">
                <w:rPr>
                  <w:i/>
                  <w:iCs/>
                </w:rPr>
                <w:t>srs-SwitchFromCarrier</w:t>
              </w:r>
              <w:r>
                <w:t xml:space="preserve">, and if that carrier is configured with </w:t>
              </w:r>
              <w:r w:rsidRPr="000C4B5D">
                <w:t xml:space="preserve">parameter </w:t>
              </w:r>
              <w:r w:rsidRPr="00064240">
                <w:rPr>
                  <w:i/>
                  <w:iCs/>
                </w:rPr>
                <w:t>uplinkTxSwitching</w:t>
              </w:r>
              <w:r>
                <w:t xml:space="preserve">, also the other carrier configured with </w:t>
              </w:r>
              <w:r w:rsidRPr="00064240">
                <w:rPr>
                  <w:i/>
                  <w:iCs/>
                </w:rPr>
                <w:t>uplinkTxSwitching</w:t>
              </w:r>
              <w:r>
                <w:t>, for which the UE assumes the actual configured transmissions.</w:t>
              </w:r>
            </w:ins>
          </w:p>
          <w:p w14:paraId="7B5C0F8E" w14:textId="77777777" w:rsidR="008A6DF2" w:rsidRPr="007F6E79" w:rsidRDefault="008A6DF2" w:rsidP="008A6DF2">
            <w:pPr>
              <w:rPr>
                <w:szCs w:val="22"/>
              </w:rPr>
            </w:pPr>
            <w:bookmarkStart w:id="117"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15CDC7AE" w14:textId="77777777" w:rsidR="008A6DF2" w:rsidRPr="007F6E79" w:rsidRDefault="008A6DF2" w:rsidP="008A6DF2">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117"/>
          <w:p w14:paraId="127212E3" w14:textId="77777777" w:rsidR="008A6DF2" w:rsidRDefault="008A6DF2" w:rsidP="008A6DF2">
            <w:pPr>
              <w:rPr>
                <w:lang w:eastAsia="zh-CN"/>
              </w:rPr>
            </w:pPr>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118" w:name="OLE_LINK6"/>
            <w:r w:rsidRPr="007F6E79">
              <w:rPr>
                <w:i/>
                <w:iCs/>
                <w:szCs w:val="22"/>
              </w:rPr>
              <w:t>srs-SwitchFromCarrier</w:t>
            </w:r>
            <w:bookmarkEnd w:id="118"/>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119" w:author="Peter Gaal" w:date="2021-02-02T09:52:00Z">
              <w:r>
                <w:t xml:space="preserve"> </w:t>
              </w:r>
            </w:ins>
            <w:ins w:id="120" w:author="Yiqing Cao" w:date="2021-02-03T09:31:00Z">
              <w:r>
                <w:t xml:space="preserve"> 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may temporarily</w:t>
              </w:r>
              <w:r w:rsidRPr="007F6E79">
                <w:rPr>
                  <w:szCs w:val="22"/>
                </w:rPr>
                <w:t xml:space="preserve"> suspend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6242D101" w14:textId="0F29FE51" w:rsidR="008A6DF2" w:rsidRDefault="008A6DF2" w:rsidP="008A6DF2">
            <w:pPr>
              <w:pStyle w:val="aa"/>
              <w:rPr>
                <w:b/>
                <w:iCs/>
                <w:color w:val="FF0000"/>
                <w:sz w:val="28"/>
              </w:rPr>
            </w:pPr>
            <w:bookmarkStart w:id="121"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121"/>
          </w:p>
          <w:p w14:paraId="48021AD3" w14:textId="7BED03F0" w:rsidR="0005703B" w:rsidRDefault="0005703B" w:rsidP="00670852">
            <w:pPr>
              <w:pStyle w:val="aa"/>
              <w:jc w:val="center"/>
              <w:rPr>
                <w:sz w:val="21"/>
                <w:szCs w:val="21"/>
                <w:lang w:eastAsia="zh-CN"/>
              </w:rPr>
            </w:pPr>
            <w:r>
              <w:rPr>
                <w:b/>
                <w:iCs/>
                <w:color w:val="FF0000"/>
                <w:sz w:val="28"/>
              </w:rPr>
              <w:t>&lt;Unchanged parts are omitted&gt;</w:t>
            </w:r>
          </w:p>
        </w:tc>
      </w:tr>
    </w:tbl>
    <w:p w14:paraId="02BAFDD1" w14:textId="77777777" w:rsidR="0005703B" w:rsidRDefault="0005703B" w:rsidP="0005703B">
      <w:pPr>
        <w:pStyle w:val="aa"/>
        <w:jc w:val="both"/>
        <w:rPr>
          <w:sz w:val="21"/>
          <w:szCs w:val="21"/>
          <w:lang w:eastAsia="zh-CN"/>
        </w:rPr>
      </w:pPr>
    </w:p>
    <w:p w14:paraId="5AA7EAF4" w14:textId="77777777" w:rsidR="0005703B" w:rsidRPr="003A221F" w:rsidRDefault="0005703B" w:rsidP="0005703B">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proposals in </w:t>
      </w:r>
      <w:r w:rsidRPr="00AA26F1">
        <w:rPr>
          <w:sz w:val="21"/>
          <w:szCs w:val="21"/>
          <w:lang w:eastAsia="zh-CN"/>
        </w:rPr>
        <w:t>R1-2103149</w:t>
      </w:r>
      <w:r>
        <w:rPr>
          <w:sz w:val="21"/>
          <w:szCs w:val="21"/>
          <w:lang w:eastAsia="zh-CN"/>
        </w:rPr>
        <w:t xml:space="preserve"> </w:t>
      </w:r>
      <w:r>
        <w:rPr>
          <w:sz w:val="21"/>
          <w:szCs w:val="21"/>
          <w:lang w:val="en-GB"/>
        </w:rPr>
        <w:t xml:space="preserve">and proposed TPs in </w:t>
      </w:r>
      <w:r w:rsidRPr="00AA26F1">
        <w:rPr>
          <w:sz w:val="21"/>
          <w:szCs w:val="21"/>
          <w:lang w:eastAsia="zh-CN"/>
        </w:rPr>
        <w:t>R1-2102491, R1-210</w:t>
      </w:r>
      <w:r>
        <w:rPr>
          <w:sz w:val="21"/>
          <w:szCs w:val="21"/>
          <w:lang w:eastAsia="zh-CN"/>
        </w:rPr>
        <w:t>3149 and</w:t>
      </w:r>
      <w:r w:rsidRPr="00AA26F1">
        <w:rPr>
          <w:sz w:val="21"/>
          <w:szCs w:val="21"/>
          <w:lang w:eastAsia="zh-CN"/>
        </w:rPr>
        <w:t xml:space="preserve"> R1-2103746</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438"/>
      </w:tblGrid>
      <w:tr w:rsidR="0005703B" w:rsidRPr="007264BD" w14:paraId="0C566ABC" w14:textId="77777777" w:rsidTr="0013463C">
        <w:tc>
          <w:tcPr>
            <w:tcW w:w="2191" w:type="dxa"/>
            <w:shd w:val="clear" w:color="auto" w:fill="auto"/>
          </w:tcPr>
          <w:p w14:paraId="76ED7D0A"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38" w:type="dxa"/>
            <w:shd w:val="clear" w:color="auto" w:fill="auto"/>
          </w:tcPr>
          <w:p w14:paraId="0FE2D6C8"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623B3A" w14:paraId="43305FE3" w14:textId="77777777" w:rsidTr="0013463C">
        <w:tc>
          <w:tcPr>
            <w:tcW w:w="2191" w:type="dxa"/>
            <w:shd w:val="clear" w:color="auto" w:fill="auto"/>
          </w:tcPr>
          <w:p w14:paraId="6A496AFD" w14:textId="1C18D900" w:rsidR="0005703B" w:rsidRPr="007264BD" w:rsidRDefault="00D32722"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38" w:type="dxa"/>
            <w:shd w:val="clear" w:color="auto" w:fill="auto"/>
          </w:tcPr>
          <w:p w14:paraId="5CB1BDA4" w14:textId="63CDEA8F" w:rsidR="0005703B" w:rsidRDefault="00D32722" w:rsidP="00670852">
            <w:pPr>
              <w:pStyle w:val="aa"/>
              <w:jc w:val="both"/>
              <w:rPr>
                <w:sz w:val="21"/>
                <w:szCs w:val="21"/>
                <w:lang w:eastAsia="zh-CN"/>
              </w:rPr>
            </w:pPr>
            <w:r>
              <w:rPr>
                <w:rFonts w:hint="eastAsia"/>
                <w:sz w:val="21"/>
                <w:szCs w:val="21"/>
                <w:lang w:eastAsia="zh-CN"/>
              </w:rPr>
              <w:t>R</w:t>
            </w:r>
            <w:r>
              <w:rPr>
                <w:sz w:val="21"/>
                <w:szCs w:val="21"/>
                <w:lang w:eastAsia="zh-CN"/>
              </w:rPr>
              <w:t>egarding the first change about suspended uplink carrier, we prefer a concise TP like our TP</w:t>
            </w:r>
            <w:r w:rsidR="001C760D">
              <w:rPr>
                <w:sz w:val="21"/>
                <w:szCs w:val="21"/>
                <w:lang w:eastAsia="zh-CN"/>
              </w:rPr>
              <w:t xml:space="preserve"> </w:t>
            </w:r>
            <w:r w:rsidR="00623B3A">
              <w:rPr>
                <w:sz w:val="21"/>
                <w:szCs w:val="21"/>
                <w:lang w:eastAsia="zh-CN"/>
              </w:rPr>
              <w:t xml:space="preserve">proposed </w:t>
            </w:r>
            <w:r w:rsidR="001C760D">
              <w:rPr>
                <w:sz w:val="21"/>
                <w:szCs w:val="21"/>
                <w:lang w:eastAsia="zh-CN"/>
              </w:rPr>
              <w:t>in R1-2103746.</w:t>
            </w:r>
          </w:p>
          <w:p w14:paraId="39785142" w14:textId="77777777" w:rsidR="001C760D" w:rsidRDefault="001C760D" w:rsidP="00623B3A">
            <w:pPr>
              <w:pStyle w:val="aa"/>
              <w:jc w:val="both"/>
              <w:rPr>
                <w:sz w:val="21"/>
                <w:szCs w:val="21"/>
                <w:lang w:eastAsia="zh-CN"/>
              </w:rPr>
            </w:pPr>
            <w:r>
              <w:rPr>
                <w:sz w:val="21"/>
                <w:szCs w:val="21"/>
                <w:lang w:eastAsia="zh-CN"/>
              </w:rPr>
              <w:t>Regarding the change about prioritization rules</w:t>
            </w:r>
            <w:r w:rsidR="00623B3A">
              <w:rPr>
                <w:sz w:val="21"/>
                <w:szCs w:val="21"/>
                <w:lang w:eastAsia="zh-CN"/>
              </w:rPr>
              <w:t xml:space="preserve">, the “switch-from” carrier is surely involved in prioritization rules together with the “switch-to” SRS carrier, </w:t>
            </w:r>
            <w:r w:rsidR="00623B3A" w:rsidRPr="0099787F">
              <w:rPr>
                <w:b/>
                <w:sz w:val="21"/>
                <w:szCs w:val="21"/>
                <w:lang w:eastAsia="zh-CN"/>
              </w:rPr>
              <w:t xml:space="preserve">as shown in the latest LTE specification TS 36.213 for SRS carrier switching and shown in CR R1-1721095. </w:t>
            </w:r>
            <w:r w:rsidR="00623B3A">
              <w:rPr>
                <w:sz w:val="21"/>
                <w:szCs w:val="21"/>
                <w:lang w:eastAsia="zh-CN"/>
              </w:rPr>
              <w:t xml:space="preserve">Therefore, we prefer to keep the same UE behaviour instead of excluding the “switch-from” carrier as the TP proposed in R1-2103149. Additionally, for the intra-band case where the same UE hardware PA shared between the “switch-from” carrier and the intra-band carrier, </w:t>
            </w:r>
            <w:r w:rsidR="00623B3A" w:rsidRPr="0099787F">
              <w:rPr>
                <w:b/>
                <w:sz w:val="21"/>
                <w:szCs w:val="21"/>
                <w:lang w:eastAsia="zh-CN"/>
              </w:rPr>
              <w:t>the prioritization rules in LTE SRS carrier switching has been extended to the intra-band carrier as in R1-1721095</w:t>
            </w:r>
            <w:r w:rsidR="00623B3A">
              <w:rPr>
                <w:sz w:val="21"/>
                <w:szCs w:val="21"/>
                <w:lang w:eastAsia="zh-CN"/>
              </w:rPr>
              <w:t>, and the following agreement,</w:t>
            </w:r>
          </w:p>
          <w:p w14:paraId="129087C6" w14:textId="5A63E8A0" w:rsidR="003B3F1E" w:rsidRDefault="003B3F1E" w:rsidP="00623B3A">
            <w:pPr>
              <w:pStyle w:val="aa"/>
              <w:jc w:val="both"/>
              <w:rPr>
                <w:sz w:val="21"/>
                <w:szCs w:val="21"/>
                <w:lang w:eastAsia="zh-CN"/>
              </w:rPr>
            </w:pPr>
            <w:r>
              <w:rPr>
                <w:sz w:val="21"/>
                <w:szCs w:val="21"/>
                <w:lang w:eastAsia="zh-CN"/>
              </w:rPr>
              <w:t>RAN1#90:</w:t>
            </w:r>
          </w:p>
          <w:p w14:paraId="57D21DA1" w14:textId="77777777" w:rsidR="00623B3A" w:rsidRDefault="00623B3A" w:rsidP="00623B3A">
            <w:pPr>
              <w:tabs>
                <w:tab w:val="left" w:pos="1440"/>
              </w:tabs>
              <w:spacing w:after="0"/>
              <w:rPr>
                <w:rFonts w:ascii="Arial" w:eastAsia="Batang" w:hAnsi="Arial" w:cs="Arial"/>
                <w:b/>
                <w:i/>
                <w:szCs w:val="24"/>
                <w:highlight w:val="green"/>
                <w:u w:val="single"/>
                <w:lang w:eastAsia="x-none"/>
              </w:rPr>
            </w:pPr>
            <w:r>
              <w:rPr>
                <w:rFonts w:ascii="Arial" w:eastAsia="Batang" w:hAnsi="Arial" w:cs="Arial"/>
                <w:b/>
                <w:i/>
                <w:szCs w:val="24"/>
                <w:highlight w:val="green"/>
                <w:u w:val="single"/>
                <w:lang w:eastAsia="x-none"/>
              </w:rPr>
              <w:t>Agreement in Principle:</w:t>
            </w:r>
          </w:p>
          <w:p w14:paraId="32C77C5C"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Capture the following in 36.213:</w:t>
            </w:r>
          </w:p>
          <w:p w14:paraId="29FAAB37"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The “same PA” is implicitly identified by the following. Two “CC with the same PA” are those that:</w:t>
            </w:r>
          </w:p>
          <w:p w14:paraId="10873600"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band</w:t>
            </w:r>
          </w:p>
          <w:p w14:paraId="2E2F4963"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Are in the same TAG</w:t>
            </w:r>
          </w:p>
          <w:p w14:paraId="671F14F5"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Have the same CP</w:t>
            </w:r>
          </w:p>
          <w:p w14:paraId="2E73EB79" w14:textId="77777777" w:rsidR="00623B3A" w:rsidRDefault="00623B3A" w:rsidP="00623B3A">
            <w:pPr>
              <w:numPr>
                <w:ilvl w:val="0"/>
                <w:numId w:val="16"/>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Adopt the following solution for the cases of collision between SRS switching and victim CC:</w:t>
            </w:r>
          </w:p>
          <w:p w14:paraId="301D4D16" w14:textId="77777777" w:rsidR="00623B3A" w:rsidRDefault="00623B3A" w:rsidP="00623B3A">
            <w:pPr>
              <w:numPr>
                <w:ilvl w:val="1"/>
                <w:numId w:val="17"/>
              </w:numPr>
              <w:tabs>
                <w:tab w:val="left" w:pos="1440"/>
              </w:tabs>
              <w:overflowPunct/>
              <w:autoSpaceDE/>
              <w:autoSpaceDN/>
              <w:adjustRightInd/>
              <w:spacing w:after="0" w:line="256" w:lineRule="auto"/>
              <w:textAlignment w:val="auto"/>
              <w:rPr>
                <w:rFonts w:ascii="Arial" w:eastAsia="Batang" w:hAnsi="Arial" w:cs="Arial"/>
                <w:i/>
                <w:szCs w:val="24"/>
                <w:lang w:eastAsia="x-none"/>
              </w:rPr>
            </w:pPr>
            <w:r>
              <w:rPr>
                <w:rFonts w:ascii="Arial" w:eastAsia="Batang" w:hAnsi="Arial" w:cs="Arial"/>
                <w:i/>
                <w:szCs w:val="24"/>
                <w:lang w:eastAsia="x-none"/>
              </w:rPr>
              <w:t>Extend collision rules to victim CC (i.e., the transmission of SRS depends on the information transmitted in the source CC and the victim CC).</w:t>
            </w:r>
          </w:p>
          <w:p w14:paraId="6F230D72" w14:textId="77777777" w:rsidR="00623B3A" w:rsidRDefault="00623B3A" w:rsidP="00623B3A">
            <w:pPr>
              <w:tabs>
                <w:tab w:val="left" w:pos="1440"/>
              </w:tabs>
              <w:spacing w:after="0"/>
              <w:ind w:left="1440" w:hanging="1440"/>
              <w:rPr>
                <w:rFonts w:ascii="Arial" w:eastAsia="Batang" w:hAnsi="Arial" w:cs="Arial"/>
                <w:i/>
                <w:szCs w:val="24"/>
                <w:lang w:eastAsia="x-none"/>
              </w:rPr>
            </w:pPr>
            <w:r>
              <w:rPr>
                <w:rFonts w:ascii="Arial" w:eastAsia="Batang" w:hAnsi="Arial" w:cs="Arial"/>
                <w:i/>
                <w:szCs w:val="24"/>
                <w:lang w:eastAsia="x-none"/>
              </w:rPr>
              <w:t xml:space="preserve">CR to be prepared for RAN1#90bis. </w:t>
            </w:r>
          </w:p>
          <w:p w14:paraId="2EC7C10E" w14:textId="77777777" w:rsidR="00623B3A" w:rsidRDefault="00623B3A" w:rsidP="00623B3A">
            <w:pPr>
              <w:pStyle w:val="aa"/>
              <w:jc w:val="both"/>
              <w:rPr>
                <w:sz w:val="21"/>
                <w:szCs w:val="21"/>
                <w:lang w:val="en-US" w:eastAsia="zh-CN"/>
              </w:rPr>
            </w:pPr>
          </w:p>
          <w:p w14:paraId="1D9A4AB2" w14:textId="77A1C1E9" w:rsidR="00623B3A" w:rsidRPr="00623B3A" w:rsidRDefault="00623B3A" w:rsidP="00623B3A">
            <w:pPr>
              <w:pStyle w:val="aa"/>
              <w:jc w:val="both"/>
              <w:rPr>
                <w:sz w:val="21"/>
                <w:szCs w:val="21"/>
                <w:lang w:val="en-US" w:eastAsia="zh-CN"/>
              </w:rPr>
            </w:pPr>
            <w:r>
              <w:rPr>
                <w:sz w:val="21"/>
                <w:szCs w:val="21"/>
                <w:lang w:val="en-US" w:eastAsia="zh-CN"/>
              </w:rPr>
              <w:t>Similar to the intra-band case, UE hardware are shared between the uplink carrier configured with ULTxswitching, the situation is the same regarding to the prioritization rules, i.e. the uplink carrier sharing the same UE hardware with “switch-from” carrier is also a victim carrier. Therefore, we propose our TP in R1-2103746 with the same text structure as the latest LTE spec for SRS carrier switching.</w:t>
            </w:r>
          </w:p>
        </w:tc>
      </w:tr>
      <w:tr w:rsidR="0013463C" w:rsidRPr="007264BD" w14:paraId="2ACF06CE" w14:textId="77777777" w:rsidTr="0013463C">
        <w:tc>
          <w:tcPr>
            <w:tcW w:w="2191" w:type="dxa"/>
            <w:shd w:val="clear" w:color="auto" w:fill="auto"/>
          </w:tcPr>
          <w:p w14:paraId="31DB5D69" w14:textId="64B66AB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7438" w:type="dxa"/>
            <w:shd w:val="clear" w:color="auto" w:fill="auto"/>
          </w:tcPr>
          <w:p w14:paraId="4528F594" w14:textId="77777777" w:rsidR="0013463C" w:rsidRDefault="0013463C" w:rsidP="0013463C">
            <w:pPr>
              <w:pStyle w:val="aa"/>
              <w:jc w:val="both"/>
              <w:rPr>
                <w:sz w:val="21"/>
                <w:szCs w:val="21"/>
                <w:lang w:eastAsia="zh-CN"/>
              </w:rPr>
            </w:pPr>
            <w:r>
              <w:rPr>
                <w:rFonts w:hint="eastAsia"/>
                <w:sz w:val="21"/>
                <w:szCs w:val="21"/>
                <w:lang w:eastAsia="zh-CN"/>
              </w:rPr>
              <w:t>W</w:t>
            </w:r>
            <w:r>
              <w:rPr>
                <w:sz w:val="21"/>
                <w:szCs w:val="21"/>
                <w:lang w:eastAsia="zh-CN"/>
              </w:rPr>
              <w:t xml:space="preserve">e are supportive to clarify this issue. However, as we analysed in our contribution </w:t>
            </w:r>
            <w:r w:rsidRPr="00CE5C02">
              <w:rPr>
                <w:sz w:val="21"/>
                <w:szCs w:val="21"/>
                <w:lang w:eastAsia="zh-CN"/>
              </w:rPr>
              <w:t>R1-2102491</w:t>
            </w:r>
            <w:r>
              <w:rPr>
                <w:sz w:val="21"/>
                <w:szCs w:val="21"/>
                <w:lang w:eastAsia="zh-CN"/>
              </w:rPr>
              <w:t>, t</w:t>
            </w:r>
            <w:r w:rsidRPr="00CE5C02">
              <w:rPr>
                <w:sz w:val="21"/>
                <w:szCs w:val="21"/>
                <w:lang w:eastAsia="zh-CN"/>
              </w:rPr>
              <w:t xml:space="preserve">here are two UE behaviours for SRS carrier switching in the spec, i.e., dropping rule and suspension. </w:t>
            </w:r>
            <w:r>
              <w:rPr>
                <w:sz w:val="21"/>
                <w:szCs w:val="21"/>
                <w:lang w:eastAsia="zh-CN"/>
              </w:rPr>
              <w:t>I</w:t>
            </w:r>
            <w:r w:rsidRPr="00CE5C02">
              <w:rPr>
                <w:sz w:val="21"/>
                <w:szCs w:val="21"/>
                <w:lang w:eastAsia="zh-CN"/>
              </w:rPr>
              <w:t xml:space="preserve">t is clear that the suspension is only applicable to the source carrier and target carrier. However, it is not clear whether the current dropping rule is applicable to the carrier other than source carrier and target carrier. </w:t>
            </w:r>
            <w:r>
              <w:rPr>
                <w:sz w:val="21"/>
                <w:szCs w:val="21"/>
                <w:lang w:eastAsia="zh-CN"/>
              </w:rPr>
              <w:t xml:space="preserve">Different understandings on this may lead to different TPs. For example, </w:t>
            </w:r>
          </w:p>
          <w:p w14:paraId="4F61F559" w14:textId="77777777" w:rsidR="0013463C" w:rsidRDefault="0013463C" w:rsidP="0013463C">
            <w:pPr>
              <w:pStyle w:val="aa"/>
              <w:numPr>
                <w:ilvl w:val="0"/>
                <w:numId w:val="18"/>
              </w:numPr>
              <w:jc w:val="both"/>
              <w:rPr>
                <w:sz w:val="21"/>
                <w:szCs w:val="21"/>
                <w:lang w:eastAsia="zh-CN"/>
              </w:rPr>
            </w:pPr>
            <w:r>
              <w:rPr>
                <w:sz w:val="21"/>
                <w:szCs w:val="21"/>
                <w:lang w:eastAsia="zh-CN"/>
              </w:rPr>
              <w:t xml:space="preserve">If the dropping rule (section 6.2.1.3 of TS38.214) can be applied to carriers other than the “source carrier” and “target carrier”, then it seems the current dropping rule can cover the current issue now. </w:t>
            </w:r>
          </w:p>
          <w:p w14:paraId="7C0E3537" w14:textId="77777777" w:rsidR="0013463C" w:rsidRDefault="0013463C" w:rsidP="0013463C">
            <w:pPr>
              <w:pStyle w:val="aa"/>
              <w:numPr>
                <w:ilvl w:val="0"/>
                <w:numId w:val="18"/>
              </w:numPr>
              <w:jc w:val="both"/>
              <w:rPr>
                <w:sz w:val="21"/>
                <w:szCs w:val="21"/>
                <w:lang w:eastAsia="zh-CN"/>
              </w:rPr>
            </w:pPr>
            <w:r>
              <w:rPr>
                <w:sz w:val="21"/>
                <w:szCs w:val="21"/>
                <w:lang w:eastAsia="zh-CN"/>
              </w:rPr>
              <w:t xml:space="preserve">However, if the dropping rule can NOT be applied to carriers other than the “source carrier” and “target carrier”, namely it can only be applied to “source carrier” and “target carrier”, then TP may be needed. Even in this case, the current spec seems to be conflict with each. Because dropping rule tends to compare the priority between transmissions on “source carrier” and “target carrier”, while suspension seems to say that transmission on “target carrier” is </w:t>
            </w:r>
            <w:r>
              <w:rPr>
                <w:sz w:val="21"/>
                <w:szCs w:val="21"/>
                <w:lang w:eastAsia="zh-CN"/>
              </w:rPr>
              <w:lastRenderedPageBreak/>
              <w:t>always prioritized and transmission on “source carrier” is always suspended.</w:t>
            </w:r>
          </w:p>
          <w:p w14:paraId="479B45BC" w14:textId="481C6FAC" w:rsidR="0013463C" w:rsidRPr="003250FE" w:rsidRDefault="0013463C" w:rsidP="0013463C">
            <w:pPr>
              <w:autoSpaceDE/>
              <w:autoSpaceDN/>
              <w:adjustRightInd/>
              <w:spacing w:after="120"/>
              <w:jc w:val="both"/>
              <w:textAlignment w:val="auto"/>
              <w:rPr>
                <w:rFonts w:eastAsia="Batang"/>
                <w:lang w:eastAsia="x-none"/>
              </w:rPr>
            </w:pPr>
            <w:r>
              <w:rPr>
                <w:rFonts w:hint="eastAsia"/>
                <w:sz w:val="21"/>
                <w:szCs w:val="21"/>
                <w:lang w:eastAsia="zh-CN"/>
              </w:rPr>
              <w:t>W</w:t>
            </w:r>
            <w:r>
              <w:rPr>
                <w:sz w:val="21"/>
                <w:szCs w:val="21"/>
                <w:lang w:eastAsia="zh-CN"/>
              </w:rPr>
              <w:t xml:space="preserve">e understand that this is not the place to update Rel-15 spec, but we would prefer to clarify this issue and reach common understanding at least for Rel-16 UL Tx switching for this issue here. </w:t>
            </w:r>
          </w:p>
        </w:tc>
      </w:tr>
      <w:tr w:rsidR="0005703B" w:rsidRPr="007264BD" w14:paraId="5D28BB14" w14:textId="77777777" w:rsidTr="0013463C">
        <w:tc>
          <w:tcPr>
            <w:tcW w:w="2191" w:type="dxa"/>
            <w:shd w:val="clear" w:color="auto" w:fill="auto"/>
          </w:tcPr>
          <w:p w14:paraId="6344C794" w14:textId="557DC312" w:rsidR="0005703B" w:rsidRPr="007264BD" w:rsidRDefault="00A32F7E" w:rsidP="00670852">
            <w:pPr>
              <w:pStyle w:val="aa"/>
              <w:jc w:val="both"/>
              <w:rPr>
                <w:sz w:val="21"/>
                <w:szCs w:val="21"/>
                <w:lang w:eastAsia="zh-CN"/>
              </w:rPr>
            </w:pPr>
            <w:r>
              <w:rPr>
                <w:sz w:val="21"/>
                <w:szCs w:val="21"/>
                <w:lang w:eastAsia="zh-CN"/>
              </w:rPr>
              <w:lastRenderedPageBreak/>
              <w:t>CATT</w:t>
            </w:r>
          </w:p>
        </w:tc>
        <w:tc>
          <w:tcPr>
            <w:tcW w:w="7438" w:type="dxa"/>
            <w:shd w:val="clear" w:color="auto" w:fill="auto"/>
          </w:tcPr>
          <w:p w14:paraId="60A96230" w14:textId="1EF42E6C" w:rsidR="003076AF" w:rsidRPr="001C1E32" w:rsidRDefault="00AE4FF2" w:rsidP="00AE4FF2">
            <w:pPr>
              <w:pStyle w:val="aa"/>
              <w:jc w:val="both"/>
              <w:rPr>
                <w:sz w:val="21"/>
                <w:szCs w:val="21"/>
                <w:lang w:eastAsia="zh-CN"/>
              </w:rPr>
            </w:pPr>
            <w:r>
              <w:rPr>
                <w:sz w:val="21"/>
                <w:szCs w:val="21"/>
                <w:lang w:eastAsia="zh-CN"/>
              </w:rPr>
              <w:t>I</w:t>
            </w:r>
            <w:r>
              <w:rPr>
                <w:rFonts w:hint="eastAsia"/>
                <w:sz w:val="21"/>
                <w:szCs w:val="21"/>
                <w:lang w:eastAsia="zh-CN"/>
              </w:rPr>
              <w:t xml:space="preserve">t seems that it is easy way to apply </w:t>
            </w:r>
            <w:r>
              <w:rPr>
                <w:sz w:val="21"/>
                <w:szCs w:val="21"/>
                <w:lang w:eastAsia="zh-CN"/>
              </w:rPr>
              <w:t>the dropping rule to carriers other than the “source carrier” and “target carrier”</w:t>
            </w:r>
            <w:r>
              <w:rPr>
                <w:rFonts w:hint="eastAsia"/>
                <w:sz w:val="21"/>
                <w:szCs w:val="21"/>
                <w:lang w:eastAsia="zh-CN"/>
              </w:rPr>
              <w:t>.</w:t>
            </w:r>
          </w:p>
        </w:tc>
      </w:tr>
      <w:tr w:rsidR="00346816" w:rsidRPr="007264BD" w14:paraId="05EB7E91" w14:textId="77777777" w:rsidTr="0013463C">
        <w:tc>
          <w:tcPr>
            <w:tcW w:w="2191" w:type="dxa"/>
            <w:shd w:val="clear" w:color="auto" w:fill="auto"/>
          </w:tcPr>
          <w:p w14:paraId="1EBF7CA3" w14:textId="0F8C0D66" w:rsidR="00346816" w:rsidRDefault="00346816" w:rsidP="00346816">
            <w:pPr>
              <w:pStyle w:val="aa"/>
              <w:jc w:val="both"/>
              <w:rPr>
                <w:sz w:val="21"/>
                <w:szCs w:val="21"/>
                <w:lang w:eastAsia="zh-CN"/>
              </w:rPr>
            </w:pPr>
            <w:r>
              <w:rPr>
                <w:sz w:val="21"/>
                <w:szCs w:val="21"/>
                <w:lang w:eastAsia="zh-CN"/>
              </w:rPr>
              <w:t>Qualcomm</w:t>
            </w:r>
          </w:p>
        </w:tc>
        <w:tc>
          <w:tcPr>
            <w:tcW w:w="7438" w:type="dxa"/>
            <w:shd w:val="clear" w:color="auto" w:fill="auto"/>
          </w:tcPr>
          <w:p w14:paraId="0AEABEC0" w14:textId="77777777" w:rsidR="00346816" w:rsidRDefault="00346816" w:rsidP="00346816">
            <w:pPr>
              <w:pStyle w:val="aa"/>
              <w:jc w:val="both"/>
              <w:rPr>
                <w:sz w:val="21"/>
                <w:szCs w:val="21"/>
                <w:lang w:eastAsia="zh-CN"/>
              </w:rPr>
            </w:pPr>
            <w:r>
              <w:rPr>
                <w:sz w:val="21"/>
                <w:szCs w:val="21"/>
                <w:lang w:eastAsia="zh-CN"/>
              </w:rPr>
              <w:t>In response to ZTE’s comments, yes, we do think current spec can’t provide direct &amp; clear guidance on dropping beyond source and target carrier. We need multiple changes other than suspending rules proposed by some other companies, while the example wordings are listed in the annex of R1-2103149.</w:t>
            </w:r>
          </w:p>
          <w:p w14:paraId="6AA4842B" w14:textId="77777777" w:rsidR="00346816" w:rsidRDefault="00346816" w:rsidP="00346816">
            <w:pPr>
              <w:pStyle w:val="aa"/>
              <w:jc w:val="both"/>
              <w:rPr>
                <w:sz w:val="21"/>
                <w:szCs w:val="21"/>
                <w:lang w:eastAsia="zh-CN"/>
              </w:rPr>
            </w:pPr>
            <w:r>
              <w:rPr>
                <w:sz w:val="21"/>
                <w:szCs w:val="21"/>
                <w:lang w:eastAsia="zh-CN"/>
              </w:rPr>
              <w:t xml:space="preserve">We made some explanation on the issue in our paper but seems other companies may miss some details. We pasted the detailed explanation below for convenience. </w:t>
            </w:r>
          </w:p>
          <w:p w14:paraId="446F5D35" w14:textId="77777777" w:rsidR="00346816" w:rsidRDefault="00346816" w:rsidP="00346816">
            <w:r>
              <w:t xml:space="preserve">In general, we think the current text in the spec (below) is ambiguous, and we propose to clarify it at least for UL Tx switching together with SRS carrier switching. </w:t>
            </w:r>
          </w:p>
          <w:tbl>
            <w:tblPr>
              <w:tblStyle w:val="af1"/>
              <w:tblW w:w="0" w:type="auto"/>
              <w:tblLook w:val="04A0" w:firstRow="1" w:lastRow="0" w:firstColumn="1" w:lastColumn="0" w:noHBand="0" w:noVBand="1"/>
            </w:tblPr>
            <w:tblGrid>
              <w:gridCol w:w="7207"/>
            </w:tblGrid>
            <w:tr w:rsidR="00346816" w14:paraId="264AF2E3" w14:textId="77777777" w:rsidTr="008E10C0">
              <w:tc>
                <w:tcPr>
                  <w:tcW w:w="7207" w:type="dxa"/>
                </w:tcPr>
                <w:p w14:paraId="7F579031" w14:textId="77777777" w:rsidR="00346816" w:rsidRDefault="00346816" w:rsidP="00346816">
                  <w:r>
                    <w:t>TS38.214 - 6.2.1.3</w:t>
                  </w:r>
                </w:p>
                <w:p w14:paraId="5D43B51D" w14:textId="77777777" w:rsidR="00346816" w:rsidRDefault="00346816" w:rsidP="00346816">
                  <w:r>
                    <w:t>The following text is repeated by several times in the same section.</w:t>
                  </w:r>
                </w:p>
                <w:p w14:paraId="0988098E" w14:textId="77777777" w:rsidR="00346816" w:rsidRDefault="00346816" w:rsidP="00346816">
                  <w:r>
                    <w:t xml:space="preserve">“… </w:t>
                  </w:r>
                  <w:r w:rsidRPr="007F6E79">
                    <w:t xml:space="preserve">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t xml:space="preserve">”.  </w:t>
                  </w:r>
                </w:p>
                <w:p w14:paraId="42E35544" w14:textId="77777777" w:rsidR="00346816" w:rsidRDefault="00346816" w:rsidP="00346816"/>
              </w:tc>
            </w:tr>
          </w:tbl>
          <w:p w14:paraId="2454B87F" w14:textId="77777777" w:rsidR="00346816" w:rsidRDefault="00346816" w:rsidP="00346816"/>
          <w:p w14:paraId="6136A54B" w14:textId="77777777" w:rsidR="00346816" w:rsidRDefault="00346816" w:rsidP="00346816">
            <w:r>
              <w:t>In the following, we give an example where the ambiguity arises.</w:t>
            </w:r>
          </w:p>
          <w:p w14:paraId="08702131" w14:textId="77777777" w:rsidR="00346816" w:rsidRDefault="00346816" w:rsidP="00346816">
            <w:r>
              <w:t xml:space="preserve">The original intent of the text is to cover cases as the following example: </w:t>
            </w:r>
          </w:p>
          <w:p w14:paraId="50B5FA57" w14:textId="77777777" w:rsidR="00346816" w:rsidRPr="00A84780" w:rsidRDefault="00346816" w:rsidP="00346816">
            <w:r w:rsidRPr="00A84780">
              <w:t xml:space="preserve">The UE indicates the following </w:t>
            </w:r>
            <w:r w:rsidRPr="00F715E4">
              <w:t>CA band co</w:t>
            </w:r>
            <w:r w:rsidRPr="00A84780">
              <w:t xml:space="preserve">mbination capabilities: </w:t>
            </w:r>
          </w:p>
          <w:p w14:paraId="7051B584"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09AD87F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61459758"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2: </w:t>
            </w:r>
          </w:p>
          <w:p w14:paraId="45CC06E6"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 xml:space="preserve">Band X + Band Y DL CA with no UL CA, together with SRS carrier switching with Band X being source and Band Y being target for the switching. </w:t>
            </w:r>
          </w:p>
          <w:p w14:paraId="3F319007" w14:textId="77777777" w:rsidR="00346816" w:rsidRDefault="00346816" w:rsidP="00346816"/>
          <w:p w14:paraId="6B6F3AA7" w14:textId="77777777" w:rsidR="00346816" w:rsidRDefault="00346816" w:rsidP="00346816">
            <w:r>
              <w:t xml:space="preserve">Assume that this UE is being configured with CA and SRS carrier switching according to Band Combination 2. This UE will not require a switching gap for SRS carrier switching, since the simultaneous transmission doesn’t exceed the UEs UL CA capability as indicated in Band Combination 1. On the other hand, another UE that indicates Band Combination 2 capability but not Band Combination 1 capability would require a switching gap. </w:t>
            </w:r>
          </w:p>
          <w:p w14:paraId="2529F7E7" w14:textId="77777777" w:rsidR="00346816" w:rsidRDefault="00346816" w:rsidP="00346816">
            <w:r>
              <w:t xml:space="preserve">Now consider the following case. </w:t>
            </w:r>
          </w:p>
          <w:p w14:paraId="56182DA9" w14:textId="77777777" w:rsidR="00346816" w:rsidRPr="009123E2" w:rsidRDefault="00346816" w:rsidP="00346816">
            <w:r w:rsidRPr="00A84780">
              <w:t xml:space="preserve">The UE indicates the following </w:t>
            </w:r>
            <w:r w:rsidRPr="009123E2">
              <w:t xml:space="preserve">CA band combination capabilities: </w:t>
            </w:r>
          </w:p>
          <w:p w14:paraId="789C96F0"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1: </w:t>
            </w:r>
          </w:p>
          <w:p w14:paraId="2A5780A1"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t>Band X + Band Y DL CA together with Band X + Band Y UL CA, with 1 UL port in Band X and 2 UL ports in Band Y</w:t>
            </w:r>
          </w:p>
          <w:p w14:paraId="79EE7BAC" w14:textId="77777777" w:rsidR="00346816" w:rsidRDefault="00346816" w:rsidP="00346816">
            <w:pPr>
              <w:pStyle w:val="af9"/>
              <w:numPr>
                <w:ilvl w:val="0"/>
                <w:numId w:val="19"/>
              </w:numPr>
              <w:spacing w:after="0" w:line="240" w:lineRule="auto"/>
              <w:contextualSpacing w:val="0"/>
              <w:rPr>
                <w:rFonts w:ascii="Times New Roman" w:eastAsia="宋体" w:hAnsi="Times New Roman"/>
                <w:sz w:val="20"/>
                <w:szCs w:val="20"/>
              </w:rPr>
            </w:pPr>
            <w:r>
              <w:rPr>
                <w:rFonts w:ascii="Times New Roman" w:eastAsia="宋体" w:hAnsi="Times New Roman"/>
                <w:sz w:val="20"/>
                <w:szCs w:val="20"/>
              </w:rPr>
              <w:t xml:space="preserve">Band Combination 3: </w:t>
            </w:r>
          </w:p>
          <w:p w14:paraId="4D0B77DC" w14:textId="77777777" w:rsidR="00346816" w:rsidRPr="00CC3615" w:rsidRDefault="00346816" w:rsidP="00346816">
            <w:pPr>
              <w:pStyle w:val="af9"/>
              <w:numPr>
                <w:ilvl w:val="1"/>
                <w:numId w:val="19"/>
              </w:numPr>
              <w:spacing w:after="0" w:line="240" w:lineRule="auto"/>
              <w:contextualSpacing w:val="0"/>
              <w:rPr>
                <w:rFonts w:ascii="Times New Roman" w:eastAsia="宋体" w:hAnsi="Times New Roman"/>
                <w:sz w:val="20"/>
                <w:szCs w:val="20"/>
                <w:lang w:val="en-US"/>
              </w:rPr>
            </w:pPr>
            <w:r w:rsidRPr="00CC3615">
              <w:rPr>
                <w:rFonts w:ascii="Times New Roman" w:eastAsia="宋体" w:hAnsi="Times New Roman"/>
                <w:sz w:val="20"/>
                <w:szCs w:val="20"/>
                <w:lang w:val="en-US"/>
              </w:rPr>
              <w:lastRenderedPageBreak/>
              <w:t xml:space="preserve">Band X + Band Y + Band Z DL CA together with Band X + Band Z UL CA with 1 UL port in Band X and 2 UL ports in Band Z, together with SRS carrier switching with Band X being source and Band Y being target for the switching. </w:t>
            </w:r>
          </w:p>
          <w:p w14:paraId="4C020EDC" w14:textId="77777777" w:rsidR="00346816" w:rsidRDefault="00346816" w:rsidP="00346816"/>
          <w:p w14:paraId="0600E2E5" w14:textId="77777777" w:rsidR="00346816" w:rsidRDefault="00346816" w:rsidP="00346816">
            <w:r>
              <w:t xml:space="preserve">Now assume that this UE is being configured with DL and UL CA according to Band Combination 3. Suppose at a particular time instance, the UE is not configured to transmit in Band Z but is required to transmit PUSCH in Band X and SRS in Band Y at the same time. Strictly speaking, this instance would not exceed the UEs indicated UL CA capability as indicated in Band Combination 1.  However, obviously this UE is not capable of simultaneous transmission in Band X and Band Y, since transmit chain(s) are committed to Band Z, even if there is no Band Z transmission is configured at the given instance. Therefore, there is an ambiguity in how to interpret what is exceeding a UEs UL CA capability. We propose to clarify this by adding an explanation that for the purposes of evaluating what exceeds the UEs UL CA capability, transmission on all configured UL CCs need to be assumed, irrespective of whether actual transmission is taking place at a given instance or not. </w:t>
            </w:r>
          </w:p>
          <w:p w14:paraId="6B0D1DEA" w14:textId="77777777" w:rsidR="00346816" w:rsidRDefault="00346816" w:rsidP="00346816">
            <w:r>
              <w:t xml:space="preserve">We note that this clarification would be useful for the general case of CA with more than two CCs, but at least it should be clarified for the case of UL Tx switching together with SRS carrier switching involving three carriers.  </w:t>
            </w:r>
          </w:p>
          <w:p w14:paraId="331D4BA3" w14:textId="1CFE53A3" w:rsidR="00346816" w:rsidRPr="00CC68BF" w:rsidRDefault="00346816" w:rsidP="00CC68BF">
            <w:pPr>
              <w:rPr>
                <w:lang w:eastAsia="zh-CN"/>
              </w:rPr>
            </w:pPr>
            <w:r>
              <w:rPr>
                <w:lang w:eastAsia="zh-CN"/>
              </w:rPr>
              <w:t xml:space="preserve">A further discussion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w:t>
            </w:r>
            <w:r w:rsidRPr="0024245E">
              <w:t>during SRS transmission</w:t>
            </w:r>
            <w:r w:rsidRPr="0024245E">
              <w:rPr>
                <w:lang w:eastAsia="zh-CN"/>
              </w:rPr>
              <w:t xml:space="preserve"> </w:t>
            </w:r>
            <w:r w:rsidRPr="00B15DFA">
              <w:rPr>
                <w:lang w:eastAsia="zh-CN"/>
              </w:rPr>
              <w:t xml:space="preserve">CC3 is always treated as 2 ports even 1 port </w:t>
            </w:r>
            <w:r>
              <w:rPr>
                <w:lang w:eastAsia="zh-CN"/>
              </w:rPr>
              <w:t xml:space="preserve">SRS </w:t>
            </w:r>
            <w:r w:rsidRPr="00B15DFA">
              <w:rPr>
                <w:lang w:eastAsia="zh-CN"/>
              </w:rPr>
              <w:t>resource is configured</w:t>
            </w:r>
            <w:r>
              <w:rPr>
                <w:sz w:val="26"/>
                <w:szCs w:val="26"/>
              </w:rPr>
              <w:t>.</w:t>
            </w:r>
          </w:p>
        </w:tc>
      </w:tr>
    </w:tbl>
    <w:p w14:paraId="7E9DE0D4" w14:textId="77777777" w:rsidR="0005703B" w:rsidRPr="00107746" w:rsidRDefault="0005703B" w:rsidP="0005703B">
      <w:pPr>
        <w:rPr>
          <w:sz w:val="21"/>
          <w:szCs w:val="21"/>
          <w:highlight w:val="cyan"/>
        </w:rPr>
      </w:pPr>
    </w:p>
    <w:p w14:paraId="09C71ACE" w14:textId="77777777" w:rsidR="0005703B" w:rsidRPr="00A305A0" w:rsidRDefault="0005703B" w:rsidP="0005703B">
      <w:pPr>
        <w:pStyle w:val="2"/>
        <w:numPr>
          <w:ilvl w:val="0"/>
          <w:numId w:val="0"/>
        </w:numPr>
        <w:ind w:left="1407" w:hanging="1407"/>
        <w:rPr>
          <w:lang w:eastAsia="zh-CN"/>
        </w:rPr>
      </w:pPr>
      <w:r w:rsidRPr="00A305A0">
        <w:rPr>
          <w:lang w:eastAsia="zh-CN"/>
        </w:rPr>
        <w:t>Issue #3: Clarification on SRS antenna switching</w:t>
      </w:r>
    </w:p>
    <w:p w14:paraId="365C18FE" w14:textId="77777777" w:rsidR="0005703B" w:rsidRDefault="0005703B" w:rsidP="0005703B">
      <w:pPr>
        <w:pStyle w:val="aa"/>
        <w:jc w:val="both"/>
        <w:rPr>
          <w:sz w:val="21"/>
          <w:szCs w:val="21"/>
          <w:lang w:eastAsia="zh-CN"/>
        </w:rPr>
      </w:pPr>
      <w:r>
        <w:rPr>
          <w:rFonts w:hint="eastAsia"/>
          <w:sz w:val="21"/>
          <w:szCs w:val="21"/>
          <w:lang w:eastAsia="zh-CN"/>
        </w:rPr>
        <w:t>S</w:t>
      </w:r>
      <w:r>
        <w:rPr>
          <w:sz w:val="21"/>
          <w:szCs w:val="21"/>
          <w:lang w:eastAsia="zh-CN"/>
        </w:rPr>
        <w:t>RS antenna switching was discussed in RAN1 #104e. C</w:t>
      </w:r>
      <w:r w:rsidRPr="00FA65A6">
        <w:rPr>
          <w:sz w:val="21"/>
          <w:szCs w:val="21"/>
          <w:lang w:eastAsia="zh-CN"/>
        </w:rPr>
        <w:t>ompanies ha</w:t>
      </w:r>
      <w:r>
        <w:rPr>
          <w:sz w:val="21"/>
          <w:szCs w:val="21"/>
          <w:lang w:eastAsia="zh-CN"/>
        </w:rPr>
        <w:t>ve</w:t>
      </w:r>
      <w:r w:rsidRPr="00FA65A6">
        <w:rPr>
          <w:sz w:val="21"/>
          <w:szCs w:val="21"/>
          <w:lang w:eastAsia="zh-CN"/>
        </w:rPr>
        <w:t xml:space="preserve"> different understandings whether the proposed issue is a valid case</w:t>
      </w:r>
      <w:r>
        <w:rPr>
          <w:sz w:val="21"/>
          <w:szCs w:val="21"/>
          <w:lang w:eastAsia="zh-CN"/>
        </w:rPr>
        <w:t>.</w:t>
      </w:r>
    </w:p>
    <w:p w14:paraId="06379F0B" w14:textId="5C3C21B3" w:rsidR="0005703B" w:rsidRDefault="0005703B" w:rsidP="0005703B">
      <w:pPr>
        <w:pStyle w:val="aa"/>
        <w:jc w:val="center"/>
        <w:rPr>
          <w:sz w:val="21"/>
          <w:szCs w:val="21"/>
          <w:lang w:eastAsia="zh-CN"/>
        </w:rPr>
      </w:pPr>
      <w:r>
        <w:rPr>
          <w:noProof/>
          <w:lang w:val="en-US" w:eastAsia="zh-CN"/>
        </w:rPr>
        <mc:AlternateContent>
          <mc:Choice Requires="wpc">
            <w:drawing>
              <wp:inline distT="0" distB="0" distL="0" distR="0" wp14:anchorId="3C87A3FB" wp14:editId="47247227">
                <wp:extent cx="4356100" cy="2016125"/>
                <wp:effectExtent l="3810" t="635" r="2540" b="2540"/>
                <wp:docPr id="75" name="画布 7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59" name="Rectangle 2"/>
                        <wps:cNvSpPr>
                          <a:spLocks noChangeArrowheads="1"/>
                        </wps:cNvSpPr>
                        <wps:spPr bwMode="auto">
                          <a:xfrm>
                            <a:off x="1603450" y="249713"/>
                            <a:ext cx="135884" cy="287138"/>
                          </a:xfrm>
                          <a:prstGeom prst="rect">
                            <a:avLst/>
                          </a:prstGeom>
                          <a:solidFill>
                            <a:srgbClr val="5B9BD5"/>
                          </a:solidFill>
                          <a:ln w="12700" algn="ctr">
                            <a:solidFill>
                              <a:srgbClr val="41719C"/>
                            </a:solidFill>
                            <a:miter lim="800000"/>
                            <a:headEnd/>
                            <a:tailEnd/>
                          </a:ln>
                        </wps:spPr>
                        <wps:txbx>
                          <w:txbxContent>
                            <w:p w14:paraId="56A5BF43" w14:textId="77777777" w:rsidR="00FC3892" w:rsidRDefault="00FC3892" w:rsidP="0005703B">
                              <w:pPr>
                                <w:jc w:val="center"/>
                              </w:pPr>
                              <w:r>
                                <w:t>UL</w:t>
                              </w:r>
                            </w:p>
                          </w:txbxContent>
                        </wps:txbx>
                        <wps:bodyPr rot="0" vert="horz" wrap="square" lIns="0" tIns="0" rIns="0" bIns="0" anchor="ctr" anchorCtr="0" upright="1">
                          <a:noAutofit/>
                        </wps:bodyPr>
                      </wps:wsp>
                      <wps:wsp>
                        <wps:cNvPr id="60" name="Rectangle 3"/>
                        <wps:cNvSpPr>
                          <a:spLocks noChangeArrowheads="1"/>
                        </wps:cNvSpPr>
                        <wps:spPr bwMode="auto">
                          <a:xfrm>
                            <a:off x="1413209" y="791290"/>
                            <a:ext cx="185394" cy="286732"/>
                          </a:xfrm>
                          <a:prstGeom prst="rect">
                            <a:avLst/>
                          </a:prstGeom>
                          <a:solidFill>
                            <a:srgbClr val="5B9BD5"/>
                          </a:solidFill>
                          <a:ln w="12700" algn="ctr">
                            <a:solidFill>
                              <a:srgbClr val="41719C"/>
                            </a:solidFill>
                            <a:miter lim="800000"/>
                            <a:headEnd/>
                            <a:tailEnd/>
                          </a:ln>
                        </wps:spPr>
                        <wps:txbx>
                          <w:txbxContent>
                            <w:p w14:paraId="2FA74D79" w14:textId="77777777" w:rsidR="00FC3892" w:rsidRDefault="00FC3892" w:rsidP="0005703B">
                              <w:pPr>
                                <w:jc w:val="center"/>
                              </w:pPr>
                              <w:r>
                                <w:t>SRS</w:t>
                              </w:r>
                            </w:p>
                          </w:txbxContent>
                        </wps:txbx>
                        <wps:bodyPr rot="0" vert="horz" wrap="square" lIns="0" tIns="0" rIns="0" bIns="0" anchor="ctr" anchorCtr="0" upright="1">
                          <a:noAutofit/>
                        </wps:bodyPr>
                      </wps:wsp>
                      <wps:wsp>
                        <wps:cNvPr id="61" name="Rectangle 4"/>
                        <wps:cNvSpPr>
                          <a:spLocks noChangeArrowheads="1"/>
                        </wps:cNvSpPr>
                        <wps:spPr bwMode="auto">
                          <a:xfrm>
                            <a:off x="477542" y="250515"/>
                            <a:ext cx="1121062" cy="286303"/>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62" name="Rectangle 5"/>
                        <wps:cNvSpPr>
                          <a:spLocks noChangeArrowheads="1"/>
                        </wps:cNvSpPr>
                        <wps:spPr bwMode="auto">
                          <a:xfrm>
                            <a:off x="1746365" y="790792"/>
                            <a:ext cx="462745" cy="286303"/>
                          </a:xfrm>
                          <a:prstGeom prst="rect">
                            <a:avLst/>
                          </a:prstGeom>
                          <a:solidFill>
                            <a:srgbClr val="5B9BD5"/>
                          </a:solidFill>
                          <a:ln w="12700" algn="ctr">
                            <a:solidFill>
                              <a:srgbClr val="41719C"/>
                            </a:solidFill>
                            <a:miter lim="800000"/>
                            <a:headEnd/>
                            <a:tailEnd/>
                          </a:ln>
                        </wps:spPr>
                        <wps:txbx>
                          <w:txbxContent>
                            <w:p w14:paraId="4053F685" w14:textId="77777777" w:rsidR="00FC3892" w:rsidRDefault="00FC3892" w:rsidP="0005703B">
                              <w:pPr>
                                <w:jc w:val="center"/>
                              </w:pPr>
                              <w:r>
                                <w:t>SRS and UL</w:t>
                              </w:r>
                            </w:p>
                          </w:txbxContent>
                        </wps:txbx>
                        <wps:bodyPr rot="0" vert="horz" wrap="square" lIns="0" tIns="0" rIns="0" bIns="0" anchor="ctr" anchorCtr="0" upright="1">
                          <a:noAutofit/>
                        </wps:bodyPr>
                      </wps:wsp>
                      <wps:wsp>
                        <wps:cNvPr id="63" name="Rectangle 6"/>
                        <wps:cNvSpPr>
                          <a:spLocks noChangeArrowheads="1"/>
                        </wps:cNvSpPr>
                        <wps:spPr bwMode="auto">
                          <a:xfrm>
                            <a:off x="2220757" y="791960"/>
                            <a:ext cx="1424461" cy="285875"/>
                          </a:xfrm>
                          <a:prstGeom prst="rect">
                            <a:avLst/>
                          </a:prstGeom>
                          <a:solidFill>
                            <a:srgbClr val="70AD47"/>
                          </a:solidFill>
                          <a:ln w="12700" algn="ctr">
                            <a:solidFill>
                              <a:srgbClr val="507E32"/>
                            </a:solidFill>
                            <a:miter lim="800000"/>
                            <a:headEnd/>
                            <a:tailEnd/>
                          </a:ln>
                        </wps:spPr>
                        <wps:txbx>
                          <w:txbxContent>
                            <w:p w14:paraId="702524CE"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64" name="Straight Connector 7"/>
                        <wps:cNvCnPr>
                          <a:cxnSpLocks noChangeShapeType="1"/>
                        </wps:cNvCnPr>
                        <wps:spPr bwMode="auto">
                          <a:xfrm>
                            <a:off x="1603450" y="1077956"/>
                            <a:ext cx="0" cy="552457"/>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5" name="Straight Connector 8"/>
                        <wps:cNvCnPr>
                          <a:cxnSpLocks noChangeShapeType="1"/>
                        </wps:cNvCnPr>
                        <wps:spPr bwMode="auto">
                          <a:xfrm>
                            <a:off x="1746203" y="1078409"/>
                            <a:ext cx="0" cy="552034"/>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6" name="Straight Arrow Connector 9"/>
                        <wps:cNvCnPr>
                          <a:cxnSpLocks noChangeShapeType="1"/>
                        </wps:cNvCnPr>
                        <wps:spPr bwMode="auto">
                          <a:xfrm flipV="1">
                            <a:off x="1587919" y="1323155"/>
                            <a:ext cx="182475" cy="1"/>
                          </a:xfrm>
                          <a:prstGeom prst="straightConnector1">
                            <a:avLst/>
                          </a:prstGeom>
                          <a:noFill/>
                          <a:ln w="6350" algn="ctr">
                            <a:solidFill>
                              <a:srgbClr val="5B9BD5"/>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7" name="Rectangle 10"/>
                        <wps:cNvSpPr>
                          <a:spLocks noChangeArrowheads="1"/>
                        </wps:cNvSpPr>
                        <wps:spPr bwMode="auto">
                          <a:xfrm>
                            <a:off x="1603450" y="1355826"/>
                            <a:ext cx="142916" cy="273898"/>
                          </a:xfrm>
                          <a:prstGeom prst="rect">
                            <a:avLst/>
                          </a:prstGeom>
                          <a:solidFill>
                            <a:srgbClr val="FFC000"/>
                          </a:solidFill>
                          <a:ln w="12700" algn="ctr">
                            <a:solidFill>
                              <a:srgbClr val="41719C"/>
                            </a:solidFill>
                            <a:miter lim="800000"/>
                            <a:headEnd/>
                            <a:tailEnd/>
                          </a:ln>
                        </wps:spPr>
                        <wps:txbx>
                          <w:txbxContent>
                            <w:p w14:paraId="5C01E088" w14:textId="77777777" w:rsidR="00FC3892" w:rsidRPr="00553DC9" w:rsidRDefault="00FC3892" w:rsidP="0005703B">
                              <w:pPr>
                                <w:jc w:val="center"/>
                                <w:rPr>
                                  <w:sz w:val="12"/>
                                  <w:szCs w:val="12"/>
                                </w:rPr>
                              </w:pPr>
                              <w:r w:rsidRPr="00553DC9">
                                <w:rPr>
                                  <w:sz w:val="12"/>
                                  <w:szCs w:val="12"/>
                                </w:rPr>
                                <w:t>Y symbol</w:t>
                              </w:r>
                            </w:p>
                          </w:txbxContent>
                        </wps:txbx>
                        <wps:bodyPr rot="0" vert="horz" wrap="square" lIns="0" tIns="0" rIns="0" bIns="0" anchor="ctr" anchorCtr="0" upright="1">
                          <a:noAutofit/>
                        </wps:bodyPr>
                      </wps:wsp>
                      <wps:wsp>
                        <wps:cNvPr id="68" name="Rectangle 11"/>
                        <wps:cNvSpPr>
                          <a:spLocks noChangeArrowheads="1"/>
                        </wps:cNvSpPr>
                        <wps:spPr bwMode="auto">
                          <a:xfrm>
                            <a:off x="45856" y="256811"/>
                            <a:ext cx="142682" cy="273446"/>
                          </a:xfrm>
                          <a:prstGeom prst="rect">
                            <a:avLst/>
                          </a:prstGeom>
                          <a:solidFill>
                            <a:srgbClr val="ED7D31"/>
                          </a:solidFill>
                          <a:ln w="12700" algn="ctr">
                            <a:solidFill>
                              <a:srgbClr val="41719C"/>
                            </a:solidFill>
                            <a:miter lim="800000"/>
                            <a:headEnd/>
                            <a:tailEnd/>
                          </a:ln>
                        </wps:spPr>
                        <wps:txbx>
                          <w:txbxContent>
                            <w:p w14:paraId="4F0F983F" w14:textId="77777777" w:rsidR="00FC3892" w:rsidRPr="00033235" w:rsidRDefault="00FC3892" w:rsidP="0005703B">
                              <w:pPr>
                                <w:jc w:val="center"/>
                                <w:rPr>
                                  <w:sz w:val="24"/>
                                  <w:szCs w:val="24"/>
                                </w:rPr>
                              </w:pPr>
                              <w:r w:rsidRPr="00033235">
                                <w:rPr>
                                  <w:rFonts w:cs="宋体"/>
                                  <w:sz w:val="12"/>
                                  <w:szCs w:val="12"/>
                                </w:rPr>
                                <w:t>CC1</w:t>
                              </w:r>
                              <w:r>
                                <w:rPr>
                                  <w:rFonts w:cs="宋体"/>
                                  <w:sz w:val="12"/>
                                  <w:szCs w:val="12"/>
                                </w:rPr>
                                <w:t xml:space="preserve"> UL</w:t>
                              </w:r>
                            </w:p>
                          </w:txbxContent>
                        </wps:txbx>
                        <wps:bodyPr rot="0" vert="horz" wrap="square" lIns="0" tIns="0" rIns="0" bIns="0" anchor="ctr" anchorCtr="0" upright="1">
                          <a:noAutofit/>
                        </wps:bodyPr>
                      </wps:wsp>
                      <wps:wsp>
                        <wps:cNvPr id="69" name="Rectangle 12"/>
                        <wps:cNvSpPr>
                          <a:spLocks noChangeArrowheads="1"/>
                        </wps:cNvSpPr>
                        <wps:spPr bwMode="auto">
                          <a:xfrm>
                            <a:off x="49738" y="811283"/>
                            <a:ext cx="142682" cy="273017"/>
                          </a:xfrm>
                          <a:prstGeom prst="rect">
                            <a:avLst/>
                          </a:prstGeom>
                          <a:solidFill>
                            <a:srgbClr val="ED7D31"/>
                          </a:solidFill>
                          <a:ln w="12700" algn="ctr">
                            <a:solidFill>
                              <a:srgbClr val="41719C"/>
                            </a:solidFill>
                            <a:miter lim="800000"/>
                            <a:headEnd/>
                            <a:tailEnd/>
                          </a:ln>
                        </wps:spPr>
                        <wps:txbx>
                          <w:txbxContent>
                            <w:p w14:paraId="245096BC" w14:textId="77777777" w:rsidR="00FC3892" w:rsidRDefault="00FC3892" w:rsidP="0005703B">
                              <w:pPr>
                                <w:jc w:val="center"/>
                                <w:rPr>
                                  <w:sz w:val="24"/>
                                  <w:szCs w:val="24"/>
                                </w:rPr>
                              </w:pPr>
                              <w:r>
                                <w:rPr>
                                  <w:rFonts w:cs="宋体"/>
                                  <w:sz w:val="12"/>
                                  <w:szCs w:val="12"/>
                                </w:rPr>
                                <w:t>CC2</w:t>
                              </w:r>
                            </w:p>
                          </w:txbxContent>
                        </wps:txbx>
                        <wps:bodyPr rot="0" vert="horz" wrap="square" lIns="0" tIns="0" rIns="0" bIns="0" anchor="ctr" anchorCtr="0" upright="1">
                          <a:noAutofit/>
                        </wps:bodyPr>
                      </wps:wsp>
                      <wps:wsp>
                        <wps:cNvPr id="70" name="Rectangle 13"/>
                        <wps:cNvSpPr>
                          <a:spLocks noChangeArrowheads="1"/>
                        </wps:cNvSpPr>
                        <wps:spPr bwMode="auto">
                          <a:xfrm>
                            <a:off x="481425" y="792247"/>
                            <a:ext cx="924020" cy="286303"/>
                          </a:xfrm>
                          <a:prstGeom prst="rect">
                            <a:avLst/>
                          </a:prstGeom>
                          <a:solidFill>
                            <a:srgbClr val="70AD47"/>
                          </a:solidFill>
                          <a:ln w="12700" algn="ctr">
                            <a:solidFill>
                              <a:srgbClr val="507E32"/>
                            </a:solidFill>
                            <a:miter lim="800000"/>
                            <a:headEnd/>
                            <a:tailEnd/>
                          </a:ln>
                        </wps:spPr>
                        <wps:txbx>
                          <w:txbxContent>
                            <w:p w14:paraId="42B368B6" w14:textId="77777777" w:rsidR="00FC3892" w:rsidRDefault="00FC3892" w:rsidP="0005703B">
                              <w:pPr>
                                <w:jc w:val="center"/>
                              </w:pPr>
                              <w:r>
                                <w:t>DL</w:t>
                              </w:r>
                            </w:p>
                          </w:txbxContent>
                        </wps:txbx>
                        <wps:bodyPr rot="0" vert="horz" wrap="square" lIns="91440" tIns="45720" rIns="91440" bIns="45720" anchor="ctr" anchorCtr="0" upright="1">
                          <a:noAutofit/>
                        </wps:bodyPr>
                      </wps:wsp>
                      <wps:wsp>
                        <wps:cNvPr id="71" name="Straight Connector 15"/>
                        <wps:cNvCnPr>
                          <a:cxnSpLocks noChangeShapeType="1"/>
                        </wps:cNvCnPr>
                        <wps:spPr bwMode="auto">
                          <a:xfrm>
                            <a:off x="1603450" y="555641"/>
                            <a:ext cx="0" cy="1328906"/>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2" name="Straight Connector 16"/>
                        <wps:cNvCnPr>
                          <a:cxnSpLocks noChangeShapeType="1"/>
                        </wps:cNvCnPr>
                        <wps:spPr bwMode="auto">
                          <a:xfrm>
                            <a:off x="1745618" y="509799"/>
                            <a:ext cx="8512" cy="134174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73" name="Rectangle 28"/>
                        <wps:cNvSpPr>
                          <a:spLocks noChangeArrowheads="1"/>
                        </wps:cNvSpPr>
                        <wps:spPr bwMode="auto">
                          <a:xfrm>
                            <a:off x="1684980" y="1721833"/>
                            <a:ext cx="528013" cy="273446"/>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7C4F3B8" w14:textId="77777777" w:rsidR="00FC3892" w:rsidRPr="00553DC9" w:rsidRDefault="00FC3892" w:rsidP="0005703B">
                              <w:pPr>
                                <w:jc w:val="center"/>
                                <w:rPr>
                                  <w:color w:val="000000"/>
                                  <w:sz w:val="24"/>
                                  <w:szCs w:val="24"/>
                                </w:rPr>
                              </w:pPr>
                              <w:r w:rsidRPr="00553DC9">
                                <w:rPr>
                                  <w:rFonts w:cs="宋体"/>
                                  <w:color w:val="000000"/>
                                  <w:sz w:val="12"/>
                                  <w:szCs w:val="12"/>
                                </w:rPr>
                                <w:t>Potential conflict w/o clarification</w:t>
                              </w:r>
                            </w:p>
                          </w:txbxContent>
                        </wps:txbx>
                        <wps:bodyPr rot="0" vert="horz" wrap="square" lIns="0" tIns="0" rIns="0" bIns="0" anchor="ctr" anchorCtr="0" upright="1">
                          <a:noAutofit/>
                        </wps:bodyPr>
                      </wps:wsp>
                      <wps:wsp>
                        <wps:cNvPr id="74" name="Rectangle 35"/>
                        <wps:cNvSpPr>
                          <a:spLocks noChangeArrowheads="1"/>
                        </wps:cNvSpPr>
                        <wps:spPr bwMode="auto">
                          <a:xfrm>
                            <a:off x="1745618" y="250907"/>
                            <a:ext cx="1888348" cy="285875"/>
                          </a:xfrm>
                          <a:prstGeom prst="rect">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C87A3FB" id="画布 75" o:spid="_x0000_s1026" editas="canvas" style="width:343pt;height:158.75pt;mso-position-horizontal-relative:char;mso-position-vertical-relative:line" coordsize="43561,2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20161;visibility:visible;mso-wrap-style:square" filled="t">
                  <v:fill o:detectmouseclick="t"/>
                  <v:path o:connecttype="none"/>
                </v:shape>
                <v:rect id="Rectangle 2" o:spid="_x0000_s1028" style="position:absolute;left:16034;top:2497;width:1359;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GncIA&#10;AADbAAAADwAAAGRycy9kb3ducmV2LnhtbESPT4vCMBTE7wt+h/AEb2uqomjXKKIo4sk/y54fzbPt&#10;2rzUJGr99kZY2OMwM79hpvPGVOJOzpeWFfS6CQjizOqScwXfp/XnGIQPyBory6TgSR7ms9bHFFNt&#10;H3yg+zHkIkLYp6igCKFOpfRZQQZ919bE0TtbZzBE6XKpHT4i3FSynyQjabDkuFBgTcuCssvxZhRc&#10;aXwYnK67idzyL55Xjjf7H1aq024WXyACNeE//NfeagXDC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OQadwgAAANsAAAAPAAAAAAAAAAAAAAAAAJgCAABkcnMvZG93&#10;bnJldi54bWxQSwUGAAAAAAQABAD1AAAAhwMAAAAA&#10;" fillcolor="#5b9bd5" strokecolor="#41719c" strokeweight="1pt">
                  <v:textbox inset="0,0,0,0">
                    <w:txbxContent>
                      <w:p w14:paraId="56A5BF43" w14:textId="77777777" w:rsidR="00FC3892" w:rsidRDefault="00FC3892" w:rsidP="0005703B">
                        <w:pPr>
                          <w:jc w:val="center"/>
                        </w:pPr>
                        <w:r>
                          <w:t>UL</w:t>
                        </w:r>
                      </w:p>
                    </w:txbxContent>
                  </v:textbox>
                </v:rect>
                <v:rect id="Rectangle 3" o:spid="_x0000_s1029" style="position:absolute;left:14132;top:7912;width:1854;height: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lvb8A&#10;AADbAAAADwAAAGRycy9kb3ducmV2LnhtbERPz2vCMBS+D/wfwhN2m6kOSleNIooiO606PD+aZ1tt&#10;XmoSa/ffL4fBjh/f78VqMK3oyfnGsoLpJAFBXFrdcKXg+7R7y0D4gKyxtUwKfsjDajl6WWCu7ZML&#10;6o+hEjGEfY4K6hC6XEpf1mTQT2xHHLmLdQZDhK6S2uEzhptWzpIklQYbjg01drSpqbwdH0bBnbLi&#10;/XT//JAHvuJl63j/dWalXsfDeg4i0BD+xX/ug1aQxvXxS/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W9vwAAANsAAAAPAAAAAAAAAAAAAAAAAJgCAABkcnMvZG93bnJl&#10;di54bWxQSwUGAAAAAAQABAD1AAAAhAMAAAAA&#10;" fillcolor="#5b9bd5" strokecolor="#41719c" strokeweight="1pt">
                  <v:textbox inset="0,0,0,0">
                    <w:txbxContent>
                      <w:p w14:paraId="2FA74D79" w14:textId="77777777" w:rsidR="00FC3892" w:rsidRDefault="00FC3892" w:rsidP="0005703B">
                        <w:pPr>
                          <w:jc w:val="center"/>
                        </w:pPr>
                        <w:r>
                          <w:t>SRS</w:t>
                        </w:r>
                      </w:p>
                    </w:txbxContent>
                  </v:textbox>
                </v:rect>
                <v:rect id="Rectangle 4" o:spid="_x0000_s1030" style="position:absolute;left:4775;top:2505;width:11211;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unBcAA&#10;AADbAAAADwAAAGRycy9kb3ducmV2LnhtbESPQYvCMBSE78L+h/AW9qapHmSpRhGl4m3V1fujeTa1&#10;zUtJotZ/b4SFPQ4z8w0zX/a2FXfyoXasYDzKQBCXTtdcKTj9FsNvECEia2wdk4InBVguPgZzzLV7&#10;8IHux1iJBOGQowITY5dLGUpDFsPIdcTJuzhvMSbpK6k9PhLctnKSZVNpsea0YLCjtaGyOd6sAvbn&#10;7f5UFJufiemaQ9w18mozpb4++9UMRKQ+/of/2jutYDqG95f0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unBcAAAADbAAAADwAAAAAAAAAAAAAAAACYAgAAZHJzL2Rvd25y&#10;ZXYueG1sUEsFBgAAAAAEAAQA9QAAAIUDAAAAAA==&#10;" strokecolor="#41719c" strokeweight="1pt"/>
                <v:rect id="Rectangle 5" o:spid="_x0000_s1031" style="position:absolute;left:17463;top:7907;width:4628;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eUcMA&#10;AADbAAAADwAAAGRycy9kb3ducmV2LnhtbESPQWsCMRSE74X+h/CE3mrWLYhujVIqytKTuqXnx+a5&#10;2XbzsiZRt//eFAoeh5n5hlmsBtuJC/nQOlYwGWcgiGunW24UfFab5xmIEJE1do5JwS8FWC0fHxZY&#10;aHflPV0OsREJwqFABSbGvpAy1IYshrHriZN3dN5iTNI3Unu8JrjtZJ5lU2mx5bRgsKd3Q/XP4WwV&#10;nGi2f6lOH3NZ8jce1563uy9W6mk0vL2CiDTEe/i/XWoF0xz+vq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eUcMAAADbAAAADwAAAAAAAAAAAAAAAACYAgAAZHJzL2Rv&#10;d25yZXYueG1sUEsFBgAAAAAEAAQA9QAAAIgDAAAAAA==&#10;" fillcolor="#5b9bd5" strokecolor="#41719c" strokeweight="1pt">
                  <v:textbox inset="0,0,0,0">
                    <w:txbxContent>
                      <w:p w14:paraId="4053F685" w14:textId="77777777" w:rsidR="00FC3892" w:rsidRDefault="00FC3892" w:rsidP="0005703B">
                        <w:pPr>
                          <w:jc w:val="center"/>
                        </w:pPr>
                        <w:r>
                          <w:t>SRS and UL</w:t>
                        </w:r>
                      </w:p>
                    </w:txbxContent>
                  </v:textbox>
                </v:rect>
                <v:rect id="Rectangle 6" o:spid="_x0000_s1032" style="position:absolute;left:22207;top:7919;width:14245;height:2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sBsQA&#10;AADbAAAADwAAAGRycy9kb3ducmV2LnhtbESPQWvCQBSE7wX/w/KE3pqNkYrErCKCUE9t1Yu3R/aZ&#10;RLNvQ3a7if313UKhx2FmvmGKzWhaEah3jWUFsyQFQVxa3XCl4HzavyxBOI+ssbVMCh7kYLOePBWY&#10;azvwJ4Wjr0SEsMtRQe19l0vpypoMusR2xNG72t6gj7KvpO5xiHDTyixNF9Jgw3Ghxo52NZX345dR&#10;8N29h/vy4zaE+SPL2lc67C7+oNTzdNyuQHga/X/4r/2mFSz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LAbEAAAA2wAAAA8AAAAAAAAAAAAAAAAAmAIAAGRycy9k&#10;b3ducmV2LnhtbFBLBQYAAAAABAAEAPUAAACJAwAAAAA=&#10;" fillcolor="#70ad47" strokecolor="#507e32" strokeweight="1pt">
                  <v:textbox>
                    <w:txbxContent>
                      <w:p w14:paraId="702524CE" w14:textId="77777777" w:rsidR="00FC3892" w:rsidRDefault="00FC3892" w:rsidP="0005703B">
                        <w:pPr>
                          <w:jc w:val="center"/>
                        </w:pPr>
                        <w:r>
                          <w:t>DL</w:t>
                        </w:r>
                      </w:p>
                    </w:txbxContent>
                  </v:textbox>
                </v:rect>
                <v:line id="Straight Connector 7" o:spid="_x0000_s1033" style="position:absolute;visibility:visible;mso-wrap-style:square" from="16034,10779" to="16034,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KLAcMAAADbAAAADwAAAGRycy9kb3ducmV2LnhtbESPQWvCQBSE7wX/w/KE3urGIkGjq4gg&#10;BCJIox68PbLPbDD7NmS3mv57t1DocZiZb5jVZrCteFDvG8cKppMEBHHldMO1gvNp/zEH4QOyxtYx&#10;KfghD5v16G2FmXZP/qJHGWoRIewzVGBC6DIpfWXIop+4jjh6N9dbDFH2tdQ9PiPctvIzSVJpseG4&#10;YLCjnaHqXn5bBYdj0eVme2E5L4tFcU3zg21nSr2Ph+0SRKAh/If/2rlWkM7g9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iwHDAAAA2wAAAA8AAAAAAAAAAAAA&#10;AAAAoQIAAGRycy9kb3ducmV2LnhtbFBLBQYAAAAABAAEAPkAAACRAwAAAAA=&#10;" strokecolor="#5b9bd5" strokeweight=".5pt">
                  <v:stroke joinstyle="miter"/>
                </v:line>
                <v:line id="Straight Connector 8" o:spid="_x0000_s1034" style="position:absolute;visibility:visible;mso-wrap-style:square" from="17462,10784" to="17462,16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4umsQAAADbAAAADwAAAGRycy9kb3ducmV2LnhtbESPQWvCQBSE7wX/w/IEb3Wj2KDRVUQo&#10;BCKURj14e2Sf2WD2bchuNf333UKhx2FmvmE2u8G24kG9bxwrmE0TEMSV0w3XCs6n99clCB+QNbaO&#10;ScE3edhtRy8bzLR78ic9ylCLCGGfoQITQpdJ6StDFv3UdcTRu7neYoiyr6Xu8RnhtpXzJEmlxYbj&#10;gsGODoaqe/llFRw/ii43+wvLZVmsimuaH227UGoyHvZrEIGG8B/+a+daQfoG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i6a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35" type="#_x0000_t32" style="position:absolute;left:15879;top:13231;width:182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2y8QAAADbAAAADwAAAGRycy9kb3ducmV2LnhtbESPQWvCQBSE70L/w/IKvemmLU1LdCNF&#10;sO1J0OZQby/Z1yQk+zZm1xj/vSsIHoeZ+YZZLEfTioF6V1tW8DyLQBAXVtdcKsh+19MPEM4ja2wt&#10;k4IzOVimD5MFJtqeeEvDzpciQNglqKDyvkukdEVFBt3MdsTB+7e9QR9kX0rd4ynATStfoiiWBmsO&#10;CxV2tKqoaHZHo6D9xn22yv++Dm+meaVjnuNmeFfq6XH8nIPwNPp7+Nb+0QriGK5fwg+Q6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fbLxAAAANsAAAAPAAAAAAAAAAAA&#10;AAAAAKECAABkcnMvZG93bnJldi54bWxQSwUGAAAAAAQABAD5AAAAkgMAAAAA&#10;" strokecolor="#5b9bd5" strokeweight=".5pt">
                  <v:stroke startarrow="block" endarrow="block" joinstyle="miter"/>
                </v:shape>
                <v:rect id="Rectangle 10" o:spid="_x0000_s1036" style="position:absolute;left:16034;top:13558;width:1429;height:2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6RNcMA&#10;AADbAAAADwAAAGRycy9kb3ducmV2LnhtbESPzYvCMBTE7wv+D+EJ3mzqHvzoGkUUYQ9e/AK9vU3e&#10;tl2bl9JErf+9EYQ9DjPzG2Y6b20lbtT40rGCQZKCINbOlJwrOOzX/TEIH5ANVo5JwYM8zGedjylm&#10;xt15S7ddyEWEsM9QQRFCnUnpdUEWfeJq4uj9usZiiLLJpWnwHuG2kp9pOpQWS44LBda0LEhfdler&#10;4Loerc5Hc9poa7c/2tF48rfwSvW67eILRKA2/Iff7W+jYDiC1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6RNcMAAADbAAAADwAAAAAAAAAAAAAAAACYAgAAZHJzL2Rv&#10;d25yZXYueG1sUEsFBgAAAAAEAAQA9QAAAIgDAAAAAA==&#10;" fillcolor="#ffc000" strokecolor="#41719c" strokeweight="1pt">
                  <v:textbox inset="0,0,0,0">
                    <w:txbxContent>
                      <w:p w14:paraId="5C01E088" w14:textId="77777777" w:rsidR="00FC3892" w:rsidRPr="00553DC9" w:rsidRDefault="00FC3892" w:rsidP="0005703B">
                        <w:pPr>
                          <w:jc w:val="center"/>
                          <w:rPr>
                            <w:sz w:val="12"/>
                            <w:szCs w:val="12"/>
                          </w:rPr>
                        </w:pPr>
                        <w:r w:rsidRPr="00553DC9">
                          <w:rPr>
                            <w:sz w:val="12"/>
                            <w:szCs w:val="12"/>
                          </w:rPr>
                          <w:t>Y symbol</w:t>
                        </w:r>
                      </w:p>
                    </w:txbxContent>
                  </v:textbox>
                </v:rect>
                <v:rect id="Rectangle 11" o:spid="_x0000_s1037" style="position:absolute;left:458;top:2568;width:1427;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KhsIA&#10;AADbAAAADwAAAGRycy9kb3ducmV2LnhtbERPy4rCMBTdC/5DuAPuxnRGUalGER84C0GsunB3aa5t&#10;sbnpNNHWv58sBlweznu2aE0pnlS7wrKCr34Egji1uuBMwfm0/ZyAcB5ZY2mZFLzIwWLe7cww1rbh&#10;Iz0Tn4kQwi5GBbn3VSylS3My6Pq2Ig7czdYGfYB1JnWNTQg3pfyOopE0WHBoyLGiVU7pPXkYBdcB&#10;rfeX31ezXA8328tufNs/hgeleh/tcgrCU+vf4n/3j1YwCmPD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AqGwgAAANsAAAAPAAAAAAAAAAAAAAAAAJgCAABkcnMvZG93&#10;bnJldi54bWxQSwUGAAAAAAQABAD1AAAAhwMAAAAA&#10;" fillcolor="#ed7d31" strokecolor="#41719c" strokeweight="1pt">
                  <v:textbox inset="0,0,0,0">
                    <w:txbxContent>
                      <w:p w14:paraId="4F0F983F" w14:textId="77777777" w:rsidR="00FC3892" w:rsidRPr="00033235" w:rsidRDefault="00FC3892" w:rsidP="0005703B">
                        <w:pPr>
                          <w:jc w:val="center"/>
                          <w:rPr>
                            <w:sz w:val="24"/>
                            <w:szCs w:val="24"/>
                          </w:rPr>
                        </w:pPr>
                        <w:r w:rsidRPr="00033235">
                          <w:rPr>
                            <w:rFonts w:cs="宋体"/>
                            <w:sz w:val="12"/>
                            <w:szCs w:val="12"/>
                          </w:rPr>
                          <w:t>CC1</w:t>
                        </w:r>
                        <w:r>
                          <w:rPr>
                            <w:rFonts w:cs="宋体"/>
                            <w:sz w:val="12"/>
                            <w:szCs w:val="12"/>
                          </w:rPr>
                          <w:t xml:space="preserve"> UL</w:t>
                        </w:r>
                      </w:p>
                    </w:txbxContent>
                  </v:textbox>
                </v:rect>
                <v:rect id="Rectangle 12" o:spid="_x0000_s1038" style="position:absolute;left:497;top:8112;width:1427;height:2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vHcYA&#10;AADbAAAADwAAAGRycy9kb3ducmV2LnhtbESPT2vCQBTE70K/w/IK3symVbRNXUX8gx4Eqa2H3h7Z&#10;ZxKafRuzq4nf3hUEj8PM/IYZT1tTigvVrrCs4C2KQRCnVhecKfj9WfU+QDiPrLG0TAqu5GA6eemM&#10;MdG24W+67H0mAoRdggpy76tESpfmZNBFtiIO3tHWBn2QdSZ1jU2Am1K+x/FQGiw4LORY0Tyn9H9/&#10;Ngr++rTYHk7XZrYYLFeH9ei4PQ92SnVf29kXCE+tf4Yf7Y1WMPyE+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vHcYAAADbAAAADwAAAAAAAAAAAAAAAACYAgAAZHJz&#10;L2Rvd25yZXYueG1sUEsFBgAAAAAEAAQA9QAAAIsDAAAAAA==&#10;" fillcolor="#ed7d31" strokecolor="#41719c" strokeweight="1pt">
                  <v:textbox inset="0,0,0,0">
                    <w:txbxContent>
                      <w:p w14:paraId="245096BC" w14:textId="77777777" w:rsidR="00FC3892" w:rsidRDefault="00FC3892" w:rsidP="0005703B">
                        <w:pPr>
                          <w:jc w:val="center"/>
                          <w:rPr>
                            <w:sz w:val="24"/>
                            <w:szCs w:val="24"/>
                          </w:rPr>
                        </w:pPr>
                        <w:r>
                          <w:rPr>
                            <w:rFonts w:cs="宋体"/>
                            <w:sz w:val="12"/>
                            <w:szCs w:val="12"/>
                          </w:rPr>
                          <w:t>CC2</w:t>
                        </w:r>
                      </w:p>
                    </w:txbxContent>
                  </v:textbox>
                </v:rect>
                <v:rect id="Rectangle 13" o:spid="_x0000_s1039" style="position:absolute;left:4814;top:7922;width:9240;height:2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krMEA&#10;AADbAAAADwAAAGRycy9kb3ducmV2LnhtbERPTYvCMBC9C/6HMAt703Qr60o1igiCnlbrXrwNzdhW&#10;m0lpYlv315uD4PHxvher3lSipcaVlhV8jSMQxJnVJecK/k7b0QyE88gaK8uk4EEOVsvhYIGJth0f&#10;qU19LkIIuwQVFN7XiZQuK8igG9uaOHAX2xj0ATa51A12IdxUMo6iqTRYcmgosKZNQdktvRsF//Vv&#10;e5sdrl07ecRx9U37zdnvlfr86NdzEJ56/xa/3Dut4Ce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JJKzBAAAA2wAAAA8AAAAAAAAAAAAAAAAAmAIAAGRycy9kb3du&#10;cmV2LnhtbFBLBQYAAAAABAAEAPUAAACGAwAAAAA=&#10;" fillcolor="#70ad47" strokecolor="#507e32" strokeweight="1pt">
                  <v:textbox>
                    <w:txbxContent>
                      <w:p w14:paraId="42B368B6" w14:textId="77777777" w:rsidR="00FC3892" w:rsidRDefault="00FC3892" w:rsidP="0005703B">
                        <w:pPr>
                          <w:jc w:val="center"/>
                        </w:pPr>
                        <w:r>
                          <w:t>DL</w:t>
                        </w:r>
                      </w:p>
                    </w:txbxContent>
                  </v:textbox>
                </v:rect>
                <v:line id="Straight Connector 15" o:spid="_x0000_s1040" style="position:absolute;visibility:visible;mso-wrap-style:square" from="16034,5556" to="16034,18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y+RMQAAADbAAAADwAAAGRycy9kb3ducmV2LnhtbESPQWvCQBSE74X+h+UVequblGI1uhEp&#10;CIEI0rQevD2yr9nQ7NuQXTX+e1cQPA4z8w2zXI22EycafOtYQTpJQBDXTrfcKPj92bzNQPiArLFz&#10;TAou5GGVPz8tMdPuzN90qkIjIoR9hgpMCH0mpa8NWfQT1xNH788NFkOUQyP1gOcIt518T5KptNhy&#10;XDDY05eh+r86WgXbXdkXZr1nOavKeXmYFlvbfSj1+jKuFyACjeERvrcLreAzhdu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nL5ExAAAANsAAAAPAAAAAAAAAAAA&#10;AAAAAKECAABkcnMvZG93bnJldi54bWxQSwUGAAAAAAQABAD5AAAAkgMAAAAA&#10;" strokecolor="#5b9bd5" strokeweight=".5pt">
                  <v:stroke joinstyle="miter"/>
                </v:line>
                <v:line id="Straight Connector 16" o:spid="_x0000_s1041" style="position:absolute;visibility:visible;mso-wrap-style:square" from="17456,5097" to="17541,18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4gM8UAAADbAAAADwAAAGRycy9kb3ducmV2LnhtbESPQWvCQBSE70L/w/IKvemmUjRGN0EK&#10;hUCEYtSDt0f2NRuafRuyW03/fbdQ6HGYmW+YXTHZXtxo9J1jBc+LBARx43THrYLz6W2egvABWWPv&#10;mBR8k4cif5jtMNPuzke61aEVEcI+QwUmhCGT0jeGLPqFG4ij9+FGiyHKsZV6xHuE214uk2QlLXYc&#10;FwwO9Gqo+ay/rILDezWUZn9hmdbVprquyoPtX5R6epz2WxCBpvAf/muXWsF6Cb9f4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04gM8UAAADbAAAADwAAAAAAAAAA&#10;AAAAAAChAgAAZHJzL2Rvd25yZXYueG1sUEsFBgAAAAAEAAQA+QAAAJMDAAAAAA==&#10;" strokecolor="#5b9bd5" strokeweight=".5pt">
                  <v:stroke joinstyle="miter"/>
                </v:line>
                <v:rect id="Rectangle 28" o:spid="_x0000_s1042" style="position:absolute;left:16849;top:17218;width:5280;height:2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rUsQA&#10;AADbAAAADwAAAGRycy9kb3ducmV2LnhtbESPQWsCMRSE74L/ITzBm2ataHU1ShELRelC1YPHx+Z1&#10;s3XzsmxS3f57Iwg9DjPzDbNct7YSV2p86VjBaJiAIM6dLrlQcDq+D2YgfEDWWDkmBX/kYb3qdpaY&#10;anfjL7oeQiEihH2KCkwIdSqlzw1Z9ENXE0fv2zUWQ5RNIXWDtwi3lXxJkqm0WHJcMFjTxlB+Ofxa&#10;BaGYfPJpf97OTTnbVROdZT8+U6rfa98WIAK14T/8bH9oBa9j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a1LEAAAA2wAAAA8AAAAAAAAAAAAAAAAAmAIAAGRycy9k&#10;b3ducmV2LnhtbFBLBQYAAAAABAAEAPUAAACJAwAAAAA=&#10;" stroked="f" strokeweight="1pt">
                  <v:textbox inset="0,0,0,0">
                    <w:txbxContent>
                      <w:p w14:paraId="77C4F3B8" w14:textId="77777777" w:rsidR="00FC3892" w:rsidRPr="00553DC9" w:rsidRDefault="00FC3892" w:rsidP="0005703B">
                        <w:pPr>
                          <w:jc w:val="center"/>
                          <w:rPr>
                            <w:color w:val="000000"/>
                            <w:sz w:val="24"/>
                            <w:szCs w:val="24"/>
                          </w:rPr>
                        </w:pPr>
                        <w:r w:rsidRPr="00553DC9">
                          <w:rPr>
                            <w:rFonts w:cs="宋体"/>
                            <w:color w:val="000000"/>
                            <w:sz w:val="12"/>
                            <w:szCs w:val="12"/>
                          </w:rPr>
                          <w:t>Potential conflict w/o clarification</w:t>
                        </w:r>
                      </w:p>
                    </w:txbxContent>
                  </v:textbox>
                </v:rect>
                <v:rect id="Rectangle 35" o:spid="_x0000_s1043" style="position:absolute;left:17456;top:2509;width:1888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SQMIA&#10;AADbAAAADwAAAGRycy9kb3ducmV2LnhtbESPzWrDMBCE74G8g9hCb4ncUJrgRjYhxSW3Nn/3xdpa&#10;jq2VkdTEffuqUMhxmJlvmHU52l5cyYfWsYKneQaCuHa65UbB6VjNViBCRNbYOyYFPxSgLKaTNeba&#10;3XhP10NsRIJwyFGBiXHIpQy1IYth7gbi5H05bzEm6RupPd4S3PZykWUv0mLLacHgQFtDdXf4tgrY&#10;n98/T1X19rEwQ7ePu05ebKbU48O4eQURaYz38H97pxUsn+H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ZJAwgAAANsAAAAPAAAAAAAAAAAAAAAAAJgCAABkcnMvZG93&#10;bnJldi54bWxQSwUGAAAAAAQABAD1AAAAhwMAAAAA&#10;" strokecolor="#41719c" strokeweight="1pt"/>
                <w10:anchorlock/>
              </v:group>
            </w:pict>
          </mc:Fallback>
        </mc:AlternateContent>
      </w:r>
    </w:p>
    <w:p w14:paraId="1EDD2983" w14:textId="77777777" w:rsidR="0005703B" w:rsidRPr="0064363F" w:rsidRDefault="0005703B" w:rsidP="0005703B">
      <w:pPr>
        <w:pStyle w:val="aa"/>
        <w:jc w:val="both"/>
        <w:rPr>
          <w:sz w:val="21"/>
          <w:szCs w:val="21"/>
        </w:rPr>
      </w:pPr>
      <w:r w:rsidRPr="0064363F">
        <w:rPr>
          <w:sz w:val="21"/>
          <w:szCs w:val="21"/>
          <w:lang w:eastAsia="zh-CN"/>
        </w:rPr>
        <w:lastRenderedPageBreak/>
        <w:t xml:space="preserve">R1-2103149 </w:t>
      </w:r>
      <w:r>
        <w:rPr>
          <w:sz w:val="21"/>
          <w:szCs w:val="21"/>
          <w:lang w:eastAsia="zh-CN"/>
        </w:rPr>
        <w:t>raised</w:t>
      </w:r>
      <w:r w:rsidRPr="0064363F">
        <w:rPr>
          <w:sz w:val="21"/>
          <w:szCs w:val="21"/>
          <w:lang w:eastAsia="zh-CN"/>
        </w:rPr>
        <w:t xml:space="preserve"> </w:t>
      </w:r>
      <w:r>
        <w:rPr>
          <w:sz w:val="21"/>
          <w:szCs w:val="21"/>
          <w:lang w:eastAsia="zh-CN"/>
        </w:rPr>
        <w:t xml:space="preserve">the issue </w:t>
      </w:r>
      <w:r w:rsidRPr="0064363F">
        <w:rPr>
          <w:sz w:val="21"/>
          <w:szCs w:val="21"/>
          <w:lang w:eastAsia="zh-CN"/>
        </w:rPr>
        <w:t>that there is potential conflict due to SRS antenna switching illustrated in the above figure and have following proposal:</w:t>
      </w:r>
    </w:p>
    <w:p w14:paraId="258E4921" w14:textId="77777777" w:rsidR="0005703B" w:rsidRPr="0064363F" w:rsidRDefault="0005703B" w:rsidP="00FE732F">
      <w:pPr>
        <w:numPr>
          <w:ilvl w:val="0"/>
          <w:numId w:val="14"/>
        </w:numPr>
        <w:spacing w:line="240" w:lineRule="auto"/>
        <w:rPr>
          <w:sz w:val="21"/>
          <w:szCs w:val="21"/>
          <w:lang w:val="en-GB"/>
        </w:rPr>
      </w:pPr>
      <w:r w:rsidRPr="0064363F">
        <w:rPr>
          <w:bCs/>
          <w:sz w:val="21"/>
          <w:szCs w:val="21"/>
        </w:rPr>
        <w:t>In the Y-symbol gap between SRS transmissions defined by Table 6.2.1.2-1 in 38.214, the UE is assumed to operate with the same number of ports as before and after the gap.</w:t>
      </w:r>
    </w:p>
    <w:p w14:paraId="5E9835DA" w14:textId="77777777" w:rsidR="0005703B" w:rsidRDefault="0005703B" w:rsidP="0005703B">
      <w:pPr>
        <w:rPr>
          <w:sz w:val="21"/>
          <w:szCs w:val="21"/>
          <w:lang w:val="en-GB"/>
        </w:rPr>
      </w:pPr>
    </w:p>
    <w:p w14:paraId="1056D53F"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w:t>
      </w:r>
      <w:r>
        <w:rPr>
          <w:sz w:val="21"/>
          <w:szCs w:val="21"/>
          <w:lang w:val="en-GB"/>
        </w:rPr>
        <w:t>o provide views on whether the above issue is a valid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0"/>
        <w:gridCol w:w="6309"/>
      </w:tblGrid>
      <w:tr w:rsidR="0005703B" w:rsidRPr="007264BD" w14:paraId="400462F4" w14:textId="77777777" w:rsidTr="0013463C">
        <w:tc>
          <w:tcPr>
            <w:tcW w:w="1650" w:type="dxa"/>
            <w:shd w:val="clear" w:color="auto" w:fill="auto"/>
          </w:tcPr>
          <w:p w14:paraId="6E3F9EB0"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1670" w:type="dxa"/>
          </w:tcPr>
          <w:p w14:paraId="19B7A6BF" w14:textId="77777777" w:rsidR="0005703B" w:rsidRPr="007264BD" w:rsidRDefault="0005703B" w:rsidP="00670852">
            <w:pPr>
              <w:pStyle w:val="aa"/>
              <w:jc w:val="center"/>
              <w:rPr>
                <w:b/>
                <w:sz w:val="21"/>
                <w:szCs w:val="21"/>
                <w:lang w:eastAsia="zh-CN"/>
              </w:rPr>
            </w:pPr>
            <w:r>
              <w:rPr>
                <w:rFonts w:hint="eastAsia"/>
                <w:b/>
                <w:sz w:val="21"/>
                <w:szCs w:val="21"/>
                <w:lang w:eastAsia="zh-CN"/>
              </w:rPr>
              <w:t>Y</w:t>
            </w:r>
            <w:r>
              <w:rPr>
                <w:b/>
                <w:sz w:val="21"/>
                <w:szCs w:val="21"/>
                <w:lang w:eastAsia="zh-CN"/>
              </w:rPr>
              <w:t>es/No</w:t>
            </w:r>
          </w:p>
        </w:tc>
        <w:tc>
          <w:tcPr>
            <w:tcW w:w="6309" w:type="dxa"/>
            <w:shd w:val="clear" w:color="auto" w:fill="auto"/>
          </w:tcPr>
          <w:p w14:paraId="3584BAF0"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2D80380C" w14:textId="77777777" w:rsidTr="0013463C">
        <w:tc>
          <w:tcPr>
            <w:tcW w:w="1650" w:type="dxa"/>
            <w:shd w:val="clear" w:color="auto" w:fill="auto"/>
          </w:tcPr>
          <w:p w14:paraId="0354F559" w14:textId="37847DE2" w:rsidR="0005703B" w:rsidRPr="007264BD" w:rsidRDefault="00851175"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1670" w:type="dxa"/>
          </w:tcPr>
          <w:p w14:paraId="6D550E7A" w14:textId="12246BF0" w:rsidR="0005703B" w:rsidRPr="007264BD" w:rsidRDefault="00851175" w:rsidP="00670852">
            <w:pPr>
              <w:pStyle w:val="aa"/>
              <w:jc w:val="both"/>
              <w:rPr>
                <w:sz w:val="21"/>
                <w:szCs w:val="21"/>
                <w:lang w:eastAsia="zh-CN"/>
              </w:rPr>
            </w:pPr>
            <w:r>
              <w:rPr>
                <w:rFonts w:hint="eastAsia"/>
                <w:sz w:val="21"/>
                <w:szCs w:val="21"/>
                <w:lang w:eastAsia="zh-CN"/>
              </w:rPr>
              <w:t>N</w:t>
            </w:r>
            <w:r>
              <w:rPr>
                <w:sz w:val="21"/>
                <w:szCs w:val="21"/>
                <w:lang w:eastAsia="zh-CN"/>
              </w:rPr>
              <w:t>o</w:t>
            </w:r>
          </w:p>
        </w:tc>
        <w:tc>
          <w:tcPr>
            <w:tcW w:w="6309" w:type="dxa"/>
            <w:shd w:val="clear" w:color="auto" w:fill="auto"/>
          </w:tcPr>
          <w:p w14:paraId="423C4A25" w14:textId="77777777" w:rsidR="0005703B" w:rsidRDefault="00851175" w:rsidP="00670852">
            <w:pPr>
              <w:pStyle w:val="aa"/>
              <w:jc w:val="both"/>
              <w:rPr>
                <w:sz w:val="21"/>
                <w:szCs w:val="21"/>
                <w:lang w:eastAsia="zh-CN"/>
              </w:rPr>
            </w:pPr>
            <w:r>
              <w:rPr>
                <w:rFonts w:hint="eastAsia"/>
                <w:sz w:val="21"/>
                <w:szCs w:val="21"/>
                <w:lang w:eastAsia="zh-CN"/>
              </w:rPr>
              <w:t>A</w:t>
            </w:r>
            <w:r>
              <w:rPr>
                <w:sz w:val="21"/>
                <w:szCs w:val="21"/>
                <w:lang w:eastAsia="zh-CN"/>
              </w:rPr>
              <w:t>s commented before, we hope the proponent could take our previous comments into consideration, copied below as well.</w:t>
            </w:r>
          </w:p>
          <w:p w14:paraId="73195289" w14:textId="7952319F" w:rsidR="00851175" w:rsidRPr="007264BD" w:rsidRDefault="00851175" w:rsidP="00670852">
            <w:pPr>
              <w:pStyle w:val="aa"/>
              <w:jc w:val="both"/>
              <w:rPr>
                <w:sz w:val="21"/>
                <w:szCs w:val="21"/>
                <w:lang w:eastAsia="zh-CN"/>
              </w:rPr>
            </w:pPr>
            <w:r>
              <w:rPr>
                <w:sz w:val="21"/>
                <w:szCs w:val="21"/>
                <w:lang w:eastAsia="zh-CN"/>
              </w:rPr>
              <w:t>“Regarding issue#3, we don’t agree the case shown in Figure 2 in R1-2103149 is a valid case simply because it has been precluded by current specification either the text about “no more than 1 UL Tx switching per slot” or the text about switching gap much larger than Y=1 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 Therefore, we don’t feel issue#3 should be discussed again in this meeting. We are open for it if a reasonable TP is provided in future meeting.”</w:t>
            </w:r>
          </w:p>
        </w:tc>
      </w:tr>
      <w:tr w:rsidR="0013463C" w:rsidRPr="007264BD" w14:paraId="089BA484" w14:textId="77777777" w:rsidTr="0013463C">
        <w:tc>
          <w:tcPr>
            <w:tcW w:w="1650" w:type="dxa"/>
            <w:shd w:val="clear" w:color="auto" w:fill="auto"/>
          </w:tcPr>
          <w:p w14:paraId="2AF2FBF4" w14:textId="5F5A2868" w:rsidR="0013463C" w:rsidRPr="007264BD" w:rsidRDefault="0013463C" w:rsidP="0013463C">
            <w:pPr>
              <w:pStyle w:val="aa"/>
              <w:jc w:val="both"/>
              <w:rPr>
                <w:sz w:val="21"/>
                <w:szCs w:val="21"/>
                <w:lang w:eastAsia="zh-CN"/>
              </w:rPr>
            </w:pPr>
            <w:r>
              <w:rPr>
                <w:rFonts w:hint="eastAsia"/>
                <w:sz w:val="21"/>
                <w:szCs w:val="21"/>
                <w:lang w:eastAsia="zh-CN"/>
              </w:rPr>
              <w:t>Z</w:t>
            </w:r>
            <w:r>
              <w:rPr>
                <w:sz w:val="21"/>
                <w:szCs w:val="21"/>
                <w:lang w:eastAsia="zh-CN"/>
              </w:rPr>
              <w:t>TE</w:t>
            </w:r>
          </w:p>
        </w:tc>
        <w:tc>
          <w:tcPr>
            <w:tcW w:w="1670" w:type="dxa"/>
          </w:tcPr>
          <w:p w14:paraId="46B88014" w14:textId="77777777" w:rsidR="0013463C" w:rsidRPr="003250FE" w:rsidRDefault="0013463C" w:rsidP="0013463C">
            <w:pPr>
              <w:autoSpaceDE/>
              <w:autoSpaceDN/>
              <w:adjustRightInd/>
              <w:spacing w:after="120"/>
              <w:jc w:val="both"/>
              <w:textAlignment w:val="auto"/>
              <w:rPr>
                <w:rFonts w:eastAsia="Batang"/>
                <w:lang w:eastAsia="x-none"/>
              </w:rPr>
            </w:pPr>
          </w:p>
        </w:tc>
        <w:tc>
          <w:tcPr>
            <w:tcW w:w="6309" w:type="dxa"/>
            <w:shd w:val="clear" w:color="auto" w:fill="auto"/>
          </w:tcPr>
          <w:p w14:paraId="20CCF84C" w14:textId="77777777" w:rsidR="0013463C" w:rsidRDefault="0013463C" w:rsidP="0013463C">
            <w:pPr>
              <w:pStyle w:val="aa"/>
              <w:jc w:val="both"/>
              <w:rPr>
                <w:sz w:val="21"/>
                <w:szCs w:val="21"/>
                <w:lang w:eastAsia="zh-CN"/>
              </w:rPr>
            </w:pPr>
            <w:r>
              <w:rPr>
                <w:sz w:val="21"/>
                <w:szCs w:val="21"/>
                <w:lang w:eastAsia="zh-CN"/>
              </w:rPr>
              <w:t>From our perspective, the SRS together with its switching gap are considered as a transmission as a whole. In this sense, this issue can be divided into two sub-cases.</w:t>
            </w:r>
          </w:p>
          <w:p w14:paraId="725E3F44" w14:textId="77777777" w:rsidR="0013463C" w:rsidRDefault="0013463C" w:rsidP="0013463C">
            <w:pPr>
              <w:pStyle w:val="aa"/>
              <w:jc w:val="both"/>
              <w:rPr>
                <w:sz w:val="21"/>
                <w:szCs w:val="21"/>
                <w:lang w:eastAsia="zh-CN"/>
              </w:rPr>
            </w:pPr>
            <w:r>
              <w:rPr>
                <w:sz w:val="21"/>
                <w:szCs w:val="21"/>
                <w:lang w:eastAsia="zh-CN"/>
              </w:rPr>
              <w:t xml:space="preserve">Sub-case-1) 2-port SRS on CC2, UE is not expected to be configured/scheduled any UL transmission on CC1 that may be overlapping with this 2-port SRS together with its Y-symbol gap. </w:t>
            </w:r>
          </w:p>
          <w:p w14:paraId="24AE14BB" w14:textId="77777777" w:rsidR="0013463C" w:rsidRDefault="0013463C" w:rsidP="0013463C">
            <w:pPr>
              <w:pStyle w:val="aa"/>
              <w:jc w:val="both"/>
              <w:rPr>
                <w:sz w:val="21"/>
                <w:szCs w:val="21"/>
                <w:lang w:eastAsia="zh-CN"/>
              </w:rPr>
            </w:pPr>
            <w:r>
              <w:rPr>
                <w:sz w:val="21"/>
                <w:szCs w:val="21"/>
                <w:lang w:eastAsia="zh-CN"/>
              </w:rPr>
              <w:t>Sub-case-2) 1-port SRS on CC1, UE can be configured/scheduled 1-port UL transmission on CC1 that may be overlapping with this 2-port SRS together with its Y-symbol gap.</w:t>
            </w:r>
          </w:p>
          <w:p w14:paraId="455E1BAE" w14:textId="77777777" w:rsidR="0013463C" w:rsidRDefault="0013463C" w:rsidP="0013463C">
            <w:pPr>
              <w:pStyle w:val="aa"/>
              <w:jc w:val="both"/>
              <w:rPr>
                <w:sz w:val="21"/>
                <w:szCs w:val="21"/>
                <w:lang w:eastAsia="zh-CN"/>
              </w:rPr>
            </w:pPr>
            <w:r>
              <w:rPr>
                <w:sz w:val="21"/>
                <w:szCs w:val="21"/>
                <w:lang w:eastAsia="zh-CN"/>
              </w:rPr>
              <w:t>It seems one conclusion in the chairman notes could solve this issue, e.g.,</w:t>
            </w:r>
          </w:p>
          <w:p w14:paraId="2F166133" w14:textId="1CF6C892" w:rsidR="0013463C" w:rsidRPr="003250FE" w:rsidRDefault="0013463C" w:rsidP="0013463C">
            <w:pPr>
              <w:autoSpaceDE/>
              <w:autoSpaceDN/>
              <w:adjustRightInd/>
              <w:spacing w:after="120"/>
              <w:jc w:val="both"/>
              <w:textAlignment w:val="auto"/>
              <w:rPr>
                <w:rFonts w:eastAsia="Batang"/>
                <w:lang w:eastAsia="x-none"/>
              </w:rPr>
            </w:pPr>
            <w:r w:rsidRPr="00F7018D">
              <w:rPr>
                <w:rFonts w:hint="eastAsia"/>
                <w:i/>
                <w:sz w:val="21"/>
                <w:szCs w:val="21"/>
                <w:lang w:eastAsia="zh-CN"/>
              </w:rPr>
              <w:t>I</w:t>
            </w:r>
            <w:r w:rsidRPr="00F7018D">
              <w:rPr>
                <w:i/>
                <w:sz w:val="21"/>
                <w:szCs w:val="21"/>
                <w:lang w:eastAsia="zh-CN"/>
              </w:rPr>
              <w:t xml:space="preserve">f CC1 and CC2 are configured with UL Tx switching, UE is not expected to be configured/scheduled any UL transmission on CC1 that may be overlapping with 2-port SRS on CC2 together with its Y-symbol gap. </w:t>
            </w:r>
          </w:p>
        </w:tc>
      </w:tr>
      <w:tr w:rsidR="00A32F7E" w:rsidRPr="007264BD" w14:paraId="54FA80E5" w14:textId="77777777" w:rsidTr="0013463C">
        <w:tc>
          <w:tcPr>
            <w:tcW w:w="1650" w:type="dxa"/>
            <w:shd w:val="clear" w:color="auto" w:fill="auto"/>
          </w:tcPr>
          <w:p w14:paraId="56031E43" w14:textId="6624CCD8" w:rsidR="00A32F7E" w:rsidRPr="007264BD" w:rsidRDefault="00A32F7E" w:rsidP="00670852">
            <w:pPr>
              <w:pStyle w:val="aa"/>
              <w:jc w:val="both"/>
              <w:rPr>
                <w:sz w:val="21"/>
                <w:szCs w:val="21"/>
                <w:lang w:eastAsia="zh-CN"/>
              </w:rPr>
            </w:pPr>
            <w:r>
              <w:rPr>
                <w:rFonts w:hint="eastAsia"/>
                <w:sz w:val="21"/>
                <w:szCs w:val="21"/>
                <w:lang w:eastAsia="zh-CN"/>
              </w:rPr>
              <w:t>CATT</w:t>
            </w:r>
          </w:p>
        </w:tc>
        <w:tc>
          <w:tcPr>
            <w:tcW w:w="1670" w:type="dxa"/>
          </w:tcPr>
          <w:p w14:paraId="50ACE707" w14:textId="2CD36445" w:rsidR="00A32F7E" w:rsidRPr="007264BD" w:rsidRDefault="00A32F7E" w:rsidP="00670852">
            <w:pPr>
              <w:pStyle w:val="aa"/>
              <w:jc w:val="both"/>
              <w:rPr>
                <w:sz w:val="21"/>
                <w:szCs w:val="21"/>
                <w:lang w:eastAsia="zh-CN"/>
              </w:rPr>
            </w:pPr>
            <w:r>
              <w:rPr>
                <w:rFonts w:hint="eastAsia"/>
                <w:sz w:val="21"/>
                <w:szCs w:val="21"/>
                <w:lang w:eastAsia="zh-CN"/>
              </w:rPr>
              <w:t>No</w:t>
            </w:r>
          </w:p>
        </w:tc>
        <w:tc>
          <w:tcPr>
            <w:tcW w:w="6309" w:type="dxa"/>
            <w:shd w:val="clear" w:color="auto" w:fill="auto"/>
          </w:tcPr>
          <w:p w14:paraId="1427C698" w14:textId="44BA70D3" w:rsidR="00A32F7E" w:rsidRPr="007264BD" w:rsidRDefault="00A32F7E" w:rsidP="00670852">
            <w:pPr>
              <w:pStyle w:val="aa"/>
              <w:jc w:val="both"/>
              <w:rPr>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that why gNB need schedule UL transmission in CC 1 during Ygap in CC2. </w:t>
            </w:r>
          </w:p>
        </w:tc>
      </w:tr>
      <w:tr w:rsidR="00673163" w:rsidRPr="007264BD" w14:paraId="72F61D5B" w14:textId="77777777" w:rsidTr="0013463C">
        <w:tc>
          <w:tcPr>
            <w:tcW w:w="1650" w:type="dxa"/>
            <w:shd w:val="clear" w:color="auto" w:fill="auto"/>
          </w:tcPr>
          <w:p w14:paraId="0A4EC40C" w14:textId="0C57879D" w:rsidR="00673163" w:rsidRDefault="00673163" w:rsidP="00673163">
            <w:pPr>
              <w:pStyle w:val="aa"/>
              <w:jc w:val="both"/>
              <w:rPr>
                <w:sz w:val="21"/>
                <w:szCs w:val="21"/>
                <w:lang w:eastAsia="zh-CN"/>
              </w:rPr>
            </w:pPr>
            <w:r>
              <w:rPr>
                <w:sz w:val="21"/>
                <w:szCs w:val="21"/>
                <w:lang w:eastAsia="zh-CN"/>
              </w:rPr>
              <w:t>Qualcomm</w:t>
            </w:r>
          </w:p>
        </w:tc>
        <w:tc>
          <w:tcPr>
            <w:tcW w:w="1670" w:type="dxa"/>
          </w:tcPr>
          <w:p w14:paraId="0AC3A680" w14:textId="14FA53D3" w:rsidR="00673163" w:rsidRDefault="00673163" w:rsidP="00673163">
            <w:pPr>
              <w:pStyle w:val="aa"/>
              <w:jc w:val="both"/>
              <w:rPr>
                <w:sz w:val="21"/>
                <w:szCs w:val="21"/>
                <w:lang w:eastAsia="zh-CN"/>
              </w:rPr>
            </w:pPr>
            <w:r>
              <w:rPr>
                <w:sz w:val="21"/>
                <w:szCs w:val="21"/>
                <w:lang w:eastAsia="zh-CN"/>
              </w:rPr>
              <w:t>Yes</w:t>
            </w:r>
          </w:p>
        </w:tc>
        <w:tc>
          <w:tcPr>
            <w:tcW w:w="6309" w:type="dxa"/>
            <w:shd w:val="clear" w:color="auto" w:fill="auto"/>
          </w:tcPr>
          <w:p w14:paraId="626E8B8F" w14:textId="77777777" w:rsidR="00673163" w:rsidRDefault="00673163" w:rsidP="00673163">
            <w:pPr>
              <w:overflowPunct/>
              <w:autoSpaceDE/>
              <w:autoSpaceDN/>
              <w:adjustRightInd/>
              <w:spacing w:after="0"/>
              <w:textAlignment w:val="auto"/>
              <w:rPr>
                <w:sz w:val="21"/>
                <w:szCs w:val="21"/>
                <w:lang w:eastAsia="zh-CN"/>
              </w:rPr>
            </w:pPr>
            <w:r>
              <w:rPr>
                <w:sz w:val="21"/>
                <w:szCs w:val="21"/>
                <w:lang w:eastAsia="zh-CN"/>
              </w:rPr>
              <w:t xml:space="preserve">Thanks for ZTE’s compromise proposal, </w:t>
            </w:r>
            <w:r w:rsidRPr="004E11EA">
              <w:rPr>
                <w:sz w:val="21"/>
                <w:szCs w:val="21"/>
                <w:lang w:eastAsia="zh-CN"/>
              </w:rPr>
              <w:t>we agree with the principle</w:t>
            </w:r>
            <w:r>
              <w:rPr>
                <w:sz w:val="21"/>
                <w:szCs w:val="21"/>
                <w:lang w:eastAsia="zh-CN"/>
              </w:rPr>
              <w:t>.</w:t>
            </w:r>
          </w:p>
          <w:p w14:paraId="45ECD8D9" w14:textId="77777777" w:rsidR="00673163" w:rsidRPr="004E11EA" w:rsidRDefault="00673163" w:rsidP="00673163">
            <w:pPr>
              <w:overflowPunct/>
              <w:autoSpaceDE/>
              <w:autoSpaceDN/>
              <w:adjustRightInd/>
              <w:spacing w:after="0"/>
              <w:textAlignment w:val="auto"/>
              <w:rPr>
                <w:rFonts w:ascii="Segoe UI" w:eastAsia="Times New Roman" w:hAnsi="Segoe UI" w:cs="Segoe UI"/>
                <w:sz w:val="21"/>
                <w:szCs w:val="21"/>
                <w:lang w:eastAsia="zh-CN"/>
              </w:rPr>
            </w:pPr>
          </w:p>
          <w:p w14:paraId="2A47C5E4" w14:textId="77777777" w:rsidR="00673163" w:rsidRDefault="00673163" w:rsidP="00673163">
            <w:pPr>
              <w:pStyle w:val="aa"/>
              <w:jc w:val="both"/>
              <w:rPr>
                <w:sz w:val="21"/>
                <w:szCs w:val="21"/>
                <w:lang w:eastAsia="zh-CN"/>
              </w:rPr>
            </w:pPr>
            <w:r>
              <w:rPr>
                <w:sz w:val="21"/>
                <w:szCs w:val="21"/>
                <w:lang w:eastAsia="zh-CN"/>
              </w:rPr>
              <w:t xml:space="preserve">We think this wording is ok for R16 1Tx-2Tx switching but may have issue for R17 2Tx-2Tx case. E.g. 2Tx scheduling on CC1 will cause conflict on CC2 even with 1-port SRS. </w:t>
            </w:r>
          </w:p>
          <w:p w14:paraId="1E7F7321" w14:textId="77777777" w:rsidR="00673163" w:rsidRDefault="00673163" w:rsidP="00673163">
            <w:pPr>
              <w:pStyle w:val="aa"/>
              <w:jc w:val="both"/>
              <w:rPr>
                <w:sz w:val="21"/>
                <w:szCs w:val="21"/>
                <w:lang w:eastAsia="zh-CN"/>
              </w:rPr>
            </w:pPr>
            <w:r>
              <w:rPr>
                <w:sz w:val="21"/>
                <w:szCs w:val="21"/>
                <w:lang w:eastAsia="zh-CN"/>
              </w:rPr>
              <w:t xml:space="preserve">We understand this is still within R16 scope, but we do want to leave enough flexibility to R17 as we don’t want to have another round </w:t>
            </w:r>
            <w:r>
              <w:rPr>
                <w:sz w:val="21"/>
                <w:szCs w:val="21"/>
                <w:lang w:eastAsia="zh-CN"/>
              </w:rPr>
              <w:lastRenderedPageBreak/>
              <w:t>discussion on the same issue for R17. From this point, we still prefer our original proposal and leave the dropping rule to the main part of UL Tx switching.</w:t>
            </w:r>
          </w:p>
          <w:p w14:paraId="1A706E6A" w14:textId="524B3BE7" w:rsidR="00673163" w:rsidRDefault="00673163" w:rsidP="00673163">
            <w:pPr>
              <w:pStyle w:val="aa"/>
              <w:jc w:val="both"/>
              <w:rPr>
                <w:sz w:val="21"/>
                <w:szCs w:val="21"/>
                <w:lang w:eastAsia="zh-CN"/>
              </w:rPr>
            </w:pPr>
            <w:r>
              <w:rPr>
                <w:sz w:val="21"/>
                <w:szCs w:val="21"/>
                <w:lang w:eastAsia="zh-CN"/>
              </w:rPr>
              <w:t xml:space="preserve">In response to Huawei and CATT, we have </w:t>
            </w:r>
            <w:r w:rsidR="006A089E">
              <w:rPr>
                <w:sz w:val="21"/>
                <w:szCs w:val="21"/>
                <w:lang w:eastAsia="zh-CN"/>
              </w:rPr>
              <w:t>pasted</w:t>
            </w:r>
            <w:r>
              <w:rPr>
                <w:sz w:val="21"/>
                <w:szCs w:val="21"/>
                <w:lang w:eastAsia="zh-CN"/>
              </w:rPr>
              <w:t xml:space="preserve"> some parts of our paper to explain the motivation and issue.</w:t>
            </w:r>
          </w:p>
          <w:p w14:paraId="66489F8A" w14:textId="77777777" w:rsidR="00673163" w:rsidRDefault="00673163" w:rsidP="00673163">
            <w:r>
              <w:t xml:space="preserve">In the current specification it is not an error case for the gNB to schedule the above scenario. The gNB can schedule transmission overlapping with transients, and the UE is mandated to handle this case (e.g. with cancelling the overlapping transmission). Due to this fact, it is irrelevant whether this is thought to be a “valid case” or “not a valid case”. The only relevant fact is that it is not an error case in the current specification, therefore the gNB can freely schedule transmissions overlapping with the gap and the UE would be required to handle such scheduling events, e.g. by cancelling overlapping transmissions, unless the specification is changed.  </w:t>
            </w:r>
          </w:p>
          <w:p w14:paraId="0B1D5278" w14:textId="77777777" w:rsidR="00673163" w:rsidRDefault="00673163" w:rsidP="00673163">
            <w:r>
              <w:t xml:space="preserve">Furthermore, and more importantly, the UE can be configured with transients to be on CC2, in which case this is not only a valid scenario, but the UE would be required to actually transmit the overlapping transmission in the gap. </w:t>
            </w:r>
          </w:p>
          <w:p w14:paraId="7EF17731" w14:textId="77777777" w:rsidR="00673163" w:rsidRDefault="00673163" w:rsidP="00673163">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0ED74170" w14:textId="77777777" w:rsidR="00673163" w:rsidRDefault="00673163" w:rsidP="00673163">
            <w:pPr>
              <w:pStyle w:val="aa"/>
              <w:jc w:val="both"/>
              <w:rPr>
                <w:sz w:val="21"/>
                <w:szCs w:val="21"/>
                <w:lang w:eastAsia="zh-CN"/>
              </w:rPr>
            </w:pPr>
          </w:p>
        </w:tc>
      </w:tr>
    </w:tbl>
    <w:p w14:paraId="292FBC91" w14:textId="77777777" w:rsidR="0005703B" w:rsidRDefault="0005703B" w:rsidP="0005703B">
      <w:pPr>
        <w:pStyle w:val="aa"/>
        <w:jc w:val="both"/>
        <w:rPr>
          <w:sz w:val="21"/>
          <w:szCs w:val="21"/>
          <w:lang w:eastAsia="zh-CN"/>
        </w:rPr>
      </w:pPr>
    </w:p>
    <w:p w14:paraId="2761C551" w14:textId="77777777" w:rsidR="0005703B" w:rsidRPr="00A305A0" w:rsidRDefault="0005703B" w:rsidP="0005703B">
      <w:pPr>
        <w:pStyle w:val="2"/>
        <w:numPr>
          <w:ilvl w:val="0"/>
          <w:numId w:val="0"/>
        </w:numPr>
        <w:ind w:left="1407" w:hanging="1407"/>
        <w:rPr>
          <w:lang w:eastAsia="zh-CN"/>
        </w:rPr>
      </w:pPr>
      <w:r w:rsidRPr="00A305A0">
        <w:rPr>
          <w:lang w:eastAsia="zh-CN"/>
        </w:rPr>
        <w:t>Issue #4: Clarification on UCI mapping</w:t>
      </w:r>
    </w:p>
    <w:p w14:paraId="6CDB8891" w14:textId="77777777" w:rsidR="0005703B" w:rsidRDefault="0005703B" w:rsidP="0005703B">
      <w:pPr>
        <w:pStyle w:val="aa"/>
        <w:jc w:val="both"/>
        <w:rPr>
          <w:sz w:val="21"/>
          <w:szCs w:val="21"/>
          <w:lang w:eastAsia="zh-CN"/>
        </w:rPr>
      </w:pPr>
      <w:r w:rsidRPr="0064363F">
        <w:rPr>
          <w:sz w:val="21"/>
          <w:szCs w:val="21"/>
          <w:lang w:eastAsia="zh-CN"/>
        </w:rPr>
        <w:t>R1-2103149</w:t>
      </w:r>
      <w:r>
        <w:rPr>
          <w:sz w:val="21"/>
          <w:szCs w:val="21"/>
          <w:lang w:eastAsia="zh-CN"/>
        </w:rPr>
        <w:t xml:space="preserve"> raised the issue that UE behaviour is not clear for UCI mapping in the case illustrated in the following figure:</w:t>
      </w:r>
    </w:p>
    <w:p w14:paraId="3D132234" w14:textId="466EAE17" w:rsidR="0005703B" w:rsidRDefault="0005703B" w:rsidP="0005703B">
      <w:pPr>
        <w:pStyle w:val="aa"/>
        <w:jc w:val="center"/>
        <w:rPr>
          <w:sz w:val="21"/>
          <w:szCs w:val="21"/>
          <w:lang w:eastAsia="zh-CN"/>
        </w:rPr>
      </w:pPr>
      <w:r w:rsidRPr="00DC428D">
        <w:rPr>
          <w:noProof/>
          <w:lang w:val="en-US" w:eastAsia="zh-CN"/>
        </w:rPr>
        <w:drawing>
          <wp:inline distT="0" distB="0" distL="0" distR="0" wp14:anchorId="6B988EA8" wp14:editId="6C3EF5F5">
            <wp:extent cx="4824730" cy="1213485"/>
            <wp:effectExtent l="0" t="0" r="0"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4730" cy="1213485"/>
                    </a:xfrm>
                    <a:prstGeom prst="rect">
                      <a:avLst/>
                    </a:prstGeom>
                    <a:noFill/>
                    <a:ln>
                      <a:noFill/>
                    </a:ln>
                  </pic:spPr>
                </pic:pic>
              </a:graphicData>
            </a:graphic>
          </wp:inline>
        </w:drawing>
      </w:r>
    </w:p>
    <w:p w14:paraId="221404BA" w14:textId="77777777" w:rsidR="0005703B" w:rsidRPr="00C00A5E" w:rsidRDefault="0005703B" w:rsidP="0005703B">
      <w:pPr>
        <w:pStyle w:val="aa"/>
        <w:jc w:val="both"/>
        <w:rPr>
          <w:sz w:val="21"/>
          <w:szCs w:val="21"/>
          <w:lang w:eastAsia="zh-CN"/>
        </w:rPr>
      </w:pPr>
      <w:r w:rsidRPr="00C00A5E">
        <w:rPr>
          <w:sz w:val="21"/>
          <w:szCs w:val="21"/>
          <w:lang w:eastAsia="zh-CN"/>
        </w:rPr>
        <w:t>R1-2103149 proposed two options to clarify the UE behaviour:</w:t>
      </w:r>
    </w:p>
    <w:p w14:paraId="75061342" w14:textId="77777777" w:rsidR="0005703B" w:rsidRPr="00C00A5E"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rPr>
      </w:pPr>
      <w:r w:rsidRPr="00C00A5E">
        <w:rPr>
          <w:rFonts w:ascii="Times New Roman" w:hAnsi="Times New Roman"/>
          <w:sz w:val="21"/>
          <w:szCs w:val="21"/>
        </w:rPr>
        <w:t>Option 1: Error case</w:t>
      </w:r>
    </w:p>
    <w:p w14:paraId="051DB3F4" w14:textId="77777777" w:rsidR="0005703B" w:rsidRPr="0005703B" w:rsidRDefault="0005703B" w:rsidP="00FE732F">
      <w:pPr>
        <w:pStyle w:val="af9"/>
        <w:numPr>
          <w:ilvl w:val="0"/>
          <w:numId w:val="13"/>
        </w:numPr>
        <w:spacing w:before="120" w:after="0" w:line="280" w:lineRule="atLeast"/>
        <w:ind w:left="360"/>
        <w:contextualSpacing w:val="0"/>
        <w:jc w:val="both"/>
        <w:rPr>
          <w:rFonts w:ascii="Times New Roman" w:hAnsi="Times New Roman"/>
          <w:sz w:val="21"/>
          <w:szCs w:val="21"/>
          <w:lang w:val="en-US"/>
        </w:rPr>
      </w:pPr>
      <w:r w:rsidRPr="0005703B">
        <w:rPr>
          <w:rFonts w:ascii="Times New Roman" w:hAnsi="Times New Roman"/>
          <w:sz w:val="21"/>
          <w:szCs w:val="21"/>
          <w:lang w:val="en-US"/>
        </w:rPr>
        <w:t>Option 2: Do multiplexing first: multiplex the UCI in CC2, then drop CC2.</w:t>
      </w:r>
    </w:p>
    <w:p w14:paraId="5F8D5D8C" w14:textId="77777777" w:rsidR="0005703B" w:rsidRDefault="0005703B" w:rsidP="0005703B">
      <w:pPr>
        <w:pStyle w:val="aa"/>
        <w:jc w:val="both"/>
        <w:rPr>
          <w:sz w:val="21"/>
          <w:szCs w:val="21"/>
          <w:lang w:eastAsia="zh-CN"/>
        </w:rPr>
      </w:pPr>
    </w:p>
    <w:p w14:paraId="4D4AAFC1" w14:textId="77777777" w:rsidR="0005703B" w:rsidRPr="003A221F" w:rsidRDefault="0005703B" w:rsidP="0005703B">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issue and proposed 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5703B" w:rsidRPr="007264BD" w14:paraId="1D36A8F7" w14:textId="77777777" w:rsidTr="00C707D3">
        <w:tc>
          <w:tcPr>
            <w:tcW w:w="2200" w:type="dxa"/>
            <w:shd w:val="clear" w:color="auto" w:fill="auto"/>
          </w:tcPr>
          <w:p w14:paraId="45456E88" w14:textId="77777777" w:rsidR="0005703B" w:rsidRPr="007264BD" w:rsidRDefault="0005703B" w:rsidP="0067085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9" w:type="dxa"/>
            <w:shd w:val="clear" w:color="auto" w:fill="auto"/>
          </w:tcPr>
          <w:p w14:paraId="13AE3512" w14:textId="77777777" w:rsidR="0005703B" w:rsidRPr="007264BD" w:rsidRDefault="0005703B" w:rsidP="00670852">
            <w:pPr>
              <w:pStyle w:val="aa"/>
              <w:jc w:val="center"/>
              <w:rPr>
                <w:b/>
                <w:sz w:val="21"/>
                <w:szCs w:val="21"/>
                <w:lang w:eastAsia="zh-CN"/>
              </w:rPr>
            </w:pPr>
            <w:r>
              <w:rPr>
                <w:b/>
                <w:sz w:val="21"/>
                <w:szCs w:val="21"/>
                <w:lang w:eastAsia="zh-CN"/>
              </w:rPr>
              <w:t>Comments</w:t>
            </w:r>
          </w:p>
        </w:tc>
      </w:tr>
      <w:tr w:rsidR="0005703B" w:rsidRPr="007264BD" w14:paraId="48C5C3F3" w14:textId="77777777" w:rsidTr="00C707D3">
        <w:tc>
          <w:tcPr>
            <w:tcW w:w="2200" w:type="dxa"/>
            <w:shd w:val="clear" w:color="auto" w:fill="auto"/>
          </w:tcPr>
          <w:p w14:paraId="54FCD2C3" w14:textId="51C97152" w:rsidR="0005703B" w:rsidRPr="007264BD" w:rsidRDefault="001C3B6C" w:rsidP="0067085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9" w:type="dxa"/>
            <w:shd w:val="clear" w:color="auto" w:fill="auto"/>
          </w:tcPr>
          <w:p w14:paraId="022E642D" w14:textId="152AE24B" w:rsidR="0005703B" w:rsidRPr="007264BD" w:rsidRDefault="001C3B6C" w:rsidP="001F3548">
            <w:pPr>
              <w:pStyle w:val="aa"/>
              <w:jc w:val="both"/>
              <w:rPr>
                <w:sz w:val="21"/>
                <w:szCs w:val="21"/>
                <w:lang w:eastAsia="zh-CN"/>
              </w:rPr>
            </w:pPr>
            <w:r>
              <w:rPr>
                <w:rFonts w:hint="eastAsia"/>
                <w:sz w:val="21"/>
                <w:szCs w:val="21"/>
                <w:lang w:eastAsia="zh-CN"/>
              </w:rPr>
              <w:t>O</w:t>
            </w:r>
            <w:r>
              <w:rPr>
                <w:sz w:val="21"/>
                <w:szCs w:val="21"/>
                <w:lang w:eastAsia="zh-CN"/>
              </w:rPr>
              <w:t>ption</w:t>
            </w:r>
            <w:r w:rsidR="007234D1">
              <w:rPr>
                <w:sz w:val="21"/>
                <w:szCs w:val="21"/>
                <w:lang w:eastAsia="zh-CN"/>
              </w:rPr>
              <w:t xml:space="preserve"> </w:t>
            </w:r>
            <w:r>
              <w:rPr>
                <w:sz w:val="21"/>
                <w:szCs w:val="21"/>
                <w:lang w:eastAsia="zh-CN"/>
              </w:rPr>
              <w:t>2</w:t>
            </w:r>
            <w:r w:rsidR="007234D1">
              <w:rPr>
                <w:sz w:val="21"/>
                <w:szCs w:val="21"/>
                <w:lang w:eastAsia="zh-CN"/>
              </w:rPr>
              <w:t>. Because</w:t>
            </w:r>
            <w:r w:rsidR="00F46448">
              <w:rPr>
                <w:sz w:val="21"/>
                <w:szCs w:val="21"/>
                <w:lang w:eastAsia="zh-CN"/>
              </w:rPr>
              <w:t xml:space="preserve"> </w:t>
            </w:r>
            <w:r w:rsidR="007234D1">
              <w:rPr>
                <w:sz w:val="21"/>
                <w:szCs w:val="21"/>
                <w:lang w:eastAsia="zh-CN"/>
              </w:rPr>
              <w:t xml:space="preserve">in current spec, as long as the timeline conditions for UCI </w:t>
            </w:r>
            <w:r w:rsidR="007234D1">
              <w:rPr>
                <w:sz w:val="21"/>
                <w:szCs w:val="21"/>
                <w:lang w:eastAsia="zh-CN"/>
              </w:rPr>
              <w:lastRenderedPageBreak/>
              <w:t>multiplexing are met, UCI multiplexing is performed.</w:t>
            </w:r>
            <w:r w:rsidR="00F46448">
              <w:rPr>
                <w:sz w:val="21"/>
                <w:szCs w:val="21"/>
                <w:lang w:eastAsia="zh-CN"/>
              </w:rPr>
              <w:t xml:space="preserve"> The impact from UL Tx switching has been reflected by increased timeline conditions. If any conclusion would be made, the wording of Option 2 would be better to be rephrased a bit to describe the </w:t>
            </w:r>
            <w:r w:rsidR="001F3548">
              <w:rPr>
                <w:sz w:val="21"/>
                <w:szCs w:val="21"/>
                <w:lang w:eastAsia="zh-CN"/>
              </w:rPr>
              <w:t xml:space="preserve">concerned </w:t>
            </w:r>
            <w:r w:rsidR="00F46448">
              <w:rPr>
                <w:sz w:val="21"/>
                <w:szCs w:val="21"/>
                <w:lang w:eastAsia="zh-CN"/>
              </w:rPr>
              <w:t>case more precisely.</w:t>
            </w:r>
          </w:p>
        </w:tc>
      </w:tr>
      <w:tr w:rsidR="00C707D3" w:rsidRPr="007264BD" w14:paraId="667E93F2" w14:textId="77777777" w:rsidTr="00C707D3">
        <w:tc>
          <w:tcPr>
            <w:tcW w:w="2200" w:type="dxa"/>
            <w:shd w:val="clear" w:color="auto" w:fill="auto"/>
          </w:tcPr>
          <w:p w14:paraId="65FB248F" w14:textId="050F4ED5" w:rsidR="00C707D3" w:rsidRPr="007264BD" w:rsidRDefault="00C707D3" w:rsidP="00C707D3">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9" w:type="dxa"/>
            <w:shd w:val="clear" w:color="auto" w:fill="auto"/>
          </w:tcPr>
          <w:p w14:paraId="3750045E" w14:textId="77777777" w:rsidR="00C707D3" w:rsidRDefault="00C707D3" w:rsidP="00C707D3">
            <w:pPr>
              <w:pStyle w:val="aa"/>
              <w:jc w:val="both"/>
              <w:rPr>
                <w:sz w:val="21"/>
                <w:szCs w:val="21"/>
                <w:lang w:eastAsia="zh-CN"/>
              </w:rPr>
            </w:pPr>
            <w:r>
              <w:rPr>
                <w:rFonts w:hint="eastAsia"/>
                <w:sz w:val="21"/>
                <w:szCs w:val="21"/>
                <w:lang w:eastAsia="zh-CN"/>
              </w:rPr>
              <w:t>I</w:t>
            </w:r>
            <w:r>
              <w:rPr>
                <w:sz w:val="21"/>
                <w:szCs w:val="21"/>
                <w:lang w:eastAsia="zh-CN"/>
              </w:rPr>
              <w:t>f we understand this issue correctly, the issue is as following, a PUCCH was intended to be multiplexed in PUSCH on CC2. However, the PUSCH needs to be dropped (or partially cancelled) to accommodate the UL Tx switching gap on CC2. In this case, it is not clear whether the PUCCH should still multiplex on this PUSCH.</w:t>
            </w:r>
          </w:p>
          <w:p w14:paraId="13C44C77" w14:textId="1592FFE4" w:rsidR="00C707D3" w:rsidRPr="003250FE" w:rsidRDefault="00C707D3" w:rsidP="00C707D3">
            <w:pPr>
              <w:pStyle w:val="aa"/>
              <w:jc w:val="both"/>
              <w:rPr>
                <w:rFonts w:eastAsia="Batang"/>
                <w:lang w:eastAsia="x-none"/>
              </w:rPr>
            </w:pPr>
            <w:r>
              <w:rPr>
                <w:sz w:val="21"/>
                <w:szCs w:val="21"/>
                <w:lang w:eastAsia="zh-CN"/>
              </w:rPr>
              <w:t xml:space="preserve">From our perspective, </w:t>
            </w:r>
            <w:r w:rsidR="001665EA">
              <w:rPr>
                <w:sz w:val="21"/>
                <w:szCs w:val="21"/>
                <w:lang w:eastAsia="zh-CN"/>
              </w:rPr>
              <w:t>either option is ok</w:t>
            </w:r>
            <w:r>
              <w:rPr>
                <w:sz w:val="21"/>
                <w:szCs w:val="21"/>
                <w:lang w:eastAsia="zh-CN"/>
              </w:rPr>
              <w:t>. But it seems no spec change is needed. Maybe a clarification in the chairman notes is enough.</w:t>
            </w:r>
          </w:p>
          <w:p w14:paraId="6EB66647" w14:textId="5D5484ED" w:rsidR="00C707D3" w:rsidRPr="003250FE" w:rsidRDefault="00C707D3" w:rsidP="00C707D3">
            <w:pPr>
              <w:autoSpaceDE/>
              <w:autoSpaceDN/>
              <w:adjustRightInd/>
              <w:spacing w:after="120"/>
              <w:jc w:val="both"/>
              <w:textAlignment w:val="auto"/>
              <w:rPr>
                <w:rFonts w:eastAsia="Batang"/>
                <w:lang w:eastAsia="x-none"/>
              </w:rPr>
            </w:pPr>
          </w:p>
        </w:tc>
      </w:tr>
      <w:tr w:rsidR="0005703B" w:rsidRPr="007264BD" w14:paraId="2CE6200E" w14:textId="77777777" w:rsidTr="00C707D3">
        <w:tc>
          <w:tcPr>
            <w:tcW w:w="2200" w:type="dxa"/>
            <w:shd w:val="clear" w:color="auto" w:fill="auto"/>
          </w:tcPr>
          <w:p w14:paraId="20FEA952" w14:textId="3FC75455" w:rsidR="0005703B" w:rsidRPr="007264BD" w:rsidRDefault="00A32F7E" w:rsidP="00670852">
            <w:pPr>
              <w:pStyle w:val="aa"/>
              <w:jc w:val="both"/>
              <w:rPr>
                <w:sz w:val="21"/>
                <w:szCs w:val="21"/>
                <w:lang w:eastAsia="zh-CN"/>
              </w:rPr>
            </w:pPr>
            <w:r>
              <w:rPr>
                <w:rFonts w:hint="eastAsia"/>
                <w:sz w:val="21"/>
                <w:szCs w:val="21"/>
                <w:lang w:eastAsia="zh-CN"/>
              </w:rPr>
              <w:t>CATT</w:t>
            </w:r>
          </w:p>
        </w:tc>
        <w:tc>
          <w:tcPr>
            <w:tcW w:w="7429" w:type="dxa"/>
            <w:shd w:val="clear" w:color="auto" w:fill="auto"/>
          </w:tcPr>
          <w:p w14:paraId="64B272AC" w14:textId="7AB1884E" w:rsidR="0005703B" w:rsidRPr="007264BD" w:rsidRDefault="00FA28B2" w:rsidP="00FA28B2">
            <w:pPr>
              <w:pStyle w:val="aa"/>
              <w:jc w:val="both"/>
              <w:rPr>
                <w:sz w:val="21"/>
                <w:szCs w:val="21"/>
                <w:lang w:eastAsia="zh-CN"/>
              </w:rPr>
            </w:pPr>
            <w:r>
              <w:rPr>
                <w:sz w:val="21"/>
                <w:szCs w:val="21"/>
                <w:lang w:eastAsia="zh-CN"/>
              </w:rPr>
              <w:t>W</w:t>
            </w:r>
            <w:r>
              <w:rPr>
                <w:rFonts w:hint="eastAsia"/>
                <w:sz w:val="21"/>
                <w:szCs w:val="21"/>
                <w:lang w:eastAsia="zh-CN"/>
              </w:rPr>
              <w:t xml:space="preserve">e want to clarify this issue. </w:t>
            </w:r>
            <w:r>
              <w:rPr>
                <w:sz w:val="21"/>
                <w:szCs w:val="21"/>
                <w:lang w:eastAsia="zh-CN"/>
              </w:rPr>
              <w:t>I</w:t>
            </w:r>
            <w:r>
              <w:rPr>
                <w:rFonts w:hint="eastAsia"/>
                <w:sz w:val="21"/>
                <w:szCs w:val="21"/>
                <w:lang w:eastAsia="zh-CN"/>
              </w:rPr>
              <w:t>n our understanding, it is possible</w:t>
            </w:r>
            <w:r w:rsidR="00AE4FF2">
              <w:rPr>
                <w:rFonts w:hint="eastAsia"/>
                <w:sz w:val="21"/>
                <w:szCs w:val="21"/>
                <w:lang w:eastAsia="zh-CN"/>
              </w:rPr>
              <w:t xml:space="preserve"> way</w:t>
            </w:r>
            <w:r>
              <w:rPr>
                <w:rFonts w:hint="eastAsia"/>
                <w:sz w:val="21"/>
                <w:szCs w:val="21"/>
                <w:lang w:eastAsia="zh-CN"/>
              </w:rPr>
              <w:t xml:space="preserve"> that </w:t>
            </w:r>
            <w:r>
              <w:rPr>
                <w:sz w:val="21"/>
                <w:szCs w:val="21"/>
                <w:lang w:eastAsia="zh-CN"/>
              </w:rPr>
              <w:t>UL Tx switching gap</w:t>
            </w:r>
            <w:r>
              <w:rPr>
                <w:rFonts w:hint="eastAsia"/>
                <w:sz w:val="21"/>
                <w:szCs w:val="21"/>
                <w:lang w:eastAsia="zh-CN"/>
              </w:rPr>
              <w:t xml:space="preserve"> is executed before UCI transmission in CC1 and then UCI needn</w:t>
            </w:r>
            <w:r>
              <w:rPr>
                <w:sz w:val="21"/>
                <w:szCs w:val="21"/>
                <w:lang w:eastAsia="zh-CN"/>
              </w:rPr>
              <w:t>’</w:t>
            </w:r>
            <w:r>
              <w:rPr>
                <w:rFonts w:hint="eastAsia"/>
                <w:sz w:val="21"/>
                <w:szCs w:val="21"/>
                <w:lang w:eastAsia="zh-CN"/>
              </w:rPr>
              <w:t xml:space="preserve">t be dropped. </w:t>
            </w:r>
            <w:r>
              <w:rPr>
                <w:sz w:val="21"/>
                <w:szCs w:val="21"/>
                <w:lang w:eastAsia="zh-CN"/>
              </w:rPr>
              <w:t>I</w:t>
            </w:r>
            <w:r>
              <w:rPr>
                <w:rFonts w:hint="eastAsia"/>
                <w:sz w:val="21"/>
                <w:szCs w:val="21"/>
                <w:lang w:eastAsia="zh-CN"/>
              </w:rPr>
              <w:t xml:space="preserve">n this case, PUSCH in slot#9 </w:t>
            </w:r>
            <w:r>
              <w:rPr>
                <w:sz w:val="21"/>
                <w:szCs w:val="21"/>
                <w:lang w:eastAsia="zh-CN"/>
              </w:rPr>
              <w:t>needs to be dropped (or partially cancelled)</w:t>
            </w:r>
            <w:r>
              <w:rPr>
                <w:rFonts w:hint="eastAsia"/>
                <w:sz w:val="21"/>
                <w:szCs w:val="21"/>
                <w:lang w:eastAsia="zh-CN"/>
              </w:rPr>
              <w:t>.</w:t>
            </w:r>
          </w:p>
        </w:tc>
      </w:tr>
      <w:tr w:rsidR="008B6661" w:rsidRPr="007264BD" w14:paraId="3B247A1B" w14:textId="77777777" w:rsidTr="00C707D3">
        <w:tc>
          <w:tcPr>
            <w:tcW w:w="2200" w:type="dxa"/>
            <w:shd w:val="clear" w:color="auto" w:fill="auto"/>
          </w:tcPr>
          <w:p w14:paraId="572FDA41" w14:textId="69753F3D" w:rsidR="008B6661" w:rsidRDefault="008B6661" w:rsidP="00670852">
            <w:pPr>
              <w:pStyle w:val="aa"/>
              <w:jc w:val="both"/>
              <w:rPr>
                <w:sz w:val="21"/>
                <w:szCs w:val="21"/>
                <w:lang w:eastAsia="zh-CN"/>
              </w:rPr>
            </w:pPr>
            <w:r>
              <w:rPr>
                <w:sz w:val="21"/>
                <w:szCs w:val="21"/>
                <w:lang w:eastAsia="zh-CN"/>
              </w:rPr>
              <w:t>Intel</w:t>
            </w:r>
          </w:p>
        </w:tc>
        <w:tc>
          <w:tcPr>
            <w:tcW w:w="7429" w:type="dxa"/>
            <w:shd w:val="clear" w:color="auto" w:fill="auto"/>
          </w:tcPr>
          <w:p w14:paraId="61D4C8B4" w14:textId="196D2C09" w:rsidR="008B6661" w:rsidRDefault="008B6661" w:rsidP="00FA28B2">
            <w:pPr>
              <w:pStyle w:val="aa"/>
              <w:jc w:val="both"/>
              <w:rPr>
                <w:sz w:val="21"/>
                <w:szCs w:val="21"/>
                <w:lang w:eastAsia="zh-CN"/>
              </w:rPr>
            </w:pPr>
            <w:r>
              <w:rPr>
                <w:sz w:val="21"/>
                <w:szCs w:val="21"/>
                <w:lang w:eastAsia="zh-CN"/>
              </w:rPr>
              <w:t xml:space="preserve">We think the determination for PUCCH/PUSCH multiplexing should be done without consideration of potential dropping symbols by other criteria. </w:t>
            </w:r>
          </w:p>
        </w:tc>
      </w:tr>
      <w:tr w:rsidR="006C39FC" w:rsidRPr="007264BD" w14:paraId="23A01A4B" w14:textId="77777777" w:rsidTr="00C707D3">
        <w:tc>
          <w:tcPr>
            <w:tcW w:w="2200" w:type="dxa"/>
            <w:shd w:val="clear" w:color="auto" w:fill="auto"/>
          </w:tcPr>
          <w:p w14:paraId="6F8ED994" w14:textId="514C8D0F" w:rsidR="006C39FC" w:rsidRDefault="006C39FC" w:rsidP="006C39FC">
            <w:pPr>
              <w:pStyle w:val="aa"/>
              <w:jc w:val="both"/>
              <w:rPr>
                <w:sz w:val="21"/>
                <w:szCs w:val="21"/>
                <w:lang w:eastAsia="zh-CN"/>
              </w:rPr>
            </w:pPr>
            <w:r>
              <w:rPr>
                <w:sz w:val="21"/>
                <w:szCs w:val="21"/>
                <w:lang w:eastAsia="zh-CN"/>
              </w:rPr>
              <w:t>Qualcomm</w:t>
            </w:r>
          </w:p>
        </w:tc>
        <w:tc>
          <w:tcPr>
            <w:tcW w:w="7429" w:type="dxa"/>
            <w:shd w:val="clear" w:color="auto" w:fill="auto"/>
          </w:tcPr>
          <w:p w14:paraId="00CC4F72" w14:textId="77777777" w:rsidR="006C39FC" w:rsidRDefault="006C39FC" w:rsidP="006C39FC">
            <w:pPr>
              <w:pStyle w:val="aa"/>
              <w:jc w:val="both"/>
              <w:rPr>
                <w:lang w:eastAsia="zh-CN"/>
              </w:rPr>
            </w:pPr>
            <w:r>
              <w:rPr>
                <w:lang w:eastAsia="zh-CN"/>
              </w:rPr>
              <w:t>From UE perspective, Option 1</w:t>
            </w:r>
            <w:r w:rsidRPr="001C4B46">
              <w:rPr>
                <w:lang w:eastAsia="zh-CN"/>
              </w:rPr>
              <w:t xml:space="preserve"> would be our first preference </w:t>
            </w:r>
            <w:r>
              <w:rPr>
                <w:lang w:eastAsia="zh-CN"/>
              </w:rPr>
              <w:t>as UE can avoid unnecessary check. We are also ok with Option 2 as long as the group can have consensus on Option 2</w:t>
            </w:r>
            <w:r w:rsidRPr="001C4B46">
              <w:rPr>
                <w:lang w:eastAsia="zh-CN"/>
              </w:rPr>
              <w:t>.</w:t>
            </w:r>
            <w:r>
              <w:rPr>
                <w:lang w:eastAsia="zh-CN"/>
              </w:rPr>
              <w:t xml:space="preserve"> </w:t>
            </w:r>
          </w:p>
          <w:p w14:paraId="563E0058" w14:textId="39107778" w:rsidR="006C39FC" w:rsidRDefault="006C39FC" w:rsidP="006C39FC">
            <w:pPr>
              <w:pStyle w:val="aa"/>
              <w:jc w:val="both"/>
              <w:rPr>
                <w:sz w:val="21"/>
                <w:szCs w:val="21"/>
                <w:lang w:eastAsia="zh-CN"/>
              </w:rPr>
            </w:pPr>
            <w:r>
              <w:rPr>
                <w:lang w:eastAsia="zh-CN"/>
              </w:rPr>
              <w:t>On CATT’s proposal, our understanding this early switching behaviour is not supported by current specification. By following current spec, UE needs multiplex UCI on PUSCH as the</w:t>
            </w:r>
            <w:r w:rsidRPr="001C4B46">
              <w:rPr>
                <w:lang w:eastAsia="zh-CN"/>
              </w:rPr>
              <w:t xml:space="preserve"> PUCCH resource overlaps with a PUSCH </w:t>
            </w:r>
            <w:r>
              <w:rPr>
                <w:lang w:eastAsia="zh-CN"/>
              </w:rPr>
              <w:t>on</w:t>
            </w:r>
            <w:r w:rsidRPr="001C4B46">
              <w:rPr>
                <w:lang w:eastAsia="zh-CN"/>
              </w:rPr>
              <w:t xml:space="preserve"> CC2</w:t>
            </w:r>
            <w:r>
              <w:rPr>
                <w:lang w:eastAsia="zh-CN"/>
              </w:rPr>
              <w:t xml:space="preserve"> (SCC), and UE should not be expected to check any potential drop and make early switching. We propose the WG can clarify the understanding by one of the options above.</w:t>
            </w:r>
          </w:p>
        </w:tc>
      </w:tr>
      <w:bookmarkEnd w:id="0"/>
      <w:bookmarkEnd w:id="1"/>
    </w:tbl>
    <w:p w14:paraId="13687E53" w14:textId="49936ECB" w:rsidR="0005703B" w:rsidRDefault="0005703B" w:rsidP="0005703B">
      <w:pPr>
        <w:rPr>
          <w:sz w:val="21"/>
          <w:szCs w:val="21"/>
          <w:highlight w:val="cyan"/>
        </w:rPr>
      </w:pPr>
    </w:p>
    <w:p w14:paraId="0A602A8F" w14:textId="77777777" w:rsidR="00EF01D5" w:rsidRPr="00B52308" w:rsidRDefault="00EF01D5" w:rsidP="00EF01D5">
      <w:pPr>
        <w:pStyle w:val="1"/>
        <w:spacing w:line="240" w:lineRule="auto"/>
      </w:pPr>
      <w:r w:rsidRPr="00B52308">
        <w:t xml:space="preserve">Email discussion </w:t>
      </w:r>
      <w:r>
        <w:t>(2</w:t>
      </w:r>
      <w:r w:rsidRPr="00B52308">
        <w:rPr>
          <w:vertAlign w:val="superscript"/>
        </w:rPr>
        <w:t>nd</w:t>
      </w:r>
      <w:r>
        <w:t xml:space="preserve"> round)</w:t>
      </w:r>
    </w:p>
    <w:p w14:paraId="264D5351" w14:textId="77777777" w:rsidR="00EF01D5" w:rsidRPr="004B3826" w:rsidRDefault="00EF01D5" w:rsidP="00EF01D5">
      <w:pPr>
        <w:rPr>
          <w:b/>
          <w:sz w:val="21"/>
          <w:szCs w:val="21"/>
          <w:lang w:eastAsia="zh-CN"/>
        </w:rPr>
      </w:pPr>
      <w:r w:rsidRPr="004B3826">
        <w:rPr>
          <w:b/>
          <w:sz w:val="21"/>
          <w:szCs w:val="21"/>
          <w:highlight w:val="yellow"/>
          <w:lang w:eastAsia="zh-CN"/>
        </w:rPr>
        <w:t xml:space="preserve">FL comments: </w:t>
      </w:r>
      <w:r w:rsidRPr="004B3826">
        <w:rPr>
          <w:rFonts w:hint="eastAsia"/>
          <w:b/>
          <w:sz w:val="21"/>
          <w:szCs w:val="21"/>
          <w:highlight w:val="yellow"/>
          <w:lang w:eastAsia="zh-CN"/>
        </w:rPr>
        <w:t>I</w:t>
      </w:r>
      <w:r w:rsidRPr="004B3826">
        <w:rPr>
          <w:b/>
          <w:sz w:val="21"/>
          <w:szCs w:val="21"/>
          <w:highlight w:val="yellow"/>
          <w:lang w:eastAsia="zh-CN"/>
        </w:rPr>
        <w:t>t seems everyone is fine with proposal 1.</w:t>
      </w:r>
    </w:p>
    <w:p w14:paraId="7F821A12" w14:textId="77777777" w:rsidR="00EF01D5" w:rsidRDefault="00EF01D5" w:rsidP="00EF01D5">
      <w:pPr>
        <w:rPr>
          <w:sz w:val="21"/>
          <w:szCs w:val="21"/>
          <w:highlight w:val="cyan"/>
          <w:lang w:eastAsia="zh-CN"/>
        </w:rPr>
      </w:pPr>
      <w:r w:rsidRPr="004B3826">
        <w:rPr>
          <w:rFonts w:hint="eastAsia"/>
          <w:b/>
          <w:sz w:val="21"/>
          <w:szCs w:val="21"/>
          <w:highlight w:val="yellow"/>
          <w:lang w:eastAsia="zh-CN"/>
        </w:rPr>
        <w:t>P</w:t>
      </w:r>
      <w:r w:rsidRPr="004B3826">
        <w:rPr>
          <w:b/>
          <w:sz w:val="21"/>
          <w:szCs w:val="21"/>
          <w:highlight w:val="yellow"/>
          <w:lang w:eastAsia="zh-CN"/>
        </w:rPr>
        <w:t xml:space="preserve">roposal 1: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629"/>
      </w:tblGrid>
      <w:tr w:rsidR="00EF01D5" w14:paraId="368F89B1" w14:textId="77777777" w:rsidTr="008E10C0">
        <w:tc>
          <w:tcPr>
            <w:tcW w:w="9629" w:type="dxa"/>
          </w:tcPr>
          <w:p w14:paraId="3D2F27F7" w14:textId="77777777" w:rsidR="00EF01D5" w:rsidRPr="00867B12" w:rsidRDefault="00EF01D5" w:rsidP="008E10C0">
            <w:pPr>
              <w:pStyle w:val="3"/>
              <w:numPr>
                <w:ilvl w:val="0"/>
                <w:numId w:val="0"/>
              </w:numPr>
              <w:rPr>
                <w:i/>
              </w:rPr>
            </w:pPr>
            <w:r>
              <w:lastRenderedPageBreak/>
              <w:t>6.1.6</w:t>
            </w:r>
            <w:r w:rsidRPr="00387C93">
              <w:tab/>
            </w:r>
            <w:r w:rsidRPr="000B4D15">
              <w:t>Uplink switching</w:t>
            </w:r>
          </w:p>
          <w:p w14:paraId="551CF948" w14:textId="77777777" w:rsidR="00EF01D5" w:rsidRPr="00663BE8" w:rsidRDefault="00EF01D5" w:rsidP="008E10C0">
            <w:pPr>
              <w:jc w:val="center"/>
              <w:rPr>
                <w:noProof/>
                <w:lang w:eastAsia="zh-CN"/>
              </w:rPr>
            </w:pPr>
            <w:r w:rsidRPr="00867B12">
              <w:rPr>
                <w:b/>
                <w:color w:val="FF0000"/>
              </w:rPr>
              <w:t>&lt; unchanged text omitted&gt;</w:t>
            </w:r>
          </w:p>
          <w:p w14:paraId="53943518" w14:textId="77777777" w:rsidR="00EF01D5" w:rsidRPr="00EB4950" w:rsidRDefault="00EF01D5" w:rsidP="008E10C0">
            <w:pPr>
              <w:rPr>
                <w:lang w:val="en-GB"/>
              </w:rPr>
            </w:pPr>
            <w:r w:rsidRPr="00EB4950">
              <w:t xml:space="preserve">The UE may omit uplink transmission during </w:t>
            </w:r>
            <w:r w:rsidRPr="00EB4950">
              <w:rPr>
                <w:lang w:val="en-GB"/>
              </w:rPr>
              <w:t xml:space="preserve">the uplink switching gap </w:t>
            </w:r>
            <m:oMath>
              <m:sSub>
                <m:sSubPr>
                  <m:ctrlPr>
                    <w:rPr>
                      <w:rFonts w:ascii="Cambria Math" w:hAnsi="Cambria Math"/>
                      <w:i/>
                      <w:lang w:val="en-GB"/>
                    </w:rPr>
                  </m:ctrlPr>
                </m:sSubPr>
                <m:e>
                  <m:r>
                    <w:rPr>
                      <w:rFonts w:ascii="Cambria Math" w:hAnsi="Cambria Math"/>
                      <w:lang w:val="en-GB"/>
                    </w:rPr>
                    <m:t>N</m:t>
                  </m:r>
                </m:e>
                <m:sub>
                  <m:r>
                    <m:rPr>
                      <m:nor/>
                    </m:rPr>
                    <w:rPr>
                      <w:rFonts w:ascii="Cambria Math" w:hAnsi="Cambria Math"/>
                      <w:lang w:val="en-GB"/>
                    </w:rPr>
                    <m:t>Tx1-Tx2</m:t>
                  </m:r>
                </m:sub>
              </m:sSub>
            </m:oMath>
            <w:r w:rsidRPr="00EB4950">
              <w:rPr>
                <w:rFonts w:ascii="Arial" w:hAnsi="Arial"/>
                <w:b/>
                <w:lang w:val="en-GB"/>
              </w:rPr>
              <w:t xml:space="preserve"> </w:t>
            </w:r>
            <w:r w:rsidRPr="00EB4950">
              <w:rPr>
                <w:lang w:val="en-GB"/>
              </w:rPr>
              <w:t xml:space="preserve">if the conditions defined in this clause are met and the UE is configured with </w:t>
            </w:r>
            <w:r w:rsidRPr="00EB4950">
              <w:rPr>
                <w:i/>
                <w:lang w:val="en-GB"/>
              </w:rPr>
              <w:t>uplinkTxSwitching</w:t>
            </w:r>
            <w:r w:rsidRPr="00EB4950">
              <w:rPr>
                <w:lang w:val="en-GB"/>
              </w:rPr>
              <w:t xml:space="preserve">. The switching gap </w:t>
            </w:r>
            <m:oMath>
              <m:sSub>
                <m:sSubPr>
                  <m:ctrlPr>
                    <w:rPr>
                      <w:rFonts w:ascii="Cambria Math" w:hAnsi="Cambria Math"/>
                      <w:bCs/>
                      <w:i/>
                      <w:lang w:val="en-GB"/>
                    </w:rPr>
                  </m:ctrlPr>
                </m:sSubPr>
                <m:e>
                  <m:r>
                    <w:rPr>
                      <w:rFonts w:ascii="Cambria Math" w:hAnsi="Cambria Math"/>
                      <w:lang w:val="en-GB"/>
                    </w:rPr>
                    <m:t>N</m:t>
                  </m:r>
                </m:e>
                <m:sub>
                  <m:r>
                    <m:rPr>
                      <m:nor/>
                    </m:rPr>
                    <w:rPr>
                      <w:rFonts w:ascii="Cambria Math" w:hAnsi="Cambria Math"/>
                      <w:bCs/>
                      <w:lang w:val="en-GB"/>
                    </w:rPr>
                    <m:t>Tx1-Tx2</m:t>
                  </m:r>
                </m:sub>
              </m:sSub>
            </m:oMath>
            <w:r w:rsidRPr="00EB4950">
              <w:rPr>
                <w:rFonts w:ascii="Arial" w:hAnsi="Arial"/>
                <w:b/>
                <w:lang w:val="en-GB"/>
              </w:rPr>
              <w:t xml:space="preserve"> </w:t>
            </w:r>
            <w:r w:rsidRPr="00EB4950">
              <w:rPr>
                <w:lang w:val="en-GB"/>
              </w:rPr>
              <w:t xml:space="preserve">is indicated by UE capability </w:t>
            </w:r>
            <w:r w:rsidRPr="00EB4950">
              <w:rPr>
                <w:i/>
                <w:lang w:val="en-GB"/>
              </w:rPr>
              <w:t>uplinkTxSwitchingPeriod</w:t>
            </w:r>
            <w:r w:rsidRPr="00EB4950">
              <w:rPr>
                <w:lang w:val="en-GB"/>
              </w:rPr>
              <w:t xml:space="preserve">: </w:t>
            </w:r>
          </w:p>
          <w:p w14:paraId="77C5AFCF" w14:textId="77777777" w:rsidR="00EF01D5" w:rsidRPr="00EB4950" w:rsidRDefault="00EF01D5" w:rsidP="008E10C0">
            <w:pPr>
              <w:ind w:left="568" w:hanging="284"/>
              <w:rPr>
                <w:lang w:val="x-none"/>
              </w:rPr>
            </w:pPr>
            <w:r w:rsidRPr="00EB4950">
              <w:rPr>
                <w:lang w:val="x-none"/>
              </w:rPr>
              <w:t>-</w:t>
            </w:r>
            <w:r w:rsidRPr="00EB4950">
              <w:rPr>
                <w:lang w:val="x-none"/>
              </w:rPr>
              <w:tab/>
              <w:t xml:space="preserve">If a </w:t>
            </w:r>
            <w:r w:rsidRPr="00EB4950">
              <w:rPr>
                <w:lang w:val="en-AU"/>
              </w:rPr>
              <w:t>UE</w:t>
            </w:r>
            <w:r w:rsidRPr="00EB4950">
              <w:rPr>
                <w:lang w:val="x-none"/>
              </w:rPr>
              <w:t xml:space="preserve"> indicated a capability for uplink switching with </w:t>
            </w:r>
            <w:ins w:id="122" w:author="China Telecom" w:date="2021-04-13T10:48:00Z">
              <w:r w:rsidRPr="007F0BF0">
                <w:rPr>
                  <w:i/>
                  <w:noProof/>
                  <w:lang w:val="en-GB" w:eastAsia="en-GB"/>
                </w:rPr>
                <w:t>BandCombination-UplinkTxSwitch</w:t>
              </w:r>
              <w:r>
                <w:rPr>
                  <w:i/>
                  <w:noProof/>
                  <w:lang w:val="en-GB" w:eastAsia="en-GB"/>
                </w:rPr>
                <w:t xml:space="preserve"> </w:t>
              </w:r>
            </w:ins>
            <w:del w:id="123" w:author="China Telecom" w:date="2021-04-13T10:48:00Z">
              <w:r w:rsidRPr="007F0BF0" w:rsidDel="007F0BF0">
                <w:rPr>
                  <w:i/>
                  <w:iCs/>
                  <w:lang w:val="x-none"/>
                </w:rPr>
                <w:delText>uplinkTxSwitchRequest</w:delText>
              </w:r>
              <w:r w:rsidRPr="007F0BF0" w:rsidDel="007F0BF0">
                <w:rPr>
                  <w:lang w:val="x-none"/>
                </w:rPr>
                <w:delText xml:space="preserve"> </w:delText>
              </w:r>
            </w:del>
            <w:r w:rsidRPr="00EB4950">
              <w:rPr>
                <w:lang w:val="x-none"/>
              </w:rPr>
              <w:t>for a band combination, and if it is for that band combination</w:t>
            </w:r>
          </w:p>
          <w:p w14:paraId="75F68D16"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with </w:t>
            </w:r>
            <w:r w:rsidRPr="00EB4950">
              <w:rPr>
                <w:lang w:val="x-none" w:eastAsia="fr-FR"/>
              </w:rPr>
              <w:t>a MCG using E-UTRA radio access and with a SCG using NR radio access (EN-DC)</w:t>
            </w:r>
            <w:r w:rsidRPr="00EB4950">
              <w:rPr>
                <w:lang w:val="x-none"/>
              </w:rPr>
              <w:t>, or</w:t>
            </w:r>
          </w:p>
          <w:p w14:paraId="0E8F6C9F" w14:textId="77777777" w:rsidR="00EF01D5" w:rsidRPr="00EB4950" w:rsidRDefault="00EF01D5" w:rsidP="008E10C0">
            <w:pPr>
              <w:ind w:left="851" w:hanging="284"/>
              <w:rPr>
                <w:lang w:val="x-none"/>
              </w:rPr>
            </w:pPr>
            <w:r w:rsidRPr="00EB4950">
              <w:rPr>
                <w:lang w:val="x-none"/>
              </w:rPr>
              <w:t>-</w:t>
            </w:r>
            <w:r w:rsidRPr="00EB4950">
              <w:rPr>
                <w:lang w:val="x-none"/>
              </w:rPr>
              <w:tab/>
              <w:t>Configured with uplink carrier aggregation, or</w:t>
            </w:r>
          </w:p>
          <w:p w14:paraId="2F46CB55" w14:textId="77777777" w:rsidR="00EF01D5" w:rsidRPr="00EB4950" w:rsidRDefault="00EF01D5" w:rsidP="008E10C0">
            <w:pPr>
              <w:ind w:left="851" w:hanging="284"/>
              <w:rPr>
                <w:lang w:val="x-none"/>
              </w:rPr>
            </w:pPr>
            <w:r w:rsidRPr="00EB4950">
              <w:rPr>
                <w:lang w:val="x-none"/>
              </w:rPr>
              <w:t>-</w:t>
            </w:r>
            <w:r w:rsidRPr="00EB4950">
              <w:rPr>
                <w:lang w:val="x-none"/>
              </w:rPr>
              <w:tab/>
              <w:t xml:space="preserve">Configured in a serving cell with two uplink carriers with </w:t>
            </w:r>
            <w:r w:rsidRPr="00EB4950">
              <w:rPr>
                <w:lang w:val="x-none" w:eastAsia="fr-FR"/>
              </w:rPr>
              <w:t xml:space="preserve">higher layer parameter </w:t>
            </w:r>
            <w:r w:rsidRPr="00EB4950">
              <w:rPr>
                <w:i/>
                <w:iCs/>
                <w:lang w:val="x-none" w:eastAsia="fr-FR"/>
              </w:rPr>
              <w:t>supplementaryUplink</w:t>
            </w:r>
            <w:r w:rsidRPr="00EB4950">
              <w:rPr>
                <w:lang w:val="x-none"/>
              </w:rPr>
              <w:t>.</w:t>
            </w:r>
          </w:p>
          <w:p w14:paraId="49F33EDD" w14:textId="77777777" w:rsidR="00EF01D5" w:rsidRPr="00EB4950" w:rsidRDefault="00EF01D5" w:rsidP="008E10C0">
            <w:pPr>
              <w:ind w:left="851" w:hanging="284"/>
              <w:rPr>
                <w:lang w:val="x-none"/>
              </w:rPr>
            </w:pPr>
            <w:r w:rsidRPr="00EB4950">
              <w:rPr>
                <w:lang w:val="x-none"/>
              </w:rPr>
              <w:tab/>
              <w:t>the conditions under which the switching gap may be present and the location of the switchin</w:t>
            </w:r>
            <w:r w:rsidRPr="00EB4950">
              <w:t>g</w:t>
            </w:r>
            <w:r w:rsidRPr="00EB4950">
              <w:rPr>
                <w:lang w:val="x-none"/>
              </w:rPr>
              <w:t xml:space="preserve"> gap are defined for each of the cases in </w:t>
            </w:r>
            <w:r w:rsidRPr="00EB4950">
              <w:t xml:space="preserve">clauses </w:t>
            </w:r>
            <w:r w:rsidRPr="00EB4950">
              <w:rPr>
                <w:lang w:val="x-none"/>
              </w:rPr>
              <w:t>6.1.6.1, 6.1.6.2, and 6.1.6.3 respectively.</w:t>
            </w:r>
          </w:p>
          <w:p w14:paraId="13BF8CF7" w14:textId="77777777" w:rsidR="00EF01D5" w:rsidRDefault="00EF01D5" w:rsidP="008E10C0">
            <w:pPr>
              <w:jc w:val="center"/>
              <w:rPr>
                <w:sz w:val="21"/>
                <w:szCs w:val="21"/>
                <w:highlight w:val="cyan"/>
                <w:lang w:eastAsia="zh-CN"/>
              </w:rPr>
            </w:pPr>
            <w:r w:rsidRPr="00867B12">
              <w:rPr>
                <w:b/>
                <w:color w:val="FF0000"/>
              </w:rPr>
              <w:t>&lt; unchanged text omitted&gt;</w:t>
            </w:r>
          </w:p>
        </w:tc>
      </w:tr>
    </w:tbl>
    <w:p w14:paraId="3BA21A5A" w14:textId="77777777" w:rsidR="00EF01D5" w:rsidRDefault="00EF01D5" w:rsidP="00EF01D5">
      <w:pPr>
        <w:rPr>
          <w:sz w:val="21"/>
          <w:szCs w:val="21"/>
          <w:highlight w:val="cyan"/>
          <w:lang w:eastAsia="zh-CN"/>
        </w:rPr>
      </w:pPr>
    </w:p>
    <w:p w14:paraId="055FB446" w14:textId="397D050D" w:rsidR="00EF01D5" w:rsidRPr="003852E7" w:rsidRDefault="00EF01D5" w:rsidP="00EF01D5">
      <w:pPr>
        <w:jc w:val="both"/>
        <w:rPr>
          <w:b/>
          <w:sz w:val="21"/>
          <w:szCs w:val="21"/>
          <w:highlight w:val="yellow"/>
          <w:lang w:eastAsia="zh-CN"/>
        </w:rPr>
      </w:pPr>
      <w:r w:rsidRPr="003852E7">
        <w:rPr>
          <w:b/>
          <w:sz w:val="21"/>
          <w:szCs w:val="21"/>
          <w:highlight w:val="yellow"/>
          <w:lang w:eastAsia="zh-CN"/>
        </w:rPr>
        <w:t>FL comments: It seems companies have the common understanding that clarification on UE behavior of suspension is needed, while for prioritization/dropping rules, companies still have different understandings on whether the prioritization/dropping rule (section 6.2.1.3 of TS38.214) can be applied to carriers other than the “source carrier” and “target carrier”.</w:t>
      </w:r>
      <w:r>
        <w:rPr>
          <w:b/>
          <w:sz w:val="21"/>
          <w:szCs w:val="21"/>
          <w:highlight w:val="yellow"/>
          <w:lang w:eastAsia="zh-CN"/>
        </w:rPr>
        <w:t xml:space="preserve"> FL suggests to focus on </w:t>
      </w:r>
      <w:r w:rsidRPr="003852E7">
        <w:rPr>
          <w:b/>
          <w:sz w:val="21"/>
          <w:szCs w:val="21"/>
          <w:highlight w:val="yellow"/>
          <w:lang w:eastAsia="zh-CN"/>
        </w:rPr>
        <w:t>clarification on UE behavior of suspension</w:t>
      </w:r>
      <w:r>
        <w:rPr>
          <w:b/>
          <w:sz w:val="21"/>
          <w:szCs w:val="21"/>
          <w:highlight w:val="yellow"/>
          <w:lang w:eastAsia="zh-CN"/>
        </w:rPr>
        <w:t xml:space="preserve"> and align the understandings on </w:t>
      </w:r>
      <w:r w:rsidRPr="003852E7">
        <w:rPr>
          <w:b/>
          <w:sz w:val="21"/>
          <w:szCs w:val="21"/>
          <w:highlight w:val="yellow"/>
          <w:lang w:eastAsia="zh-CN"/>
        </w:rPr>
        <w:t>the prioritization/dropping rule</w:t>
      </w:r>
      <w:r w:rsidR="00A512F9">
        <w:rPr>
          <w:b/>
          <w:sz w:val="21"/>
          <w:szCs w:val="21"/>
          <w:highlight w:val="yellow"/>
          <w:lang w:eastAsia="zh-CN"/>
        </w:rPr>
        <w:t xml:space="preserve"> first</w:t>
      </w:r>
      <w:r>
        <w:rPr>
          <w:b/>
          <w:sz w:val="21"/>
          <w:szCs w:val="21"/>
          <w:highlight w:val="yellow"/>
          <w:lang w:eastAsia="zh-CN"/>
        </w:rPr>
        <w:t>.</w:t>
      </w:r>
    </w:p>
    <w:p w14:paraId="4393A338" w14:textId="77777777" w:rsidR="00EF01D5" w:rsidRDefault="00EF01D5" w:rsidP="00EF01D5">
      <w:pPr>
        <w:pStyle w:val="aa"/>
        <w:jc w:val="both"/>
        <w:rPr>
          <w:sz w:val="21"/>
          <w:szCs w:val="21"/>
          <w:lang w:eastAsia="zh-CN"/>
        </w:rPr>
      </w:pPr>
      <w:r w:rsidRPr="003852E7">
        <w:rPr>
          <w:rFonts w:hint="eastAsia"/>
          <w:b/>
          <w:sz w:val="21"/>
          <w:szCs w:val="21"/>
          <w:highlight w:val="yellow"/>
          <w:lang w:eastAsia="zh-CN"/>
        </w:rPr>
        <w:t>P</w:t>
      </w:r>
      <w:r w:rsidRPr="003852E7">
        <w:rPr>
          <w:b/>
          <w:sz w:val="21"/>
          <w:szCs w:val="21"/>
          <w:highlight w:val="yellow"/>
          <w:lang w:eastAsia="zh-CN"/>
        </w:rPr>
        <w:t>roposal 2:</w:t>
      </w:r>
      <w:r>
        <w:rPr>
          <w:sz w:val="21"/>
          <w:szCs w:val="21"/>
          <w:lang w:eastAsia="zh-CN"/>
        </w:rPr>
        <w:t xml:space="preserve"> </w:t>
      </w:r>
      <w:r w:rsidRPr="004B3826">
        <w:rPr>
          <w:sz w:val="21"/>
          <w:szCs w:val="21"/>
          <w:lang w:eastAsia="zh-CN"/>
        </w:rPr>
        <w:t>Adopt the following TP to TS 38.214</w:t>
      </w:r>
    </w:p>
    <w:tbl>
      <w:tblPr>
        <w:tblStyle w:val="af1"/>
        <w:tblW w:w="0" w:type="auto"/>
        <w:tblLook w:val="04A0" w:firstRow="1" w:lastRow="0" w:firstColumn="1" w:lastColumn="0" w:noHBand="0" w:noVBand="1"/>
      </w:tblPr>
      <w:tblGrid>
        <w:gridCol w:w="9855"/>
      </w:tblGrid>
      <w:tr w:rsidR="00EF01D5" w14:paraId="70531AEA" w14:textId="77777777" w:rsidTr="008E10C0">
        <w:tc>
          <w:tcPr>
            <w:tcW w:w="9855" w:type="dxa"/>
          </w:tcPr>
          <w:p w14:paraId="11E96141" w14:textId="77777777" w:rsidR="00EF01D5" w:rsidRPr="004F5D3A" w:rsidRDefault="00EF01D5" w:rsidP="008E10C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4144C026" w14:textId="77777777" w:rsidR="00EF01D5" w:rsidRPr="00302E69" w:rsidRDefault="00EF01D5" w:rsidP="008E10C0">
            <w:pPr>
              <w:keepNext/>
              <w:keepLines/>
              <w:autoSpaceDE/>
              <w:autoSpaceDN/>
              <w:adjustRightInd/>
              <w:spacing w:before="120"/>
              <w:outlineLvl w:val="3"/>
              <w:rPr>
                <w:rFonts w:ascii="Arial" w:hAnsi="Arial"/>
                <w:color w:val="000000"/>
                <w:sz w:val="24"/>
                <w:lang w:val="x-none"/>
              </w:rPr>
            </w:pPr>
            <w:r w:rsidRPr="00302E69">
              <w:rPr>
                <w:rFonts w:ascii="Arial" w:hAnsi="Arial"/>
                <w:color w:val="000000"/>
                <w:sz w:val="24"/>
                <w:lang w:val="x-none"/>
              </w:rPr>
              <w:t>6.2.1.3</w:t>
            </w:r>
            <w:r w:rsidRPr="00302E69">
              <w:rPr>
                <w:rFonts w:ascii="Arial" w:hAnsi="Arial"/>
                <w:color w:val="000000"/>
                <w:sz w:val="24"/>
                <w:lang w:val="x-none"/>
              </w:rPr>
              <w:tab/>
              <w:t>UE sounding procedure between component carriers</w:t>
            </w:r>
          </w:p>
          <w:p w14:paraId="058C3ADD" w14:textId="77777777" w:rsidR="00EF01D5" w:rsidRPr="00302E69" w:rsidRDefault="00EF01D5" w:rsidP="008E10C0">
            <w:pPr>
              <w:autoSpaceDE/>
              <w:autoSpaceDN/>
              <w:adjustRightInd/>
              <w:rPr>
                <w:lang w:val="en-GB"/>
              </w:rPr>
            </w:pPr>
            <w:bookmarkStart w:id="124" w:name="OLE_LINK1"/>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125" w:author="Huawei" w:date="2021-04-06T09:33:00Z">
              <w:r w:rsidRPr="00302E69" w:rsidDel="00C5499E">
                <w:rPr>
                  <w:lang w:val="en-GB"/>
                </w:rPr>
                <w:delText>.</w:delText>
              </w:r>
            </w:del>
            <w:ins w:id="12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127" w:author="Huawei" w:date="2021-04-06T09:32:00Z">
              <w:r>
                <w:rPr>
                  <w:lang w:val="en-GB"/>
                </w:rPr>
                <w:t>.</w:t>
              </w:r>
            </w:ins>
          </w:p>
          <w:bookmarkEnd w:id="124"/>
          <w:p w14:paraId="6FBAE794" w14:textId="77777777" w:rsidR="00EF01D5" w:rsidRDefault="00EF01D5" w:rsidP="008E10C0">
            <w:pPr>
              <w:pStyle w:val="aa"/>
              <w:jc w:val="center"/>
              <w:rPr>
                <w:sz w:val="21"/>
                <w:szCs w:val="21"/>
                <w:lang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F3C707A" w14:textId="77777777" w:rsidR="00EF01D5" w:rsidRDefault="00EF01D5" w:rsidP="00EF01D5">
      <w:pPr>
        <w:pStyle w:val="aa"/>
        <w:jc w:val="both"/>
        <w:rPr>
          <w:sz w:val="21"/>
          <w:szCs w:val="21"/>
          <w:lang w:eastAsia="zh-CN"/>
        </w:rPr>
      </w:pPr>
    </w:p>
    <w:p w14:paraId="0CB3E0B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EF01D5" w:rsidRPr="007264BD" w14:paraId="358025D0" w14:textId="77777777" w:rsidTr="00266BA7">
        <w:tc>
          <w:tcPr>
            <w:tcW w:w="2122" w:type="dxa"/>
            <w:shd w:val="clear" w:color="auto" w:fill="auto"/>
          </w:tcPr>
          <w:p w14:paraId="6BBFE77A"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07" w:type="dxa"/>
            <w:shd w:val="clear" w:color="auto" w:fill="auto"/>
          </w:tcPr>
          <w:p w14:paraId="3C2012DB"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287A1D" w:rsidRPr="007264BD" w14:paraId="05B92126" w14:textId="77777777" w:rsidTr="00266BA7">
        <w:tc>
          <w:tcPr>
            <w:tcW w:w="2122" w:type="dxa"/>
            <w:shd w:val="clear" w:color="auto" w:fill="auto"/>
          </w:tcPr>
          <w:p w14:paraId="0782D93A" w14:textId="31976A0B" w:rsidR="00287A1D" w:rsidRPr="007264BD" w:rsidRDefault="00287A1D" w:rsidP="00287A1D">
            <w:pPr>
              <w:pStyle w:val="aa"/>
              <w:rPr>
                <w:b/>
                <w:sz w:val="21"/>
                <w:szCs w:val="21"/>
                <w:lang w:eastAsia="zh-CN"/>
              </w:rPr>
            </w:pPr>
            <w:r>
              <w:rPr>
                <w:sz w:val="21"/>
                <w:szCs w:val="21"/>
                <w:lang w:eastAsia="zh-CN"/>
              </w:rPr>
              <w:t>CATT</w:t>
            </w:r>
          </w:p>
        </w:tc>
        <w:tc>
          <w:tcPr>
            <w:tcW w:w="7507" w:type="dxa"/>
            <w:shd w:val="clear" w:color="auto" w:fill="auto"/>
          </w:tcPr>
          <w:p w14:paraId="41D439C5" w14:textId="18CBFD44" w:rsidR="00287A1D" w:rsidRDefault="00287A1D" w:rsidP="00287A1D">
            <w:pPr>
              <w:pStyle w:val="aa"/>
              <w:rPr>
                <w:b/>
                <w:sz w:val="21"/>
                <w:szCs w:val="21"/>
                <w:lang w:eastAsia="zh-CN"/>
              </w:rPr>
            </w:pPr>
            <w:r>
              <w:rPr>
                <w:sz w:val="21"/>
                <w:szCs w:val="21"/>
                <w:lang w:eastAsia="zh-CN"/>
              </w:rPr>
              <w:t>W</w:t>
            </w:r>
            <w:r>
              <w:rPr>
                <w:rFonts w:hint="eastAsia"/>
                <w:sz w:val="21"/>
                <w:szCs w:val="21"/>
                <w:lang w:eastAsia="zh-CN"/>
              </w:rPr>
              <w:t>e are fine with FL proposal.</w:t>
            </w:r>
          </w:p>
        </w:tc>
      </w:tr>
      <w:tr w:rsidR="00287A1D" w:rsidRPr="007264BD" w14:paraId="2C467D3E" w14:textId="77777777" w:rsidTr="00266BA7">
        <w:tc>
          <w:tcPr>
            <w:tcW w:w="2122" w:type="dxa"/>
            <w:shd w:val="clear" w:color="auto" w:fill="auto"/>
          </w:tcPr>
          <w:p w14:paraId="22450A70" w14:textId="64BFE84D" w:rsidR="00287A1D" w:rsidRPr="007264BD" w:rsidRDefault="00287A1D" w:rsidP="00287A1D">
            <w:pPr>
              <w:pStyle w:val="aa"/>
              <w:rPr>
                <w:b/>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4DAE2176" w14:textId="313FC091" w:rsidR="00287A1D" w:rsidRDefault="00287A1D" w:rsidP="00287A1D">
            <w:pPr>
              <w:pStyle w:val="aa"/>
              <w:rPr>
                <w:b/>
                <w:sz w:val="21"/>
                <w:szCs w:val="21"/>
                <w:lang w:eastAsia="zh-CN"/>
              </w:rPr>
            </w:pPr>
            <w:r>
              <w:rPr>
                <w:rFonts w:hint="eastAsia"/>
                <w:sz w:val="21"/>
                <w:szCs w:val="21"/>
                <w:lang w:eastAsia="zh-CN"/>
              </w:rPr>
              <w:t>W</w:t>
            </w:r>
            <w:r>
              <w:rPr>
                <w:sz w:val="21"/>
                <w:szCs w:val="21"/>
                <w:lang w:eastAsia="zh-CN"/>
              </w:rPr>
              <w:t xml:space="preserve">e are generally fine with this TP. </w:t>
            </w:r>
          </w:p>
        </w:tc>
      </w:tr>
      <w:tr w:rsidR="00EF01D5" w:rsidRPr="007264BD" w14:paraId="2876CC6B" w14:textId="77777777" w:rsidTr="00266BA7">
        <w:tc>
          <w:tcPr>
            <w:tcW w:w="2122" w:type="dxa"/>
            <w:shd w:val="clear" w:color="auto" w:fill="auto"/>
          </w:tcPr>
          <w:p w14:paraId="103776A1" w14:textId="37C2D1B7" w:rsidR="00EF01D5" w:rsidRPr="007264BD" w:rsidRDefault="00030A9B" w:rsidP="008E10C0">
            <w:pPr>
              <w:pStyle w:val="aa"/>
              <w:jc w:val="both"/>
              <w:rPr>
                <w:sz w:val="21"/>
                <w:szCs w:val="21"/>
                <w:lang w:eastAsia="zh-CN"/>
              </w:rPr>
            </w:pPr>
            <w:r>
              <w:rPr>
                <w:sz w:val="21"/>
                <w:szCs w:val="21"/>
                <w:lang w:eastAsia="zh-CN"/>
              </w:rPr>
              <w:t>Qualcomm</w:t>
            </w:r>
          </w:p>
        </w:tc>
        <w:tc>
          <w:tcPr>
            <w:tcW w:w="7507" w:type="dxa"/>
            <w:shd w:val="clear" w:color="auto" w:fill="auto"/>
          </w:tcPr>
          <w:p w14:paraId="32B9F3B6" w14:textId="087A5A77" w:rsidR="00EC048E" w:rsidRDefault="00EC048E" w:rsidP="008E10C0">
            <w:pPr>
              <w:pStyle w:val="aa"/>
              <w:jc w:val="both"/>
              <w:rPr>
                <w:sz w:val="21"/>
                <w:szCs w:val="21"/>
                <w:lang w:eastAsia="zh-CN"/>
              </w:rPr>
            </w:pPr>
            <w:r>
              <w:rPr>
                <w:sz w:val="21"/>
                <w:szCs w:val="21"/>
                <w:lang w:eastAsia="zh-CN"/>
              </w:rPr>
              <w:t xml:space="preserve">Thanks for the FL to make the comprise proposal, but </w:t>
            </w:r>
            <w:r w:rsidR="00B462A6">
              <w:rPr>
                <w:sz w:val="21"/>
                <w:szCs w:val="21"/>
                <w:lang w:eastAsia="zh-CN"/>
              </w:rPr>
              <w:t xml:space="preserve">I think the target is to enable the </w:t>
            </w:r>
            <w:r w:rsidR="00B462A6">
              <w:rPr>
                <w:sz w:val="21"/>
                <w:szCs w:val="21"/>
                <w:lang w:eastAsia="zh-CN"/>
              </w:rPr>
              <w:lastRenderedPageBreak/>
              <w:t>combination of UL Tx switching and SRS carrier switching. W</w:t>
            </w:r>
            <w:r>
              <w:rPr>
                <w:sz w:val="21"/>
                <w:szCs w:val="21"/>
                <w:lang w:eastAsia="zh-CN"/>
              </w:rPr>
              <w:t>e</w:t>
            </w:r>
            <w:r w:rsidR="001104F7">
              <w:rPr>
                <w:sz w:val="21"/>
                <w:szCs w:val="21"/>
                <w:lang w:eastAsia="zh-CN"/>
              </w:rPr>
              <w:t xml:space="preserve"> would not agree with </w:t>
            </w:r>
            <w:r w:rsidR="00566A99">
              <w:rPr>
                <w:sz w:val="21"/>
                <w:szCs w:val="21"/>
                <w:lang w:eastAsia="zh-CN"/>
              </w:rPr>
              <w:t>this</w:t>
            </w:r>
            <w:r w:rsidR="001104F7">
              <w:rPr>
                <w:sz w:val="21"/>
                <w:szCs w:val="21"/>
                <w:lang w:eastAsia="zh-CN"/>
              </w:rPr>
              <w:t xml:space="preserve"> particular </w:t>
            </w:r>
            <w:r w:rsidR="00207F03">
              <w:rPr>
                <w:sz w:val="21"/>
                <w:szCs w:val="21"/>
                <w:lang w:eastAsia="zh-CN"/>
              </w:rPr>
              <w:t xml:space="preserve">proposal as the </w:t>
            </w:r>
            <w:r w:rsidR="001104F7">
              <w:rPr>
                <w:sz w:val="21"/>
                <w:szCs w:val="21"/>
                <w:lang w:eastAsia="zh-CN"/>
              </w:rPr>
              <w:t xml:space="preserve">agreement </w:t>
            </w:r>
            <w:r w:rsidR="00B462A6">
              <w:rPr>
                <w:sz w:val="21"/>
                <w:szCs w:val="21"/>
                <w:lang w:eastAsia="zh-CN"/>
              </w:rPr>
              <w:t>as the</w:t>
            </w:r>
            <w:r w:rsidR="00207F03">
              <w:rPr>
                <w:sz w:val="21"/>
                <w:szCs w:val="21"/>
                <w:lang w:eastAsia="zh-CN"/>
              </w:rPr>
              <w:t xml:space="preserve"> </w:t>
            </w:r>
            <w:r w:rsidR="00B462A6">
              <w:rPr>
                <w:sz w:val="21"/>
                <w:szCs w:val="21"/>
                <w:lang w:eastAsia="zh-CN"/>
              </w:rPr>
              <w:t>important issues</w:t>
            </w:r>
            <w:r w:rsidR="00207F03">
              <w:rPr>
                <w:sz w:val="21"/>
                <w:szCs w:val="21"/>
                <w:lang w:eastAsia="zh-CN"/>
              </w:rPr>
              <w:t xml:space="preserve"> below</w:t>
            </w:r>
            <w:r w:rsidR="00B462A6">
              <w:rPr>
                <w:sz w:val="21"/>
                <w:szCs w:val="21"/>
                <w:lang w:eastAsia="zh-CN"/>
              </w:rPr>
              <w:t xml:space="preserve"> are not identified</w:t>
            </w:r>
            <w:r w:rsidR="00566A99">
              <w:rPr>
                <w:sz w:val="21"/>
                <w:szCs w:val="21"/>
                <w:lang w:eastAsia="zh-CN"/>
              </w:rPr>
              <w:t>.</w:t>
            </w:r>
            <w:r w:rsidR="00B462A6">
              <w:rPr>
                <w:sz w:val="21"/>
                <w:szCs w:val="21"/>
                <w:lang w:eastAsia="zh-CN"/>
              </w:rPr>
              <w:t xml:space="preserve"> Without them, we can’t declare UL Tx switching could work together with SRS carrier switching. Which is even worse</w:t>
            </w:r>
            <w:r w:rsidR="00F619FF">
              <w:rPr>
                <w:sz w:val="21"/>
                <w:szCs w:val="21"/>
                <w:lang w:eastAsia="zh-CN"/>
              </w:rPr>
              <w:t xml:space="preserve"> is</w:t>
            </w:r>
            <w:r w:rsidR="00B462A6">
              <w:rPr>
                <w:sz w:val="21"/>
                <w:szCs w:val="21"/>
                <w:lang w:eastAsia="zh-CN"/>
              </w:rPr>
              <w:t xml:space="preserve"> that other people who doesn’t closely follow this topic would think these two features can work together. </w:t>
            </w:r>
            <w:r w:rsidR="00566A99">
              <w:rPr>
                <w:sz w:val="21"/>
                <w:szCs w:val="21"/>
                <w:lang w:eastAsia="zh-CN"/>
              </w:rPr>
              <w:t xml:space="preserve"> </w:t>
            </w:r>
          </w:p>
          <w:p w14:paraId="36D659E2" w14:textId="138AF6D3" w:rsidR="00566A99" w:rsidRPr="00B462A6" w:rsidRDefault="00EC048E" w:rsidP="00B462A6">
            <w:pPr>
              <w:pStyle w:val="af9"/>
              <w:numPr>
                <w:ilvl w:val="0"/>
                <w:numId w:val="20"/>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w:t>
            </w:r>
            <w:r w:rsidR="00B462A6">
              <w:rPr>
                <w:rFonts w:ascii="Times New Roman" w:hAnsi="Times New Roman"/>
                <w:sz w:val="20"/>
                <w:szCs w:val="20"/>
                <w:lang w:val="en-US" w:eastAsia="zh-CN"/>
              </w:rPr>
              <w:t xml:space="preserve">is </w:t>
            </w:r>
            <w:r w:rsidRPr="00A15AF1">
              <w:rPr>
                <w:rFonts w:ascii="Times New Roman" w:hAnsi="Times New Roman"/>
                <w:sz w:val="20"/>
                <w:szCs w:val="20"/>
                <w:lang w:val="en-US" w:eastAsia="zh-CN"/>
              </w:rPr>
              <w:t xml:space="preserve">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01CE9E61" w14:textId="51AA8E25" w:rsidR="00566A99" w:rsidRPr="00B462A6" w:rsidRDefault="00B462A6" w:rsidP="008E10C0">
            <w:pPr>
              <w:pStyle w:val="af9"/>
              <w:numPr>
                <w:ilvl w:val="0"/>
                <w:numId w:val="20"/>
              </w:numPr>
              <w:rPr>
                <w:lang w:val="en-US"/>
              </w:rPr>
            </w:pPr>
            <w:r w:rsidRPr="00B462A6">
              <w:rPr>
                <w:rFonts w:ascii="Times New Roman" w:hAnsi="Times New Roman"/>
                <w:sz w:val="20"/>
                <w:szCs w:val="20"/>
                <w:lang w:val="en-US" w:eastAsia="zh-CN"/>
              </w:rPr>
              <w:t>T</w:t>
            </w:r>
            <w:r w:rsidR="00566A99" w:rsidRPr="00B462A6">
              <w:rPr>
                <w:rFonts w:ascii="Times New Roman" w:hAnsi="Times New Roman"/>
                <w:sz w:val="20"/>
                <w:szCs w:val="20"/>
                <w:lang w:val="en-US" w:eastAsia="zh-CN"/>
              </w:rPr>
              <w:t>here is an ambiguity in how to interpret what is exceeding a UEs UL CA capability</w:t>
            </w:r>
            <w:r w:rsidR="00207F03">
              <w:rPr>
                <w:rFonts w:ascii="Times New Roman" w:hAnsi="Times New Roman"/>
                <w:sz w:val="20"/>
                <w:szCs w:val="20"/>
                <w:lang w:val="en-US" w:eastAsia="zh-CN"/>
              </w:rPr>
              <w:t xml:space="preserve"> as we identified in the Band Combination example. </w:t>
            </w:r>
            <w:r w:rsidR="00566A99" w:rsidRPr="00B462A6">
              <w:rPr>
                <w:rFonts w:ascii="Times New Roman" w:hAnsi="Times New Roman"/>
                <w:sz w:val="20"/>
                <w:szCs w:val="20"/>
                <w:lang w:val="en-US" w:eastAsia="zh-CN"/>
              </w:rPr>
              <w:t xml:space="preserve">We propose to clarify this by adding an explanation that for the purposes of evaluating what exceeds the UEs UL CA capability, transmission on all configured UL CCs need to be assumed, irrespective of whether actual transmission is taking place at a given instance or not. We note that this clarification would be useful for the general case of CA with more than two CCs, but at least it should be clarified for the case of UL Tx switching together with SRS </w:t>
            </w:r>
            <w:r>
              <w:rPr>
                <w:rFonts w:ascii="Times New Roman" w:hAnsi="Times New Roman"/>
                <w:sz w:val="20"/>
                <w:szCs w:val="20"/>
                <w:lang w:val="en-US" w:eastAsia="zh-CN"/>
              </w:rPr>
              <w:t>c</w:t>
            </w:r>
            <w:r w:rsidR="00566A99" w:rsidRPr="00B462A6">
              <w:rPr>
                <w:rFonts w:ascii="Times New Roman" w:hAnsi="Times New Roman"/>
                <w:sz w:val="20"/>
                <w:szCs w:val="20"/>
                <w:lang w:val="en-US" w:eastAsia="zh-CN"/>
              </w:rPr>
              <w:t>arrier switching involving three carriers.</w:t>
            </w:r>
            <w:r w:rsidR="00566A99" w:rsidRPr="00B462A6">
              <w:rPr>
                <w:lang w:val="en-US"/>
              </w:rPr>
              <w:t xml:space="preserve">  </w:t>
            </w:r>
          </w:p>
          <w:p w14:paraId="3ACEBEB4" w14:textId="63FE114D" w:rsidR="00EC048E" w:rsidRPr="00EC048E" w:rsidRDefault="00F619FF" w:rsidP="00B462A6">
            <w:pPr>
              <w:pStyle w:val="af9"/>
              <w:numPr>
                <w:ilvl w:val="0"/>
                <w:numId w:val="20"/>
              </w:numPr>
              <w:rPr>
                <w:sz w:val="21"/>
                <w:szCs w:val="21"/>
                <w:lang w:val="en-US" w:eastAsia="zh-CN"/>
              </w:rPr>
            </w:pPr>
            <w:r>
              <w:rPr>
                <w:rFonts w:ascii="Times New Roman" w:hAnsi="Times New Roman"/>
                <w:sz w:val="20"/>
                <w:szCs w:val="20"/>
                <w:lang w:val="en-US" w:eastAsia="zh-CN"/>
              </w:rPr>
              <w:t>A</w:t>
            </w:r>
            <w:r w:rsidR="00B462A6">
              <w:rPr>
                <w:rFonts w:ascii="Times New Roman" w:hAnsi="Times New Roman"/>
                <w:sz w:val="20"/>
                <w:szCs w:val="20"/>
                <w:lang w:val="en-US" w:eastAsia="zh-CN"/>
              </w:rPr>
              <w:t>nother</w:t>
            </w:r>
            <w:r w:rsidR="00566A99" w:rsidRPr="00B462A6">
              <w:rPr>
                <w:rFonts w:ascii="Times New Roman" w:hAnsi="Times New Roman"/>
                <w:sz w:val="20"/>
                <w:szCs w:val="20"/>
                <w:lang w:val="en-US" w:eastAsia="zh-CN"/>
              </w:rPr>
              <w:t xml:space="preserve"> point is how many ports should be counted as used for SRS transmission in SRS carrier switching. Obviously, when two-port SRS transmission is performed on CC3, the UE cannot transmit on either CC1 or CC2. It is a further question whether the UE is expected to transmit on CC1 or CC2 when one-port SRS transmission is performed on CC3. We note that when transmitting single-port SRS on CC3, the UE needs to retain the flexibility to transmit SRS from the better antenna port in CC3, where the determination of which port is better is made based on the observation by the UE of the DL signal on CC3. Since the UE must be able to switch relatively dynamically between the CC3 DL antenna ports, neither of the CC3 antenna ports should be considered as flexible, i.e. available for transmission in CC1 or CC2. Therefore, we propose during SRS transmission CC3 is always treated as 2 ports even 1 port SRS resource is configured.</w:t>
            </w:r>
          </w:p>
        </w:tc>
      </w:tr>
      <w:tr w:rsidR="00075145" w:rsidRPr="007264BD" w14:paraId="0CE4E59F" w14:textId="77777777" w:rsidTr="00266BA7">
        <w:tc>
          <w:tcPr>
            <w:tcW w:w="2122" w:type="dxa"/>
            <w:shd w:val="clear" w:color="auto" w:fill="auto"/>
          </w:tcPr>
          <w:p w14:paraId="07D3ECB4" w14:textId="77777777" w:rsidR="00075145" w:rsidRPr="00F84B86" w:rsidRDefault="00075145" w:rsidP="008D66DD">
            <w:pPr>
              <w:pStyle w:val="aa"/>
              <w:jc w:val="both"/>
              <w:rPr>
                <w:sz w:val="21"/>
                <w:szCs w:val="21"/>
                <w:lang w:eastAsia="zh-CN"/>
              </w:rPr>
            </w:pPr>
            <w:r w:rsidRPr="00F84B86">
              <w:rPr>
                <w:rFonts w:hint="eastAsia"/>
                <w:sz w:val="21"/>
                <w:szCs w:val="21"/>
                <w:lang w:eastAsia="zh-CN"/>
              </w:rPr>
              <w:lastRenderedPageBreak/>
              <w:t>Hua</w:t>
            </w:r>
            <w:r w:rsidRPr="00F84B86">
              <w:rPr>
                <w:sz w:val="21"/>
                <w:szCs w:val="21"/>
                <w:lang w:eastAsia="zh-CN"/>
              </w:rPr>
              <w:t>wei, HiSilicon</w:t>
            </w:r>
          </w:p>
        </w:tc>
        <w:tc>
          <w:tcPr>
            <w:tcW w:w="7507" w:type="dxa"/>
            <w:shd w:val="clear" w:color="auto" w:fill="auto"/>
          </w:tcPr>
          <w:p w14:paraId="682C772D" w14:textId="77777777" w:rsidR="00075145" w:rsidRPr="00F84B86" w:rsidRDefault="00075145" w:rsidP="008D66DD">
            <w:pPr>
              <w:pStyle w:val="aa"/>
              <w:jc w:val="both"/>
              <w:rPr>
                <w:sz w:val="21"/>
                <w:szCs w:val="21"/>
                <w:lang w:eastAsia="zh-CN"/>
              </w:rPr>
            </w:pPr>
            <w:r w:rsidRPr="00F84B86">
              <w:rPr>
                <w:rFonts w:hint="eastAsia"/>
                <w:sz w:val="21"/>
                <w:szCs w:val="21"/>
                <w:lang w:eastAsia="zh-CN"/>
              </w:rPr>
              <w:t>s</w:t>
            </w:r>
            <w:r w:rsidRPr="00F84B86">
              <w:rPr>
                <w:sz w:val="21"/>
                <w:szCs w:val="21"/>
                <w:lang w:eastAsia="zh-CN"/>
              </w:rPr>
              <w:t>upport</w:t>
            </w:r>
          </w:p>
        </w:tc>
      </w:tr>
      <w:tr w:rsidR="00EF01D5" w:rsidRPr="007264BD" w14:paraId="15DCFF3B" w14:textId="77777777" w:rsidTr="00266BA7">
        <w:tc>
          <w:tcPr>
            <w:tcW w:w="2122" w:type="dxa"/>
            <w:shd w:val="clear" w:color="auto" w:fill="auto"/>
          </w:tcPr>
          <w:p w14:paraId="708CF438" w14:textId="3E6AA0A7" w:rsidR="00EF01D5" w:rsidRPr="00F84B86" w:rsidRDefault="00171898" w:rsidP="008E10C0">
            <w:pPr>
              <w:pStyle w:val="aa"/>
              <w:jc w:val="both"/>
              <w:rPr>
                <w:sz w:val="21"/>
                <w:szCs w:val="21"/>
                <w:lang w:eastAsia="zh-CN"/>
              </w:rPr>
            </w:pPr>
            <w:r w:rsidRPr="00F84B86">
              <w:rPr>
                <w:rFonts w:hint="eastAsia"/>
                <w:sz w:val="21"/>
                <w:szCs w:val="21"/>
                <w:lang w:eastAsia="zh-CN"/>
              </w:rPr>
              <w:t>F</w:t>
            </w:r>
            <w:r w:rsidRPr="00F84B86">
              <w:rPr>
                <w:sz w:val="21"/>
                <w:szCs w:val="21"/>
                <w:lang w:eastAsia="zh-CN"/>
              </w:rPr>
              <w:t>L</w:t>
            </w:r>
          </w:p>
        </w:tc>
        <w:tc>
          <w:tcPr>
            <w:tcW w:w="7507" w:type="dxa"/>
            <w:shd w:val="clear" w:color="auto" w:fill="auto"/>
          </w:tcPr>
          <w:p w14:paraId="6A81EFE4" w14:textId="481CCBFB" w:rsidR="00EF01D5" w:rsidRPr="00F84B86" w:rsidRDefault="00171898" w:rsidP="00572673">
            <w:pPr>
              <w:autoSpaceDE/>
              <w:autoSpaceDN/>
              <w:adjustRightInd/>
              <w:spacing w:after="120"/>
              <w:jc w:val="both"/>
              <w:textAlignment w:val="auto"/>
              <w:rPr>
                <w:rFonts w:eastAsiaTheme="minorEastAsia"/>
                <w:sz w:val="21"/>
                <w:szCs w:val="21"/>
                <w:lang w:eastAsia="zh-CN"/>
              </w:rPr>
            </w:pPr>
            <w:r w:rsidRPr="00F84B86">
              <w:rPr>
                <w:rFonts w:eastAsiaTheme="minorEastAsia" w:hint="eastAsia"/>
                <w:sz w:val="21"/>
                <w:szCs w:val="21"/>
                <w:lang w:eastAsia="zh-CN"/>
              </w:rPr>
              <w:t>C</w:t>
            </w:r>
            <w:r w:rsidRPr="00F84B86">
              <w:rPr>
                <w:rFonts w:eastAsiaTheme="minorEastAsia"/>
                <w:sz w:val="21"/>
                <w:szCs w:val="21"/>
                <w:lang w:eastAsia="zh-CN"/>
              </w:rPr>
              <w:t xml:space="preserve">onsidering </w:t>
            </w:r>
            <w:r w:rsidR="00F84B86" w:rsidRPr="00F84B86">
              <w:rPr>
                <w:rFonts w:eastAsiaTheme="minorEastAsia"/>
                <w:sz w:val="21"/>
                <w:szCs w:val="21"/>
                <w:lang w:eastAsia="zh-CN"/>
              </w:rPr>
              <w:t xml:space="preserve">that there is some relevant discussion in </w:t>
            </w:r>
            <w:r w:rsidR="00F84B86" w:rsidRPr="00F84B86">
              <w:rPr>
                <w:sz w:val="21"/>
                <w:szCs w:val="21"/>
                <w:lang w:eastAsia="zh-CN"/>
              </w:rPr>
              <w:t xml:space="preserve">[104b-e-NR-7.1CRs -02], </w:t>
            </w:r>
            <w:r w:rsidR="00F84B86">
              <w:rPr>
                <w:sz w:val="21"/>
                <w:szCs w:val="21"/>
                <w:lang w:eastAsia="zh-CN"/>
              </w:rPr>
              <w:t>FL suggest</w:t>
            </w:r>
            <w:r w:rsidR="00F84B86" w:rsidRPr="00F84B86">
              <w:rPr>
                <w:rFonts w:eastAsiaTheme="minorEastAsia"/>
                <w:sz w:val="21"/>
                <w:szCs w:val="21"/>
                <w:lang w:eastAsia="zh-CN"/>
              </w:rPr>
              <w:t xml:space="preserve">s to wait for the </w:t>
            </w:r>
            <w:r w:rsidR="00F84B86">
              <w:rPr>
                <w:rFonts w:eastAsiaTheme="minorEastAsia"/>
                <w:sz w:val="21"/>
                <w:szCs w:val="21"/>
                <w:lang w:eastAsia="zh-CN"/>
              </w:rPr>
              <w:t xml:space="preserve">relevant issues are addressed in </w:t>
            </w:r>
            <w:r w:rsidR="00F84B86" w:rsidRPr="00F84B86">
              <w:rPr>
                <w:sz w:val="21"/>
                <w:szCs w:val="21"/>
                <w:lang w:eastAsia="zh-CN"/>
              </w:rPr>
              <w:t>[104b-e-NR-7.1CRs -02]</w:t>
            </w:r>
            <w:r w:rsidR="00F84B86">
              <w:rPr>
                <w:sz w:val="21"/>
                <w:szCs w:val="21"/>
                <w:lang w:eastAsia="zh-CN"/>
              </w:rPr>
              <w:t>.</w:t>
            </w:r>
          </w:p>
        </w:tc>
      </w:tr>
      <w:tr w:rsidR="00EF01D5" w:rsidRPr="007264BD" w14:paraId="5F517500" w14:textId="77777777" w:rsidTr="00266BA7">
        <w:tc>
          <w:tcPr>
            <w:tcW w:w="2122" w:type="dxa"/>
            <w:shd w:val="clear" w:color="auto" w:fill="auto"/>
          </w:tcPr>
          <w:p w14:paraId="5A384882" w14:textId="7F07FD90" w:rsidR="00EF01D5" w:rsidRPr="007264BD" w:rsidRDefault="00E5333C" w:rsidP="008E10C0">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07" w:type="dxa"/>
            <w:shd w:val="clear" w:color="auto" w:fill="auto"/>
          </w:tcPr>
          <w:p w14:paraId="3C428768" w14:textId="19CB5A73" w:rsidR="00EF01D5" w:rsidRPr="007264BD" w:rsidRDefault="00E5333C" w:rsidP="00E5333C">
            <w:pPr>
              <w:pStyle w:val="aa"/>
              <w:jc w:val="both"/>
              <w:rPr>
                <w:sz w:val="21"/>
                <w:szCs w:val="21"/>
                <w:lang w:eastAsia="zh-CN"/>
              </w:rPr>
            </w:pPr>
            <w:r>
              <w:rPr>
                <w:sz w:val="21"/>
                <w:szCs w:val="21"/>
                <w:lang w:eastAsia="zh-CN"/>
              </w:rPr>
              <w:t>In our understanding, the issues listed by Qualcomm is not specific to UL Tx switching but a general issue of SRS carrier switching, therefore, no matter what outcome could be to address those issues, the proposed TP is true. Could Qualcomm please clarify whether the TP is necessary in all cases?</w:t>
            </w:r>
          </w:p>
        </w:tc>
      </w:tr>
      <w:tr w:rsidR="00FC3892" w:rsidRPr="007264BD" w14:paraId="5F3AA5BA" w14:textId="77777777" w:rsidTr="00266BA7">
        <w:tc>
          <w:tcPr>
            <w:tcW w:w="2122" w:type="dxa"/>
            <w:shd w:val="clear" w:color="auto" w:fill="auto"/>
          </w:tcPr>
          <w:p w14:paraId="454DE9BE" w14:textId="7E765AB9" w:rsidR="00FC3892" w:rsidRDefault="00FC3892" w:rsidP="008E10C0">
            <w:pPr>
              <w:pStyle w:val="aa"/>
              <w:jc w:val="both"/>
              <w:rPr>
                <w:sz w:val="21"/>
                <w:szCs w:val="21"/>
                <w:lang w:eastAsia="zh-CN"/>
              </w:rPr>
            </w:pPr>
            <w:r>
              <w:rPr>
                <w:rFonts w:hint="eastAsia"/>
                <w:sz w:val="21"/>
                <w:szCs w:val="21"/>
                <w:lang w:eastAsia="zh-CN"/>
              </w:rPr>
              <w:t>CATT3</w:t>
            </w:r>
          </w:p>
        </w:tc>
        <w:tc>
          <w:tcPr>
            <w:tcW w:w="7507" w:type="dxa"/>
            <w:shd w:val="clear" w:color="auto" w:fill="auto"/>
          </w:tcPr>
          <w:p w14:paraId="590CE85A" w14:textId="1450E538" w:rsidR="00FC3892" w:rsidRDefault="00FC3892" w:rsidP="00E5333C">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sidRPr="00F84B86">
              <w:rPr>
                <w:rFonts w:eastAsiaTheme="minorEastAsia"/>
                <w:sz w:val="21"/>
                <w:szCs w:val="21"/>
                <w:lang w:eastAsia="zh-CN"/>
              </w:rPr>
              <w:t>wait</w:t>
            </w:r>
            <w:r>
              <w:rPr>
                <w:rFonts w:eastAsiaTheme="minorEastAsia" w:hint="eastAsia"/>
                <w:sz w:val="21"/>
                <w:szCs w:val="21"/>
                <w:lang w:eastAsia="zh-CN"/>
              </w:rPr>
              <w:t>ing</w:t>
            </w:r>
            <w:r w:rsidRPr="00F84B86">
              <w:rPr>
                <w:rFonts w:eastAsiaTheme="minorEastAsia"/>
                <w:sz w:val="21"/>
                <w:szCs w:val="21"/>
                <w:lang w:eastAsia="zh-CN"/>
              </w:rPr>
              <w:t xml:space="preserve"> for the </w:t>
            </w:r>
            <w:r>
              <w:rPr>
                <w:rFonts w:eastAsiaTheme="minorEastAsia"/>
                <w:sz w:val="21"/>
                <w:szCs w:val="21"/>
                <w:lang w:eastAsia="zh-CN"/>
              </w:rPr>
              <w:t xml:space="preserve">relevant issues are addressed in </w:t>
            </w:r>
            <w:r w:rsidRPr="00F84B86">
              <w:rPr>
                <w:sz w:val="21"/>
                <w:szCs w:val="21"/>
                <w:lang w:eastAsia="zh-CN"/>
              </w:rPr>
              <w:t>[104b-e-NR-7.1CRs -02]</w:t>
            </w:r>
          </w:p>
        </w:tc>
      </w:tr>
      <w:tr w:rsidR="002B241F" w:rsidRPr="007264BD" w14:paraId="344F986D" w14:textId="77777777" w:rsidTr="00266BA7">
        <w:tc>
          <w:tcPr>
            <w:tcW w:w="2122" w:type="dxa"/>
            <w:shd w:val="clear" w:color="auto" w:fill="auto"/>
          </w:tcPr>
          <w:p w14:paraId="508487F8" w14:textId="1AAD3CDE" w:rsidR="002B241F" w:rsidRDefault="001A3825" w:rsidP="008E10C0">
            <w:pPr>
              <w:pStyle w:val="aa"/>
              <w:jc w:val="both"/>
              <w:rPr>
                <w:sz w:val="21"/>
                <w:szCs w:val="21"/>
                <w:lang w:eastAsia="zh-CN"/>
              </w:rPr>
            </w:pPr>
            <w:r>
              <w:rPr>
                <w:sz w:val="21"/>
                <w:szCs w:val="21"/>
                <w:lang w:eastAsia="zh-CN"/>
              </w:rPr>
              <w:t>Qualcomm</w:t>
            </w:r>
          </w:p>
        </w:tc>
        <w:tc>
          <w:tcPr>
            <w:tcW w:w="7507" w:type="dxa"/>
            <w:shd w:val="clear" w:color="auto" w:fill="auto"/>
          </w:tcPr>
          <w:p w14:paraId="26E1A6BB" w14:textId="03FD338A" w:rsidR="00C01126" w:rsidRDefault="00BE33B8" w:rsidP="001A05BD">
            <w:pPr>
              <w:pStyle w:val="aa"/>
              <w:jc w:val="both"/>
              <w:rPr>
                <w:sz w:val="21"/>
                <w:szCs w:val="21"/>
                <w:lang w:eastAsia="zh-CN"/>
              </w:rPr>
            </w:pPr>
            <w:r>
              <w:rPr>
                <w:sz w:val="21"/>
                <w:szCs w:val="21"/>
                <w:lang w:eastAsia="zh-CN"/>
              </w:rPr>
              <w:t xml:space="preserve">Thanks for the FL’s proposal, but we think the </w:t>
            </w:r>
            <w:r w:rsidR="00BD42B1">
              <w:rPr>
                <w:sz w:val="21"/>
                <w:szCs w:val="21"/>
                <w:lang w:eastAsia="zh-CN"/>
              </w:rPr>
              <w:t xml:space="preserve">thread </w:t>
            </w:r>
            <w:r w:rsidR="00BD42B1" w:rsidRPr="00F84B86">
              <w:rPr>
                <w:sz w:val="21"/>
                <w:szCs w:val="21"/>
                <w:lang w:eastAsia="zh-CN"/>
              </w:rPr>
              <w:t>[104b-e-NR-7.1CRs -02]</w:t>
            </w:r>
            <w:r w:rsidR="00BD42B1">
              <w:rPr>
                <w:sz w:val="21"/>
                <w:szCs w:val="21"/>
                <w:lang w:eastAsia="zh-CN"/>
              </w:rPr>
              <w:t xml:space="preserve"> would only solve intra-band CA case if it got agreed. It would not solve the </w:t>
            </w:r>
            <w:r w:rsidR="00002684">
              <w:rPr>
                <w:sz w:val="21"/>
                <w:szCs w:val="21"/>
                <w:lang w:eastAsia="zh-CN"/>
              </w:rPr>
              <w:t>issue</w:t>
            </w:r>
            <w:r w:rsidR="001776A5">
              <w:rPr>
                <w:sz w:val="21"/>
                <w:szCs w:val="21"/>
                <w:lang w:eastAsia="zh-CN"/>
              </w:rPr>
              <w:t xml:space="preserve"> how to evaluate whether the transmission can result in UL transmission beyond the specific UE’s indicated </w:t>
            </w:r>
            <w:r w:rsidR="001A05BD">
              <w:rPr>
                <w:sz w:val="21"/>
                <w:szCs w:val="21"/>
                <w:lang w:eastAsia="zh-CN"/>
              </w:rPr>
              <w:t xml:space="preserve">UL capability. We would need at least </w:t>
            </w:r>
            <w:r w:rsidR="0040766A">
              <w:rPr>
                <w:sz w:val="21"/>
                <w:szCs w:val="21"/>
                <w:lang w:eastAsia="zh-CN"/>
              </w:rPr>
              <w:t>the following change</w:t>
            </w:r>
            <w:r w:rsidR="00C01126">
              <w:rPr>
                <w:sz w:val="21"/>
                <w:szCs w:val="21"/>
                <w:lang w:eastAsia="zh-CN"/>
              </w:rPr>
              <w:t xml:space="preserve"> in </w:t>
            </w:r>
            <w:r w:rsidR="008518C0">
              <w:rPr>
                <w:sz w:val="21"/>
                <w:szCs w:val="21"/>
                <w:lang w:eastAsia="zh-CN"/>
              </w:rPr>
              <w:t>An</w:t>
            </w:r>
            <w:r w:rsidR="008C6B2B">
              <w:rPr>
                <w:sz w:val="21"/>
                <w:szCs w:val="21"/>
                <w:lang w:eastAsia="zh-CN"/>
              </w:rPr>
              <w:t xml:space="preserve">nex of </w:t>
            </w:r>
            <w:r w:rsidR="00C01126">
              <w:rPr>
                <w:sz w:val="21"/>
                <w:szCs w:val="21"/>
                <w:lang w:eastAsia="zh-CN"/>
              </w:rPr>
              <w:t>R1-210</w:t>
            </w:r>
            <w:r w:rsidR="00E224AE">
              <w:rPr>
                <w:sz w:val="21"/>
                <w:szCs w:val="21"/>
                <w:lang w:eastAsia="zh-CN"/>
              </w:rPr>
              <w:t>3149</w:t>
            </w:r>
            <w:r w:rsidR="0040766A">
              <w:rPr>
                <w:sz w:val="21"/>
                <w:szCs w:val="21"/>
                <w:lang w:eastAsia="zh-CN"/>
              </w:rPr>
              <w:t xml:space="preserve"> when </w:t>
            </w:r>
            <w:r w:rsidR="00C01126">
              <w:rPr>
                <w:sz w:val="21"/>
                <w:szCs w:val="21"/>
                <w:lang w:eastAsia="zh-CN"/>
              </w:rPr>
              <w:t>SRS switching together with UL Tx switching</w:t>
            </w:r>
            <w:r w:rsidR="00222EF3">
              <w:rPr>
                <w:sz w:val="21"/>
                <w:szCs w:val="21"/>
                <w:lang w:eastAsia="zh-CN"/>
              </w:rPr>
              <w:t>.</w:t>
            </w:r>
          </w:p>
          <w:p w14:paraId="14775383" w14:textId="3097F82D" w:rsidR="00002684" w:rsidRPr="00002684" w:rsidRDefault="00002684" w:rsidP="00C01126">
            <w:pPr>
              <w:pStyle w:val="aa"/>
              <w:numPr>
                <w:ilvl w:val="0"/>
                <w:numId w:val="20"/>
              </w:numPr>
              <w:jc w:val="both"/>
              <w:rPr>
                <w:sz w:val="21"/>
                <w:szCs w:val="21"/>
                <w:lang w:eastAsia="zh-CN"/>
              </w:rPr>
            </w:pPr>
            <w:r w:rsidRPr="00002684">
              <w:rPr>
                <w:rFonts w:ascii="Segoe UI" w:eastAsia="Times New Roman" w:hAnsi="Segoe UI" w:cs="Segoe UI"/>
                <w:sz w:val="21"/>
                <w:szCs w:val="21"/>
                <w:lang w:eastAsia="zh-CN"/>
              </w:rPr>
              <w:t>"</w:t>
            </w:r>
            <w:ins w:id="128" w:author="Unknown">
              <w:r w:rsidRPr="00002684">
                <w:rPr>
                  <w:rFonts w:eastAsia="Times New Roman"/>
                  <w:color w:val="6888C9"/>
                  <w:u w:val="single"/>
                  <w:lang w:eastAsia="zh-CN"/>
                </w:rPr>
                <w:t xml:space="preserve">In evaluating whether the transmission can result </w:t>
              </w:r>
              <w:r w:rsidRPr="00002684">
                <w:rPr>
                  <w:rFonts w:ascii="Times" w:eastAsia="Times New Roman" w:hAnsi="Times" w:cs="Times"/>
                  <w:color w:val="6888C9"/>
                  <w:u w:val="single"/>
                  <w:lang w:eastAsia="zh-CN"/>
                </w:rPr>
                <w:t xml:space="preserve">in uplink transmissions beyond the UE's indicated uplink </w:t>
              </w:r>
              <w:r w:rsidRPr="00002684">
                <w:rPr>
                  <w:rFonts w:eastAsia="Times New Roman"/>
                  <w:color w:val="6888C9"/>
                  <w:u w:val="single"/>
                  <w:lang w:eastAsia="zh-CN"/>
                </w:rPr>
                <w:t>carrier aggregation</w:t>
              </w:r>
              <w:r w:rsidRPr="00002684">
                <w:rPr>
                  <w:rFonts w:ascii="Times" w:eastAsia="Times New Roman" w:hAnsi="Times" w:cs="Times"/>
                  <w:color w:val="6888C9"/>
                  <w:u w:val="single"/>
                  <w:lang w:eastAsia="zh-CN"/>
                </w:rPr>
                <w:t xml:space="preserve"> capability, the UE may assume uplink transmission occurring in all carriers configured for </w:t>
              </w:r>
              <w:r w:rsidRPr="00002684">
                <w:rPr>
                  <w:rFonts w:eastAsia="Times New Roman"/>
                  <w:color w:val="6888C9"/>
                  <w:u w:val="single"/>
                  <w:lang w:eastAsia="zh-CN"/>
                </w:rPr>
                <w:t xml:space="preserve">PUSCH/PUCCH transmission, </w:t>
              </w:r>
              <w:r w:rsidRPr="00002684">
                <w:rPr>
                  <w:rFonts w:eastAsia="Times New Roman"/>
                  <w:color w:val="6888C9"/>
                  <w:u w:val="single"/>
                  <w:lang w:eastAsia="zh-CN"/>
                </w:rPr>
                <w:lastRenderedPageBreak/>
                <w:t xml:space="preserve">except for the carrier indicated by </w:t>
              </w:r>
              <w:r w:rsidRPr="00002684">
                <w:rPr>
                  <w:rFonts w:eastAsia="Times New Roman"/>
                  <w:i/>
                  <w:iCs/>
                  <w:color w:val="6888C9"/>
                  <w:u w:val="single"/>
                  <w:lang w:eastAsia="zh-CN"/>
                </w:rPr>
                <w:t>srs-SwitchFromCarrier</w:t>
              </w:r>
              <w:r w:rsidRPr="00002684">
                <w:rPr>
                  <w:rFonts w:eastAsia="Times New Roman"/>
                  <w:color w:val="6888C9"/>
                  <w:u w:val="single"/>
                  <w:lang w:eastAsia="zh-CN"/>
                </w:rPr>
                <w:t xml:space="preserve">, and if that carrier is configured with parameter </w:t>
              </w:r>
              <w:r w:rsidRPr="00002684">
                <w:rPr>
                  <w:rFonts w:eastAsia="Times New Roman"/>
                  <w:i/>
                  <w:iCs/>
                  <w:color w:val="6888C9"/>
                  <w:u w:val="single"/>
                  <w:lang w:eastAsia="zh-CN"/>
                </w:rPr>
                <w:t>uplinkTxSwitching</w:t>
              </w:r>
              <w:r w:rsidRPr="00002684">
                <w:rPr>
                  <w:rFonts w:eastAsia="Times New Roman"/>
                  <w:color w:val="6888C9"/>
                  <w:u w:val="single"/>
                  <w:lang w:eastAsia="zh-CN"/>
                </w:rPr>
                <w:t xml:space="preserve">, also the other carrier configured with </w:t>
              </w:r>
              <w:r w:rsidRPr="00002684">
                <w:rPr>
                  <w:rFonts w:eastAsia="Times New Roman"/>
                  <w:i/>
                  <w:iCs/>
                  <w:color w:val="6888C9"/>
                  <w:u w:val="single"/>
                  <w:lang w:eastAsia="zh-CN"/>
                </w:rPr>
                <w:t>uplinkTxSwitching</w:t>
              </w:r>
              <w:r w:rsidRPr="00002684">
                <w:rPr>
                  <w:rFonts w:eastAsia="Times New Roman"/>
                  <w:color w:val="6888C9"/>
                  <w:u w:val="single"/>
                  <w:lang w:eastAsia="zh-CN"/>
                </w:rPr>
                <w:t>, for which the UE assumes the actual configured transmissions."</w:t>
              </w:r>
            </w:ins>
            <w:r w:rsidR="0040766A">
              <w:rPr>
                <w:rFonts w:eastAsia="Times New Roman"/>
                <w:color w:val="6888C9"/>
                <w:u w:val="single"/>
                <w:lang w:eastAsia="zh-CN"/>
              </w:rPr>
              <w:t xml:space="preserve"> </w:t>
            </w:r>
          </w:p>
          <w:p w14:paraId="028F8485" w14:textId="018B4049" w:rsidR="00BD42B1" w:rsidRDefault="00222EF3" w:rsidP="00002684">
            <w:pPr>
              <w:overflowPunct/>
              <w:autoSpaceDE/>
              <w:autoSpaceDN/>
              <w:adjustRightInd/>
              <w:spacing w:after="0" w:line="240" w:lineRule="auto"/>
              <w:textAlignment w:val="auto"/>
              <w:rPr>
                <w:sz w:val="21"/>
                <w:szCs w:val="21"/>
                <w:lang w:eastAsia="zh-CN"/>
              </w:rPr>
            </w:pPr>
            <w:r>
              <w:rPr>
                <w:sz w:val="21"/>
                <w:szCs w:val="21"/>
                <w:lang w:eastAsia="zh-CN"/>
              </w:rPr>
              <w:t xml:space="preserve">Beyond </w:t>
            </w:r>
            <w:r w:rsidR="00F26A5D">
              <w:rPr>
                <w:sz w:val="21"/>
                <w:szCs w:val="21"/>
                <w:lang w:eastAsia="zh-CN"/>
              </w:rPr>
              <w:t>this</w:t>
            </w:r>
            <w:r w:rsidR="00E024E0">
              <w:rPr>
                <w:sz w:val="21"/>
                <w:szCs w:val="21"/>
                <w:lang w:eastAsia="zh-CN"/>
              </w:rPr>
              <w:t xml:space="preserve"> and </w:t>
            </w:r>
            <w:r w:rsidR="00B777E4">
              <w:rPr>
                <w:sz w:val="21"/>
                <w:szCs w:val="21"/>
                <w:lang w:eastAsia="zh-CN"/>
              </w:rPr>
              <w:t xml:space="preserve">the </w:t>
            </w:r>
            <w:r w:rsidR="00E024E0">
              <w:rPr>
                <w:sz w:val="21"/>
                <w:szCs w:val="21"/>
                <w:lang w:eastAsia="zh-CN"/>
              </w:rPr>
              <w:t>suspending part</w:t>
            </w:r>
            <w:r w:rsidR="00F26A5D">
              <w:rPr>
                <w:sz w:val="21"/>
                <w:szCs w:val="21"/>
                <w:lang w:eastAsia="zh-CN"/>
              </w:rPr>
              <w:t>, we also propose other two points</w:t>
            </w:r>
            <w:r w:rsidR="00B777E4">
              <w:rPr>
                <w:sz w:val="21"/>
                <w:szCs w:val="21"/>
                <w:lang w:eastAsia="zh-CN"/>
              </w:rPr>
              <w:t xml:space="preserve"> which would be </w:t>
            </w:r>
            <w:r w:rsidR="007C79CC">
              <w:rPr>
                <w:sz w:val="21"/>
                <w:szCs w:val="21"/>
                <w:lang w:eastAsia="zh-CN"/>
              </w:rPr>
              <w:t xml:space="preserve">necessary to enable the </w:t>
            </w:r>
            <w:r w:rsidR="00405F51">
              <w:rPr>
                <w:sz w:val="21"/>
                <w:szCs w:val="21"/>
                <w:lang w:eastAsia="zh-CN"/>
              </w:rPr>
              <w:t xml:space="preserve">feature of </w:t>
            </w:r>
            <w:r w:rsidR="007C79CC">
              <w:rPr>
                <w:sz w:val="21"/>
                <w:szCs w:val="21"/>
                <w:lang w:eastAsia="zh-CN"/>
              </w:rPr>
              <w:t>SRS carrier switching together with UL Tx switching</w:t>
            </w:r>
          </w:p>
          <w:p w14:paraId="7067D512" w14:textId="399ADD4F" w:rsidR="000F5B06" w:rsidRPr="000857C3" w:rsidRDefault="000857C3" w:rsidP="000857C3">
            <w:pPr>
              <w:pStyle w:val="af9"/>
              <w:numPr>
                <w:ilvl w:val="0"/>
                <w:numId w:val="20"/>
              </w:numPr>
              <w:rPr>
                <w:rFonts w:ascii="Times New Roman" w:eastAsia="Times New Roman" w:hAnsi="Times New Roman"/>
                <w:sz w:val="21"/>
                <w:szCs w:val="21"/>
                <w:lang w:val="en-GB" w:eastAsia="zh-CN"/>
              </w:rPr>
            </w:pPr>
            <w:r w:rsidRPr="000857C3">
              <w:rPr>
                <w:rFonts w:ascii="Times New Roman" w:eastAsia="Times New Roman" w:hAnsi="Times New Roman"/>
                <w:sz w:val="21"/>
                <w:szCs w:val="21"/>
                <w:lang w:val="en-GB" w:eastAsia="zh-CN"/>
              </w:rPr>
              <w:t>D</w:t>
            </w:r>
            <w:r w:rsidR="000F5B06" w:rsidRPr="000857C3">
              <w:rPr>
                <w:rFonts w:ascii="Times New Roman" w:eastAsia="Times New Roman" w:hAnsi="Times New Roman"/>
                <w:sz w:val="21"/>
                <w:szCs w:val="21"/>
                <w:lang w:val="en-GB" w:eastAsia="zh-CN"/>
              </w:rPr>
              <w:t>uring SRS transmission, CC3</w:t>
            </w:r>
            <w:r w:rsidR="001074EC">
              <w:rPr>
                <w:rFonts w:ascii="Times New Roman" w:eastAsia="Times New Roman" w:hAnsi="Times New Roman"/>
                <w:sz w:val="21"/>
                <w:szCs w:val="21"/>
                <w:lang w:val="en-GB" w:eastAsia="zh-CN"/>
              </w:rPr>
              <w:t xml:space="preserve"> (no PUSCH/PUCCH only with SRS)</w:t>
            </w:r>
            <w:r w:rsidR="000F5B06" w:rsidRPr="000857C3">
              <w:rPr>
                <w:rFonts w:ascii="Times New Roman" w:eastAsia="Times New Roman" w:hAnsi="Times New Roman"/>
                <w:sz w:val="21"/>
                <w:szCs w:val="21"/>
                <w:lang w:val="en-GB" w:eastAsia="zh-CN"/>
              </w:rPr>
              <w:t xml:space="preserve"> is always treated as 2 ports even 1 port SRS resource is configured.</w:t>
            </w:r>
          </w:p>
          <w:p w14:paraId="07612185" w14:textId="78744E87" w:rsidR="00F26A5D" w:rsidRPr="00950A47" w:rsidRDefault="009C60EE" w:rsidP="00F26A5D">
            <w:pPr>
              <w:pStyle w:val="af9"/>
              <w:numPr>
                <w:ilvl w:val="0"/>
                <w:numId w:val="20"/>
              </w:numPr>
              <w:spacing w:after="0" w:line="240" w:lineRule="auto"/>
              <w:rPr>
                <w:rFonts w:ascii="Times New Roman" w:hAnsi="Times New Roman"/>
                <w:sz w:val="21"/>
                <w:szCs w:val="21"/>
                <w:lang w:val="en-US" w:eastAsia="zh-CN"/>
              </w:rPr>
            </w:pPr>
            <w:r w:rsidRPr="00950A47">
              <w:rPr>
                <w:rFonts w:ascii="Times New Roman" w:hAnsi="Times New Roman"/>
                <w:sz w:val="21"/>
                <w:szCs w:val="21"/>
                <w:lang w:val="en-US"/>
              </w:rPr>
              <w:t>UE is not expected to be scheduled or configured with any uplink transmission</w:t>
            </w:r>
            <w:r w:rsidR="00D47E31" w:rsidRPr="00950A47">
              <w:rPr>
                <w:rFonts w:ascii="Times New Roman" w:hAnsi="Times New Roman"/>
                <w:sz w:val="21"/>
                <w:szCs w:val="21"/>
                <w:lang w:val="en-US"/>
              </w:rPr>
              <w:t xml:space="preserve"> overlapping with an SRS transmission </w:t>
            </w:r>
            <w:r w:rsidR="00D47E31" w:rsidRPr="00950A47">
              <w:rPr>
                <w:rFonts w:ascii="Times New Roman" w:hAnsi="Times New Roman"/>
                <w:iCs/>
                <w:sz w:val="21"/>
                <w:szCs w:val="21"/>
                <w:lang w:val="en-US"/>
              </w:rPr>
              <w:t>o</w:t>
            </w:r>
            <w:r w:rsidR="00D47E31" w:rsidRPr="00950A47">
              <w:rPr>
                <w:rFonts w:ascii="Times New Roman" w:hAnsi="Times New Roman"/>
                <w:sz w:val="21"/>
                <w:szCs w:val="21"/>
                <w:lang w:val="en-US"/>
              </w:rPr>
              <w:t>n CC3 (</w:t>
            </w:r>
            <w:r w:rsidR="00950A47" w:rsidRPr="00950A47">
              <w:rPr>
                <w:rFonts w:ascii="Times New Roman" w:eastAsia="Times New Roman" w:hAnsi="Times New Roman"/>
                <w:sz w:val="21"/>
                <w:szCs w:val="21"/>
                <w:lang w:val="en-GB" w:eastAsia="zh-CN"/>
              </w:rPr>
              <w:t>no PUSCH/PUCCH only with SRS)</w:t>
            </w:r>
            <w:r w:rsidR="00950A47" w:rsidRPr="00950A47">
              <w:rPr>
                <w:rFonts w:ascii="Times New Roman" w:hAnsi="Times New Roman"/>
                <w:sz w:val="21"/>
                <w:szCs w:val="21"/>
                <w:lang w:val="en-US"/>
              </w:rPr>
              <w:t xml:space="preserve"> </w:t>
            </w:r>
          </w:p>
        </w:tc>
      </w:tr>
      <w:tr w:rsidR="00405A9F" w:rsidRPr="007264BD" w14:paraId="3A56DFC0" w14:textId="77777777" w:rsidTr="00266BA7">
        <w:tc>
          <w:tcPr>
            <w:tcW w:w="2122" w:type="dxa"/>
            <w:shd w:val="clear" w:color="auto" w:fill="auto"/>
          </w:tcPr>
          <w:p w14:paraId="25F80816" w14:textId="2227D225" w:rsidR="00405A9F" w:rsidRDefault="00405A9F" w:rsidP="008E10C0">
            <w:pPr>
              <w:pStyle w:val="aa"/>
              <w:jc w:val="both"/>
              <w:rPr>
                <w:sz w:val="21"/>
                <w:szCs w:val="21"/>
                <w:lang w:eastAsia="zh-CN"/>
              </w:rPr>
            </w:pPr>
            <w:r>
              <w:rPr>
                <w:rFonts w:hint="eastAsia"/>
                <w:sz w:val="21"/>
                <w:szCs w:val="21"/>
                <w:lang w:eastAsia="zh-CN"/>
              </w:rPr>
              <w:lastRenderedPageBreak/>
              <w:t>F</w:t>
            </w:r>
            <w:r>
              <w:rPr>
                <w:sz w:val="21"/>
                <w:szCs w:val="21"/>
                <w:lang w:eastAsia="zh-CN"/>
              </w:rPr>
              <w:t>L</w:t>
            </w:r>
          </w:p>
        </w:tc>
        <w:tc>
          <w:tcPr>
            <w:tcW w:w="7507" w:type="dxa"/>
            <w:shd w:val="clear" w:color="auto" w:fill="auto"/>
          </w:tcPr>
          <w:p w14:paraId="65408697" w14:textId="77777777" w:rsidR="005C61FE" w:rsidRDefault="00B4412B" w:rsidP="00340500">
            <w:pPr>
              <w:pStyle w:val="aa"/>
              <w:jc w:val="both"/>
              <w:rPr>
                <w:sz w:val="21"/>
                <w:szCs w:val="21"/>
                <w:lang w:eastAsia="zh-CN"/>
              </w:rPr>
            </w:pPr>
            <w:r>
              <w:rPr>
                <w:sz w:val="21"/>
                <w:szCs w:val="21"/>
                <w:lang w:eastAsia="zh-CN"/>
              </w:rPr>
              <w:t>F</w:t>
            </w:r>
            <w:r w:rsidR="005672BD">
              <w:rPr>
                <w:sz w:val="21"/>
                <w:szCs w:val="21"/>
                <w:lang w:eastAsia="zh-CN"/>
              </w:rPr>
              <w:t xml:space="preserve">rom FL perspective, </w:t>
            </w:r>
            <w:r w:rsidR="004713FC">
              <w:rPr>
                <w:sz w:val="21"/>
                <w:szCs w:val="21"/>
                <w:lang w:eastAsia="zh-CN"/>
              </w:rPr>
              <w:t xml:space="preserve">it’s pretty good if companies can </w:t>
            </w:r>
            <w:r w:rsidR="00DB1F9B">
              <w:rPr>
                <w:sz w:val="21"/>
                <w:szCs w:val="21"/>
                <w:lang w:eastAsia="zh-CN"/>
              </w:rPr>
              <w:t>be flexible</w:t>
            </w:r>
            <w:r w:rsidR="004713FC">
              <w:rPr>
                <w:sz w:val="21"/>
                <w:szCs w:val="21"/>
                <w:lang w:eastAsia="zh-CN"/>
              </w:rPr>
              <w:t xml:space="preserve"> and we can make progress. </w:t>
            </w:r>
            <w:r w:rsidR="000F4148">
              <w:rPr>
                <w:sz w:val="21"/>
                <w:szCs w:val="21"/>
                <w:lang w:eastAsia="zh-CN"/>
              </w:rPr>
              <w:t>But it</w:t>
            </w:r>
            <w:r w:rsidR="00D35A77">
              <w:rPr>
                <w:sz w:val="21"/>
                <w:szCs w:val="21"/>
                <w:lang w:eastAsia="zh-CN"/>
              </w:rPr>
              <w:t xml:space="preserve"> seems</w:t>
            </w:r>
            <w:r w:rsidR="000F4148">
              <w:rPr>
                <w:sz w:val="21"/>
                <w:szCs w:val="21"/>
                <w:lang w:eastAsia="zh-CN"/>
              </w:rPr>
              <w:t xml:space="preserve"> </w:t>
            </w:r>
            <w:r w:rsidR="0043186D">
              <w:rPr>
                <w:sz w:val="21"/>
                <w:szCs w:val="21"/>
                <w:lang w:eastAsia="zh-CN"/>
              </w:rPr>
              <w:t xml:space="preserve">not </w:t>
            </w:r>
            <w:r w:rsidR="000F4148">
              <w:rPr>
                <w:sz w:val="21"/>
                <w:szCs w:val="21"/>
                <w:lang w:eastAsia="zh-CN"/>
              </w:rPr>
              <w:t>the case.</w:t>
            </w:r>
            <w:r w:rsidR="00ED7FE3">
              <w:rPr>
                <w:sz w:val="21"/>
                <w:szCs w:val="21"/>
                <w:lang w:eastAsia="zh-CN"/>
              </w:rPr>
              <w:t xml:space="preserve"> </w:t>
            </w:r>
            <w:r>
              <w:rPr>
                <w:sz w:val="21"/>
                <w:szCs w:val="21"/>
                <w:lang w:eastAsia="zh-CN"/>
              </w:rPr>
              <w:t xml:space="preserve">For suspension, </w:t>
            </w:r>
            <w:r w:rsidR="00ED7FE3">
              <w:rPr>
                <w:sz w:val="21"/>
                <w:szCs w:val="21"/>
                <w:lang w:eastAsia="zh-CN"/>
              </w:rPr>
              <w:t xml:space="preserve">it seems less controversial and </w:t>
            </w:r>
            <w:r>
              <w:rPr>
                <w:sz w:val="21"/>
                <w:szCs w:val="21"/>
                <w:lang w:eastAsia="zh-CN"/>
              </w:rPr>
              <w:t>companies tend to converge</w:t>
            </w:r>
            <w:r w:rsidR="00ED7FE3">
              <w:rPr>
                <w:sz w:val="21"/>
                <w:szCs w:val="21"/>
                <w:lang w:eastAsia="zh-CN"/>
              </w:rPr>
              <w:t xml:space="preserve">, but one company has concern. For the dropping rules, it seems quite controversial, </w:t>
            </w:r>
            <w:r w:rsidR="00ED7FE3" w:rsidRPr="00ED7FE3">
              <w:rPr>
                <w:sz w:val="21"/>
                <w:szCs w:val="21"/>
                <w:lang w:eastAsia="zh-CN"/>
              </w:rPr>
              <w:t>companies still have different understandings</w:t>
            </w:r>
            <w:r w:rsidR="00340500">
              <w:rPr>
                <w:sz w:val="21"/>
                <w:szCs w:val="21"/>
                <w:lang w:eastAsia="zh-CN"/>
              </w:rPr>
              <w:t xml:space="preserve"> and </w:t>
            </w:r>
            <w:r w:rsidR="00340500" w:rsidRPr="00F84B86">
              <w:rPr>
                <w:rFonts w:eastAsiaTheme="minorEastAsia"/>
                <w:sz w:val="21"/>
                <w:szCs w:val="21"/>
                <w:lang w:eastAsia="zh-CN"/>
              </w:rPr>
              <w:t xml:space="preserve">there is </w:t>
            </w:r>
            <w:r w:rsidR="00FE4253">
              <w:rPr>
                <w:rFonts w:eastAsiaTheme="minorEastAsia"/>
                <w:sz w:val="21"/>
                <w:szCs w:val="21"/>
                <w:lang w:eastAsia="zh-CN"/>
              </w:rPr>
              <w:t xml:space="preserve">also </w:t>
            </w:r>
            <w:r w:rsidR="00340500" w:rsidRPr="00F84B86">
              <w:rPr>
                <w:rFonts w:eastAsiaTheme="minorEastAsia"/>
                <w:sz w:val="21"/>
                <w:szCs w:val="21"/>
                <w:lang w:eastAsia="zh-CN"/>
              </w:rPr>
              <w:t xml:space="preserve">some relevant discussion in </w:t>
            </w:r>
            <w:r w:rsidR="00340500" w:rsidRPr="00F84B86">
              <w:rPr>
                <w:sz w:val="21"/>
                <w:szCs w:val="21"/>
                <w:lang w:eastAsia="zh-CN"/>
              </w:rPr>
              <w:t>[104b-e-NR-7.1CRs -02]</w:t>
            </w:r>
            <w:r w:rsidR="00340500">
              <w:rPr>
                <w:sz w:val="21"/>
                <w:szCs w:val="21"/>
                <w:lang w:eastAsia="zh-CN"/>
              </w:rPr>
              <w:t>. So from FL understanding, there can be two choices</w:t>
            </w:r>
            <w:r w:rsidR="005C61FE">
              <w:rPr>
                <w:sz w:val="21"/>
                <w:szCs w:val="21"/>
                <w:lang w:eastAsia="zh-CN"/>
              </w:rPr>
              <w:t>:</w:t>
            </w:r>
          </w:p>
          <w:p w14:paraId="11EE006E" w14:textId="77777777" w:rsidR="005C61FE" w:rsidRDefault="005C61FE" w:rsidP="00340500">
            <w:pPr>
              <w:pStyle w:val="aa"/>
              <w:jc w:val="both"/>
              <w:rPr>
                <w:sz w:val="21"/>
                <w:szCs w:val="21"/>
                <w:lang w:eastAsia="zh-CN"/>
              </w:rPr>
            </w:pPr>
            <w:r>
              <w:rPr>
                <w:sz w:val="21"/>
                <w:szCs w:val="21"/>
                <w:lang w:eastAsia="zh-CN"/>
              </w:rPr>
              <w:t xml:space="preserve">Alt 1: </w:t>
            </w:r>
            <w:r w:rsidR="00340500" w:rsidRPr="00340500">
              <w:rPr>
                <w:sz w:val="21"/>
                <w:szCs w:val="21"/>
                <w:lang w:eastAsia="zh-CN"/>
              </w:rPr>
              <w:t>focus on clarification on UE behavior of suspension</w:t>
            </w:r>
          </w:p>
          <w:p w14:paraId="375B0836" w14:textId="1DC5006C" w:rsidR="00B4412B" w:rsidRDefault="005C61FE" w:rsidP="00340500">
            <w:pPr>
              <w:pStyle w:val="aa"/>
              <w:jc w:val="both"/>
              <w:rPr>
                <w:sz w:val="21"/>
                <w:szCs w:val="21"/>
                <w:lang w:eastAsia="zh-CN"/>
              </w:rPr>
            </w:pPr>
            <w:r>
              <w:rPr>
                <w:sz w:val="21"/>
                <w:szCs w:val="21"/>
                <w:lang w:eastAsia="zh-CN"/>
              </w:rPr>
              <w:t xml:space="preserve">Alt 2: </w:t>
            </w:r>
            <w:r w:rsidR="00340500" w:rsidRPr="00340500">
              <w:rPr>
                <w:sz w:val="21"/>
                <w:szCs w:val="21"/>
                <w:lang w:eastAsia="zh-CN"/>
              </w:rPr>
              <w:t xml:space="preserve">wait for the relevant issues addressed in </w:t>
            </w:r>
            <w:r w:rsidR="00340500" w:rsidRPr="00F84B86">
              <w:rPr>
                <w:sz w:val="21"/>
                <w:szCs w:val="21"/>
                <w:lang w:eastAsia="zh-CN"/>
              </w:rPr>
              <w:t>[104b-e-NR-7.1CRs -02]</w:t>
            </w:r>
            <w:r w:rsidR="00340500">
              <w:rPr>
                <w:sz w:val="21"/>
                <w:szCs w:val="21"/>
                <w:lang w:eastAsia="zh-CN"/>
              </w:rPr>
              <w:t>.</w:t>
            </w:r>
          </w:p>
        </w:tc>
      </w:tr>
      <w:tr w:rsidR="00B15473" w:rsidRPr="007264BD" w14:paraId="68F8D060" w14:textId="77777777" w:rsidTr="00266BA7">
        <w:tc>
          <w:tcPr>
            <w:tcW w:w="2122" w:type="dxa"/>
            <w:shd w:val="clear" w:color="auto" w:fill="auto"/>
          </w:tcPr>
          <w:p w14:paraId="23317B76" w14:textId="48DBBBE3" w:rsidR="00B15473" w:rsidRDefault="00B15473" w:rsidP="008E10C0">
            <w:pPr>
              <w:pStyle w:val="aa"/>
              <w:jc w:val="both"/>
              <w:rPr>
                <w:rFonts w:hint="eastAsia"/>
                <w:sz w:val="21"/>
                <w:szCs w:val="21"/>
                <w:lang w:eastAsia="zh-CN"/>
              </w:rPr>
            </w:pPr>
            <w:r>
              <w:rPr>
                <w:rFonts w:hint="eastAsia"/>
                <w:sz w:val="21"/>
                <w:szCs w:val="21"/>
                <w:lang w:eastAsia="zh-CN"/>
              </w:rPr>
              <w:t>Z</w:t>
            </w:r>
            <w:r>
              <w:rPr>
                <w:sz w:val="21"/>
                <w:szCs w:val="21"/>
                <w:lang w:eastAsia="zh-CN"/>
              </w:rPr>
              <w:t>TE</w:t>
            </w:r>
          </w:p>
        </w:tc>
        <w:tc>
          <w:tcPr>
            <w:tcW w:w="7507" w:type="dxa"/>
            <w:shd w:val="clear" w:color="auto" w:fill="auto"/>
          </w:tcPr>
          <w:p w14:paraId="3C5A22E0" w14:textId="416ED749" w:rsidR="00B15473" w:rsidRDefault="00B15473" w:rsidP="00B15473">
            <w:pPr>
              <w:pStyle w:val="aa"/>
              <w:jc w:val="both"/>
              <w:rPr>
                <w:sz w:val="21"/>
                <w:szCs w:val="21"/>
                <w:lang w:eastAsia="zh-CN"/>
              </w:rPr>
            </w:pPr>
            <w:r>
              <w:rPr>
                <w:rFonts w:hint="eastAsia"/>
                <w:sz w:val="21"/>
                <w:szCs w:val="21"/>
                <w:lang w:eastAsia="zh-CN"/>
              </w:rPr>
              <w:t>T</w:t>
            </w:r>
            <w:r>
              <w:rPr>
                <w:sz w:val="21"/>
                <w:szCs w:val="21"/>
                <w:lang w:eastAsia="zh-CN"/>
              </w:rPr>
              <w:t xml:space="preserve">hanks FL for the summary. Based on our understanding, Alt.2 is more reasonable because it seems some companies are proposing to delete the suspension section to avoid the potential confliction. </w:t>
            </w:r>
          </w:p>
        </w:tc>
      </w:tr>
    </w:tbl>
    <w:p w14:paraId="53026122" w14:textId="77777777" w:rsidR="00EF01D5" w:rsidRDefault="00EF01D5" w:rsidP="00EF01D5">
      <w:pPr>
        <w:rPr>
          <w:sz w:val="21"/>
          <w:szCs w:val="21"/>
          <w:highlight w:val="cyan"/>
        </w:rPr>
      </w:pPr>
    </w:p>
    <w:p w14:paraId="1D5530EB" w14:textId="77777777" w:rsidR="00EF01D5"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w:t>
      </w:r>
      <w:r>
        <w:rPr>
          <w:sz w:val="21"/>
          <w:szCs w:val="21"/>
          <w:lang w:val="en-GB"/>
        </w:rPr>
        <w:t xml:space="preserve"> answer the following questions:</w:t>
      </w:r>
    </w:p>
    <w:p w14:paraId="6842597F" w14:textId="77777777" w:rsidR="00EF01D5" w:rsidRPr="00213F07" w:rsidRDefault="00EF01D5" w:rsidP="00EF01D5">
      <w:pPr>
        <w:pStyle w:val="aa"/>
        <w:numPr>
          <w:ilvl w:val="0"/>
          <w:numId w:val="14"/>
        </w:numPr>
        <w:jc w:val="both"/>
        <w:rPr>
          <w:sz w:val="21"/>
          <w:szCs w:val="21"/>
          <w:lang w:eastAsia="zh-CN"/>
        </w:rPr>
      </w:pPr>
      <w:r w:rsidRPr="00213F07">
        <w:rPr>
          <w:sz w:val="21"/>
          <w:szCs w:val="21"/>
          <w:lang w:eastAsia="zh-CN"/>
        </w:rPr>
        <w:t>Whether the prioritization/dropping rule (section 6.2.1.3 of TS38.214) can be applied to carriers other than the “source carrier” and “target carrier”</w:t>
      </w:r>
      <w:r>
        <w:rPr>
          <w:sz w:val="21"/>
          <w:szCs w:val="21"/>
          <w:lang w:eastAsia="zh-CN"/>
        </w:rPr>
        <w:t xml:space="preserve"> in current specification</w:t>
      </w:r>
      <w:r w:rsidRPr="00213F07">
        <w:rPr>
          <w:sz w:val="21"/>
          <w:szCs w:val="21"/>
          <w:lang w:eastAsia="zh-CN"/>
        </w:rPr>
        <w:t>?</w:t>
      </w:r>
    </w:p>
    <w:p w14:paraId="54704AD5" w14:textId="77777777" w:rsidR="00EF01D5" w:rsidRPr="00D3422C" w:rsidRDefault="00EF01D5" w:rsidP="00EF01D5">
      <w:pPr>
        <w:pStyle w:val="aa"/>
        <w:numPr>
          <w:ilvl w:val="0"/>
          <w:numId w:val="14"/>
        </w:numPr>
        <w:jc w:val="both"/>
        <w:rPr>
          <w:sz w:val="21"/>
          <w:szCs w:val="21"/>
          <w:lang w:eastAsia="zh-CN"/>
        </w:rPr>
      </w:pPr>
      <w:r w:rsidRPr="00213F07">
        <w:rPr>
          <w:rFonts w:hint="eastAsia"/>
          <w:sz w:val="21"/>
          <w:szCs w:val="21"/>
          <w:lang w:eastAsia="zh-CN"/>
        </w:rPr>
        <w:t>W</w:t>
      </w:r>
      <w:r w:rsidRPr="00213F07">
        <w:rPr>
          <w:sz w:val="21"/>
          <w:szCs w:val="21"/>
          <w:lang w:eastAsia="zh-CN"/>
        </w:rPr>
        <w:t>hether the issue of prioritization/dropping rule is</w:t>
      </w:r>
      <w:r>
        <w:rPr>
          <w:sz w:val="21"/>
          <w:szCs w:val="21"/>
          <w:lang w:eastAsia="zh-CN"/>
        </w:rPr>
        <w:t xml:space="preserve"> a common issue or</w:t>
      </w:r>
      <w:r w:rsidRPr="00213F07">
        <w:rPr>
          <w:sz w:val="21"/>
          <w:szCs w:val="21"/>
          <w:lang w:eastAsia="zh-CN"/>
        </w:rPr>
        <w:t xml:space="preserve"> specific to uplink Tx switching?</w:t>
      </w:r>
      <w:r>
        <w:rPr>
          <w:rFonts w:hint="eastAsia"/>
          <w:sz w:val="21"/>
          <w:szCs w:val="21"/>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95EA45E" w14:textId="77777777" w:rsidTr="00266BA7">
        <w:tc>
          <w:tcPr>
            <w:tcW w:w="2087" w:type="dxa"/>
            <w:shd w:val="clear" w:color="auto" w:fill="auto"/>
          </w:tcPr>
          <w:p w14:paraId="72F3A438"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07EFE631"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1C2688" w:rsidRPr="007264BD" w14:paraId="376596BE" w14:textId="77777777" w:rsidTr="00266BA7">
        <w:tc>
          <w:tcPr>
            <w:tcW w:w="2087" w:type="dxa"/>
            <w:shd w:val="clear" w:color="auto" w:fill="auto"/>
          </w:tcPr>
          <w:p w14:paraId="6A1653B9" w14:textId="49EC284A" w:rsidR="001C2688" w:rsidRPr="007264BD" w:rsidRDefault="001C2688" w:rsidP="001C2688">
            <w:pPr>
              <w:pStyle w:val="aa"/>
              <w:rPr>
                <w:b/>
                <w:sz w:val="21"/>
                <w:szCs w:val="21"/>
                <w:lang w:eastAsia="zh-CN"/>
              </w:rPr>
            </w:pPr>
            <w:r>
              <w:rPr>
                <w:rFonts w:hint="eastAsia"/>
                <w:sz w:val="21"/>
                <w:szCs w:val="21"/>
                <w:lang w:eastAsia="zh-CN"/>
              </w:rPr>
              <w:t>CATT</w:t>
            </w:r>
          </w:p>
        </w:tc>
        <w:tc>
          <w:tcPr>
            <w:tcW w:w="7542" w:type="dxa"/>
            <w:shd w:val="clear" w:color="auto" w:fill="auto"/>
          </w:tcPr>
          <w:p w14:paraId="03D28DB5" w14:textId="77777777" w:rsidR="001C2688" w:rsidRDefault="001C2688" w:rsidP="001C2688">
            <w:pPr>
              <w:pStyle w:val="aa"/>
              <w:rPr>
                <w:sz w:val="21"/>
                <w:szCs w:val="21"/>
                <w:lang w:eastAsia="zh-CN"/>
              </w:rPr>
            </w:pPr>
            <w:r>
              <w:rPr>
                <w:rFonts w:hint="eastAsia"/>
                <w:sz w:val="21"/>
                <w:szCs w:val="21"/>
                <w:lang w:eastAsia="zh-CN"/>
              </w:rPr>
              <w:t xml:space="preserve">From our perspective, </w:t>
            </w:r>
            <w:r>
              <w:rPr>
                <w:sz w:val="21"/>
                <w:szCs w:val="21"/>
                <w:lang w:eastAsia="zh-CN"/>
              </w:rPr>
              <w:t xml:space="preserve">the dropping rule </w:t>
            </w:r>
            <w:r>
              <w:rPr>
                <w:rFonts w:hint="eastAsia"/>
                <w:sz w:val="21"/>
                <w:szCs w:val="21"/>
                <w:lang w:eastAsia="zh-CN"/>
              </w:rPr>
              <w:t>should be applied for</w:t>
            </w:r>
            <w:r>
              <w:rPr>
                <w:sz w:val="21"/>
                <w:szCs w:val="21"/>
                <w:lang w:eastAsia="zh-CN"/>
              </w:rPr>
              <w:t xml:space="preserve"> carriers other than the “source carrier” and “target carrier”</w:t>
            </w:r>
            <w:r>
              <w:rPr>
                <w:rFonts w:hint="eastAsia"/>
                <w:sz w:val="21"/>
                <w:szCs w:val="21"/>
                <w:lang w:eastAsia="zh-CN"/>
              </w:rPr>
              <w:t xml:space="preserve"> in order to resolve </w:t>
            </w:r>
            <w:r w:rsidRPr="00213F07">
              <w:rPr>
                <w:sz w:val="21"/>
                <w:szCs w:val="21"/>
                <w:lang w:eastAsia="zh-CN"/>
              </w:rPr>
              <w:t>uplink Tx switching</w:t>
            </w:r>
            <w:r>
              <w:rPr>
                <w:rFonts w:hint="eastAsia"/>
                <w:sz w:val="21"/>
                <w:szCs w:val="21"/>
                <w:lang w:eastAsia="zh-CN"/>
              </w:rPr>
              <w:t xml:space="preserve"> issue on multiple carriers.</w:t>
            </w:r>
          </w:p>
          <w:p w14:paraId="7596DB3D" w14:textId="3F92FEAB" w:rsidR="001C2688" w:rsidRDefault="001C2688" w:rsidP="001C2688">
            <w:pPr>
              <w:pStyle w:val="aa"/>
              <w:rPr>
                <w:b/>
                <w:sz w:val="21"/>
                <w:szCs w:val="21"/>
                <w:lang w:eastAsia="zh-CN"/>
              </w:rPr>
            </w:pPr>
            <w:r>
              <w:rPr>
                <w:rFonts w:hint="eastAsia"/>
                <w:sz w:val="21"/>
                <w:szCs w:val="21"/>
                <w:lang w:eastAsia="zh-CN"/>
              </w:rPr>
              <w:t>It isn</w:t>
            </w:r>
            <w:r>
              <w:rPr>
                <w:sz w:val="21"/>
                <w:szCs w:val="21"/>
                <w:lang w:eastAsia="zh-CN"/>
              </w:rPr>
              <w:t>’</w:t>
            </w:r>
            <w:r>
              <w:rPr>
                <w:rFonts w:hint="eastAsia"/>
                <w:sz w:val="21"/>
                <w:szCs w:val="21"/>
                <w:lang w:eastAsia="zh-CN"/>
              </w:rPr>
              <w:t xml:space="preserve">t clear to us why </w:t>
            </w:r>
            <w:r>
              <w:rPr>
                <w:sz w:val="21"/>
                <w:szCs w:val="21"/>
                <w:lang w:eastAsia="zh-CN"/>
              </w:rPr>
              <w:t>the dropping rule</w:t>
            </w:r>
            <w:r>
              <w:rPr>
                <w:rFonts w:hint="eastAsia"/>
                <w:sz w:val="21"/>
                <w:szCs w:val="21"/>
                <w:lang w:eastAsia="zh-CN"/>
              </w:rPr>
              <w:t xml:space="preserve"> can</w:t>
            </w:r>
            <w:r>
              <w:rPr>
                <w:sz w:val="21"/>
                <w:szCs w:val="21"/>
                <w:lang w:eastAsia="zh-CN"/>
              </w:rPr>
              <w:t>’</w:t>
            </w:r>
            <w:r>
              <w:rPr>
                <w:rFonts w:hint="eastAsia"/>
                <w:sz w:val="21"/>
                <w:szCs w:val="21"/>
                <w:lang w:eastAsia="zh-CN"/>
              </w:rPr>
              <w:t xml:space="preserve">t be applied for </w:t>
            </w:r>
            <w:r>
              <w:rPr>
                <w:sz w:val="21"/>
                <w:szCs w:val="21"/>
                <w:lang w:eastAsia="zh-CN"/>
              </w:rPr>
              <w:t>carriers other than the “source carrier” and “target carrier”</w:t>
            </w:r>
            <w:r>
              <w:rPr>
                <w:rFonts w:hint="eastAsia"/>
                <w:sz w:val="21"/>
                <w:szCs w:val="21"/>
                <w:lang w:eastAsia="zh-CN"/>
              </w:rPr>
              <w:t>.</w:t>
            </w:r>
          </w:p>
        </w:tc>
      </w:tr>
      <w:tr w:rsidR="001C2688" w:rsidRPr="007264BD" w14:paraId="11F21ADE" w14:textId="77777777" w:rsidTr="00266BA7">
        <w:tc>
          <w:tcPr>
            <w:tcW w:w="2087" w:type="dxa"/>
            <w:shd w:val="clear" w:color="auto" w:fill="auto"/>
          </w:tcPr>
          <w:p w14:paraId="2A2AABB4" w14:textId="0540BC84" w:rsidR="001C2688" w:rsidRPr="007264BD" w:rsidRDefault="001C2688" w:rsidP="001C2688">
            <w:pPr>
              <w:pStyle w:val="aa"/>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1F8CD7FE" w14:textId="77777777" w:rsidR="001C2688" w:rsidRDefault="001C2688" w:rsidP="001C2688">
            <w:pPr>
              <w:pStyle w:val="aa"/>
              <w:rPr>
                <w:sz w:val="21"/>
                <w:szCs w:val="21"/>
                <w:lang w:eastAsia="zh-CN"/>
              </w:rPr>
            </w:pPr>
            <w:r>
              <w:rPr>
                <w:rFonts w:hint="eastAsia"/>
                <w:sz w:val="21"/>
                <w:szCs w:val="21"/>
                <w:lang w:eastAsia="zh-CN"/>
              </w:rPr>
              <w:t>O</w:t>
            </w:r>
            <w:r>
              <w:rPr>
                <w:sz w:val="21"/>
                <w:szCs w:val="21"/>
                <w:lang w:eastAsia="zh-CN"/>
              </w:rPr>
              <w:t xml:space="preserve">ur understanding is that, the prioritization/dropping rule </w:t>
            </w:r>
            <w:r w:rsidRPr="00213F07">
              <w:rPr>
                <w:sz w:val="21"/>
                <w:szCs w:val="21"/>
                <w:lang w:eastAsia="zh-CN"/>
              </w:rPr>
              <w:t>(section 6.2.1.3 of TS38.214)</w:t>
            </w:r>
            <w:r>
              <w:rPr>
                <w:sz w:val="21"/>
                <w:szCs w:val="21"/>
                <w:lang w:eastAsia="zh-CN"/>
              </w:rPr>
              <w:t xml:space="preserve"> can be applied to “source carrier” and other carriers as well. In this sense, current specification requires the UE to </w:t>
            </w:r>
          </w:p>
          <w:p w14:paraId="7946DC0C" w14:textId="77777777" w:rsidR="001C2688" w:rsidRDefault="001C2688" w:rsidP="001C2688">
            <w:pPr>
              <w:pStyle w:val="aa"/>
              <w:rPr>
                <w:sz w:val="21"/>
                <w:szCs w:val="21"/>
                <w:lang w:eastAsia="zh-CN"/>
              </w:rPr>
            </w:pPr>
            <w:r>
              <w:rPr>
                <w:sz w:val="21"/>
                <w:szCs w:val="21"/>
                <w:lang w:eastAsia="zh-CN"/>
              </w:rPr>
              <w:t>1) Perform prioritization/dropping rule between “source carrier” and “target carrier”, and</w:t>
            </w:r>
          </w:p>
          <w:p w14:paraId="2E74C214" w14:textId="77777777" w:rsidR="001C2688" w:rsidRDefault="001C2688" w:rsidP="001C2688">
            <w:pPr>
              <w:pStyle w:val="aa"/>
              <w:rPr>
                <w:sz w:val="21"/>
                <w:szCs w:val="21"/>
                <w:lang w:eastAsia="zh-CN"/>
              </w:rPr>
            </w:pPr>
            <w:r>
              <w:rPr>
                <w:sz w:val="21"/>
                <w:szCs w:val="21"/>
                <w:lang w:eastAsia="zh-CN"/>
              </w:rPr>
              <w:t xml:space="preserve">2) Perform suspension on the “source carrier”. </w:t>
            </w:r>
          </w:p>
          <w:p w14:paraId="50464DB6" w14:textId="77777777" w:rsidR="001C2688" w:rsidRDefault="001C2688" w:rsidP="001C2688">
            <w:pPr>
              <w:pStyle w:val="aa"/>
              <w:rPr>
                <w:sz w:val="21"/>
                <w:szCs w:val="21"/>
                <w:lang w:eastAsia="zh-CN"/>
              </w:rPr>
            </w:pPr>
            <w:r>
              <w:rPr>
                <w:sz w:val="21"/>
                <w:szCs w:val="21"/>
                <w:lang w:eastAsia="zh-CN"/>
              </w:rPr>
              <w:t xml:space="preserve">The above two UE behaviours seem to conflict with each other. 1) may end up with </w:t>
            </w:r>
            <w:r w:rsidRPr="00616FFD">
              <w:rPr>
                <w:b/>
                <w:sz w:val="21"/>
                <w:szCs w:val="21"/>
                <w:lang w:eastAsia="zh-CN"/>
              </w:rPr>
              <w:t>prioritizing UL transmission on “source carrier”</w:t>
            </w:r>
            <w:r>
              <w:rPr>
                <w:sz w:val="21"/>
                <w:szCs w:val="21"/>
                <w:lang w:eastAsia="zh-CN"/>
              </w:rPr>
              <w:t xml:space="preserve"> while 2) always ends up with suspending transmission on “source carrier” (i.e., </w:t>
            </w:r>
            <w:r w:rsidRPr="00616FFD">
              <w:rPr>
                <w:b/>
                <w:sz w:val="21"/>
                <w:szCs w:val="21"/>
                <w:lang w:eastAsia="zh-CN"/>
              </w:rPr>
              <w:t>prioritizing UL transmission on “target carrier”</w:t>
            </w:r>
            <w:r>
              <w:rPr>
                <w:sz w:val="21"/>
                <w:szCs w:val="21"/>
                <w:lang w:eastAsia="zh-CN"/>
              </w:rPr>
              <w:t xml:space="preserve">). </w:t>
            </w:r>
            <w:r w:rsidRPr="007B5A27">
              <w:rPr>
                <w:color w:val="FF0000"/>
                <w:sz w:val="21"/>
                <w:szCs w:val="21"/>
                <w:lang w:eastAsia="zh-CN"/>
              </w:rPr>
              <w:t>Is this the common understanding?</w:t>
            </w:r>
          </w:p>
          <w:p w14:paraId="34200DCB" w14:textId="77777777" w:rsidR="001C2688" w:rsidRDefault="001C2688" w:rsidP="001C2688">
            <w:pPr>
              <w:pStyle w:val="aa"/>
              <w:rPr>
                <w:sz w:val="21"/>
                <w:szCs w:val="21"/>
                <w:lang w:eastAsia="zh-CN"/>
              </w:rPr>
            </w:pPr>
            <w:r>
              <w:rPr>
                <w:sz w:val="21"/>
                <w:szCs w:val="21"/>
                <w:lang w:eastAsia="zh-CN"/>
              </w:rPr>
              <w:t xml:space="preserve">We are open to hear other companies’ views/understandings on this. If we can reach </w:t>
            </w:r>
            <w:r>
              <w:rPr>
                <w:sz w:val="21"/>
                <w:szCs w:val="21"/>
                <w:lang w:eastAsia="zh-CN"/>
              </w:rPr>
              <w:lastRenderedPageBreak/>
              <w:t>consensus here, we think it is ok to clarify this issue here at least for UL Tx switching.</w:t>
            </w:r>
          </w:p>
          <w:p w14:paraId="4209EDBC" w14:textId="4CBDF3F2" w:rsidR="001C2688" w:rsidRDefault="001C2688" w:rsidP="001C2688">
            <w:pPr>
              <w:pStyle w:val="aa"/>
              <w:rPr>
                <w:b/>
                <w:sz w:val="21"/>
                <w:szCs w:val="21"/>
                <w:lang w:eastAsia="zh-CN"/>
              </w:rPr>
            </w:pPr>
            <w:r w:rsidRPr="007F5502">
              <w:rPr>
                <w:rFonts w:hint="eastAsia"/>
                <w:color w:val="FF0000"/>
                <w:sz w:val="21"/>
                <w:szCs w:val="21"/>
                <w:lang w:eastAsia="zh-CN"/>
              </w:rPr>
              <w:t>B</w:t>
            </w:r>
            <w:r w:rsidRPr="007F5502">
              <w:rPr>
                <w:color w:val="FF0000"/>
                <w:sz w:val="21"/>
                <w:szCs w:val="21"/>
                <w:lang w:eastAsia="zh-CN"/>
              </w:rPr>
              <w:t>esides, we notice that companies are discussing similar issue under [104b-e-NR-7.1CRs -02] in this meeting. It is also fine to wait for the discussion out from that email thread first.</w:t>
            </w:r>
          </w:p>
        </w:tc>
      </w:tr>
      <w:tr w:rsidR="001C2688" w:rsidRPr="007264BD" w14:paraId="4E690FFF" w14:textId="77777777" w:rsidTr="00266BA7">
        <w:tc>
          <w:tcPr>
            <w:tcW w:w="2087" w:type="dxa"/>
            <w:shd w:val="clear" w:color="auto" w:fill="auto"/>
          </w:tcPr>
          <w:p w14:paraId="5ED47753" w14:textId="27F3CD3F" w:rsidR="001C2688" w:rsidRPr="007264BD" w:rsidRDefault="001C2688" w:rsidP="001C2688">
            <w:pPr>
              <w:pStyle w:val="aa"/>
              <w:jc w:val="both"/>
              <w:rPr>
                <w:sz w:val="21"/>
                <w:szCs w:val="21"/>
                <w:lang w:eastAsia="zh-CN"/>
              </w:rPr>
            </w:pPr>
            <w:r>
              <w:rPr>
                <w:sz w:val="21"/>
                <w:szCs w:val="21"/>
                <w:lang w:eastAsia="zh-CN"/>
              </w:rPr>
              <w:lastRenderedPageBreak/>
              <w:t>Qualcomm</w:t>
            </w:r>
          </w:p>
        </w:tc>
        <w:tc>
          <w:tcPr>
            <w:tcW w:w="7542" w:type="dxa"/>
            <w:shd w:val="clear" w:color="auto" w:fill="auto"/>
          </w:tcPr>
          <w:p w14:paraId="17F28871" w14:textId="61AB8FC4" w:rsidR="001C2688" w:rsidRPr="007264BD" w:rsidRDefault="001C2688" w:rsidP="001C2688">
            <w:pPr>
              <w:pStyle w:val="aa"/>
              <w:jc w:val="both"/>
              <w:rPr>
                <w:sz w:val="21"/>
                <w:szCs w:val="21"/>
                <w:lang w:eastAsia="zh-CN"/>
              </w:rPr>
            </w:pPr>
            <w:r>
              <w:rPr>
                <w:sz w:val="21"/>
                <w:szCs w:val="21"/>
                <w:lang w:eastAsia="zh-CN"/>
              </w:rPr>
              <w:t xml:space="preserve">No to first one and yes to second one. More detail explanation could be found in the above response. </w:t>
            </w:r>
          </w:p>
        </w:tc>
      </w:tr>
      <w:tr w:rsidR="00075145" w:rsidRPr="007264BD" w14:paraId="3ACEE0E8" w14:textId="77777777" w:rsidTr="00266BA7">
        <w:tc>
          <w:tcPr>
            <w:tcW w:w="2087" w:type="dxa"/>
            <w:shd w:val="clear" w:color="auto" w:fill="auto"/>
          </w:tcPr>
          <w:p w14:paraId="17A34DEF"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6EF17B6D" w14:textId="77777777" w:rsidR="00075145" w:rsidRDefault="00075145" w:rsidP="008D66DD">
            <w:pPr>
              <w:pStyle w:val="aa"/>
              <w:jc w:val="both"/>
              <w:rPr>
                <w:b/>
                <w:sz w:val="21"/>
                <w:szCs w:val="21"/>
                <w:lang w:eastAsia="zh-CN"/>
              </w:rPr>
            </w:pPr>
            <w:r>
              <w:rPr>
                <w:rFonts w:hint="eastAsia"/>
                <w:sz w:val="21"/>
                <w:szCs w:val="21"/>
                <w:lang w:eastAsia="zh-CN"/>
              </w:rPr>
              <w:t>A</w:t>
            </w:r>
            <w:r>
              <w:rPr>
                <w:sz w:val="21"/>
                <w:szCs w:val="21"/>
                <w:lang w:eastAsia="zh-CN"/>
              </w:rPr>
              <w:t xml:space="preserve">s commented before, the dropping rules should cover all victim carriers, as </w:t>
            </w:r>
            <w:r w:rsidRPr="0099787F">
              <w:rPr>
                <w:b/>
                <w:sz w:val="21"/>
                <w:szCs w:val="21"/>
                <w:lang w:eastAsia="zh-CN"/>
              </w:rPr>
              <w:t>shown in the latest LTE specification TS 36.213 for SRS carrier switching and shown in CR R1-1721095.</w:t>
            </w:r>
          </w:p>
          <w:p w14:paraId="4118E7E1" w14:textId="77777777" w:rsidR="00075145" w:rsidRDefault="00075145" w:rsidP="008D66DD">
            <w:pPr>
              <w:pStyle w:val="aa"/>
              <w:jc w:val="both"/>
              <w:rPr>
                <w:sz w:val="21"/>
                <w:szCs w:val="21"/>
                <w:lang w:eastAsia="zh-CN"/>
              </w:rPr>
            </w:pPr>
            <w:r w:rsidRPr="00927CCA">
              <w:rPr>
                <w:sz w:val="21"/>
                <w:szCs w:val="21"/>
                <w:lang w:eastAsia="zh-CN"/>
              </w:rPr>
              <w:t>The issue here is specific to uplink Tx switching because the carrier configured with UL Tx switching together with its paired uplink becomes a victim uplink when its paired uplink is also configured with “switch-from” for SRS carrier switching.</w:t>
            </w:r>
            <w:r>
              <w:rPr>
                <w:sz w:val="21"/>
                <w:szCs w:val="21"/>
                <w:lang w:eastAsia="zh-CN"/>
              </w:rPr>
              <w:t xml:space="preserve"> Here, suggest to discuss first whether it is a victim carrier regardless the outcome of </w:t>
            </w:r>
            <w:r w:rsidRPr="00927CCA">
              <w:rPr>
                <w:sz w:val="21"/>
                <w:szCs w:val="21"/>
                <w:lang w:eastAsia="zh-CN"/>
              </w:rPr>
              <w:t>[104b-e-NR-7.1CRs -02]</w:t>
            </w:r>
            <w:r>
              <w:rPr>
                <w:sz w:val="21"/>
                <w:szCs w:val="21"/>
                <w:lang w:eastAsia="zh-CN"/>
              </w:rPr>
              <w:t>.</w:t>
            </w:r>
          </w:p>
          <w:p w14:paraId="73847023" w14:textId="77777777" w:rsidR="00075145" w:rsidRPr="00927CCA" w:rsidRDefault="00075145" w:rsidP="008D66DD">
            <w:pPr>
              <w:pStyle w:val="aa"/>
              <w:jc w:val="both"/>
              <w:rPr>
                <w:sz w:val="21"/>
                <w:szCs w:val="21"/>
                <w:lang w:eastAsia="zh-CN"/>
              </w:rPr>
            </w:pPr>
            <w:r>
              <w:rPr>
                <w:sz w:val="21"/>
                <w:szCs w:val="21"/>
                <w:lang w:eastAsia="zh-CN"/>
              </w:rPr>
              <w:t>@ZTE the suspension is conditional on the SRS transmission as a winner of the prioritization rules.</w:t>
            </w:r>
          </w:p>
        </w:tc>
      </w:tr>
      <w:tr w:rsidR="00234224" w:rsidRPr="007264BD" w14:paraId="67E16BEE" w14:textId="77777777" w:rsidTr="00266BA7">
        <w:tc>
          <w:tcPr>
            <w:tcW w:w="2087" w:type="dxa"/>
            <w:shd w:val="clear" w:color="auto" w:fill="auto"/>
          </w:tcPr>
          <w:p w14:paraId="22134BA1" w14:textId="3C0D0036" w:rsidR="00234224" w:rsidRDefault="00234224" w:rsidP="008D66DD">
            <w:pPr>
              <w:pStyle w:val="aa"/>
              <w:jc w:val="both"/>
              <w:rPr>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42213DDB" w14:textId="77777777" w:rsidR="00E355D0" w:rsidRDefault="00234224" w:rsidP="00234224">
            <w:pPr>
              <w:pStyle w:val="aa"/>
              <w:jc w:val="both"/>
              <w:rPr>
                <w:sz w:val="21"/>
                <w:szCs w:val="21"/>
                <w:lang w:eastAsia="zh-CN"/>
              </w:rPr>
            </w:pPr>
            <w:r>
              <w:rPr>
                <w:rFonts w:hint="eastAsia"/>
                <w:sz w:val="21"/>
                <w:szCs w:val="21"/>
                <w:lang w:eastAsia="zh-CN"/>
              </w:rPr>
              <w:t>T</w:t>
            </w:r>
            <w:r>
              <w:rPr>
                <w:sz w:val="21"/>
                <w:szCs w:val="21"/>
                <w:lang w:eastAsia="zh-CN"/>
              </w:rPr>
              <w:t xml:space="preserve">hanks @Huawei for the further clarification. </w:t>
            </w:r>
          </w:p>
          <w:p w14:paraId="594930C9" w14:textId="632F51D1" w:rsidR="00234224" w:rsidRDefault="00E355D0" w:rsidP="00E355D0">
            <w:pPr>
              <w:pStyle w:val="aa"/>
              <w:jc w:val="both"/>
              <w:rPr>
                <w:sz w:val="21"/>
                <w:szCs w:val="21"/>
                <w:lang w:eastAsia="zh-CN"/>
              </w:rPr>
            </w:pPr>
            <w:r>
              <w:rPr>
                <w:sz w:val="21"/>
                <w:szCs w:val="21"/>
                <w:lang w:eastAsia="zh-CN"/>
              </w:rPr>
              <w:t xml:space="preserve">Then, it is clear that companies have different interpretations on the prioritization/dropping rule for Rel-15 spec now. From our perspective, </w:t>
            </w:r>
            <w:r w:rsidR="00234224">
              <w:rPr>
                <w:sz w:val="21"/>
                <w:szCs w:val="21"/>
                <w:lang w:eastAsia="zh-CN"/>
              </w:rPr>
              <w:t xml:space="preserve">we can wait for the outcome of </w:t>
            </w:r>
            <w:r w:rsidR="00234224" w:rsidRPr="00234224">
              <w:rPr>
                <w:sz w:val="21"/>
                <w:szCs w:val="21"/>
                <w:lang w:eastAsia="zh-CN"/>
              </w:rPr>
              <w:t>[104b-e-NR-7.1CRs -02]</w:t>
            </w:r>
            <w:r w:rsidR="00234224">
              <w:rPr>
                <w:sz w:val="21"/>
                <w:szCs w:val="21"/>
                <w:lang w:eastAsia="zh-CN"/>
              </w:rPr>
              <w:t xml:space="preserve"> first.</w:t>
            </w:r>
          </w:p>
        </w:tc>
      </w:tr>
      <w:tr w:rsidR="00FC3892" w:rsidRPr="007264BD" w14:paraId="39D85E43" w14:textId="77777777" w:rsidTr="00266BA7">
        <w:tc>
          <w:tcPr>
            <w:tcW w:w="2087" w:type="dxa"/>
            <w:shd w:val="clear" w:color="auto" w:fill="auto"/>
          </w:tcPr>
          <w:p w14:paraId="28B87809" w14:textId="0E437D3D" w:rsidR="00FC3892" w:rsidRDefault="00FC3892" w:rsidP="008D66DD">
            <w:pPr>
              <w:pStyle w:val="aa"/>
              <w:jc w:val="both"/>
              <w:rPr>
                <w:sz w:val="21"/>
                <w:szCs w:val="21"/>
                <w:lang w:eastAsia="zh-CN"/>
              </w:rPr>
            </w:pPr>
            <w:r>
              <w:rPr>
                <w:rFonts w:hint="eastAsia"/>
                <w:sz w:val="21"/>
                <w:szCs w:val="21"/>
                <w:lang w:eastAsia="zh-CN"/>
              </w:rPr>
              <w:t>CATT3</w:t>
            </w:r>
          </w:p>
        </w:tc>
        <w:tc>
          <w:tcPr>
            <w:tcW w:w="7542" w:type="dxa"/>
            <w:shd w:val="clear" w:color="auto" w:fill="auto"/>
          </w:tcPr>
          <w:p w14:paraId="47E1BB39" w14:textId="08FBECD7" w:rsidR="00FC3892" w:rsidRDefault="00FC3892" w:rsidP="00FC3892">
            <w:pPr>
              <w:pStyle w:val="aa"/>
              <w:jc w:val="both"/>
              <w:rPr>
                <w:sz w:val="21"/>
                <w:szCs w:val="21"/>
                <w:lang w:eastAsia="zh-CN"/>
              </w:rPr>
            </w:pPr>
            <w:r>
              <w:rPr>
                <w:rFonts w:hint="eastAsia"/>
                <w:sz w:val="21"/>
                <w:szCs w:val="21"/>
                <w:lang w:eastAsia="zh-CN"/>
              </w:rPr>
              <w:t xml:space="preserve">Ok for waiting for </w:t>
            </w:r>
            <w:r>
              <w:rPr>
                <w:sz w:val="21"/>
                <w:szCs w:val="21"/>
                <w:lang w:eastAsia="zh-CN"/>
              </w:rPr>
              <w:t xml:space="preserve">the outcome of </w:t>
            </w:r>
            <w:r w:rsidRPr="00234224">
              <w:rPr>
                <w:sz w:val="21"/>
                <w:szCs w:val="21"/>
                <w:lang w:eastAsia="zh-CN"/>
              </w:rPr>
              <w:t>[104b-e-NR-7.1CRs -02]</w:t>
            </w:r>
          </w:p>
        </w:tc>
      </w:tr>
      <w:tr w:rsidR="002B241F" w:rsidRPr="007264BD" w14:paraId="77F1DF17" w14:textId="77777777" w:rsidTr="00266BA7">
        <w:tc>
          <w:tcPr>
            <w:tcW w:w="2087" w:type="dxa"/>
            <w:shd w:val="clear" w:color="auto" w:fill="auto"/>
          </w:tcPr>
          <w:p w14:paraId="2D57B337" w14:textId="1449B116" w:rsidR="002B241F" w:rsidRDefault="001A3825" w:rsidP="008D66DD">
            <w:pPr>
              <w:pStyle w:val="aa"/>
              <w:jc w:val="both"/>
              <w:rPr>
                <w:sz w:val="21"/>
                <w:szCs w:val="21"/>
                <w:lang w:eastAsia="zh-CN"/>
              </w:rPr>
            </w:pPr>
            <w:r>
              <w:rPr>
                <w:sz w:val="21"/>
                <w:szCs w:val="21"/>
                <w:lang w:eastAsia="zh-CN"/>
              </w:rPr>
              <w:t>Qualcomm</w:t>
            </w:r>
          </w:p>
        </w:tc>
        <w:tc>
          <w:tcPr>
            <w:tcW w:w="7542" w:type="dxa"/>
            <w:shd w:val="clear" w:color="auto" w:fill="auto"/>
          </w:tcPr>
          <w:p w14:paraId="1883160E" w14:textId="53912DE9" w:rsidR="002B241F" w:rsidRDefault="00783E00" w:rsidP="00FC3892">
            <w:pPr>
              <w:pStyle w:val="aa"/>
              <w:jc w:val="both"/>
              <w:rPr>
                <w:sz w:val="21"/>
                <w:szCs w:val="21"/>
                <w:lang w:eastAsia="zh-CN"/>
              </w:rPr>
            </w:pPr>
            <w:r>
              <w:rPr>
                <w:sz w:val="21"/>
                <w:szCs w:val="21"/>
                <w:lang w:eastAsia="zh-CN"/>
              </w:rPr>
              <w:t>Please refer to the above input.</w:t>
            </w:r>
          </w:p>
        </w:tc>
      </w:tr>
    </w:tbl>
    <w:p w14:paraId="7CC602DD" w14:textId="77777777" w:rsidR="00EF01D5" w:rsidRPr="003852E7" w:rsidRDefault="00EF01D5" w:rsidP="00EF01D5">
      <w:pPr>
        <w:rPr>
          <w:sz w:val="21"/>
          <w:szCs w:val="21"/>
          <w:highlight w:val="cyan"/>
          <w:lang w:eastAsia="zh-CN"/>
        </w:rPr>
      </w:pPr>
    </w:p>
    <w:p w14:paraId="5368D291" w14:textId="71DDF804" w:rsidR="00EF01D5" w:rsidRDefault="00EF01D5" w:rsidP="00EF01D5">
      <w:pPr>
        <w:rPr>
          <w:sz w:val="21"/>
          <w:szCs w:val="21"/>
          <w:lang w:val="en-GB" w:eastAsia="zh-CN"/>
        </w:rPr>
      </w:pPr>
      <w:r w:rsidRPr="00F2183D">
        <w:rPr>
          <w:rFonts w:hint="eastAsia"/>
          <w:b/>
          <w:sz w:val="21"/>
          <w:szCs w:val="21"/>
          <w:highlight w:val="yellow"/>
          <w:lang w:val="en-GB" w:eastAsia="zh-CN"/>
        </w:rPr>
        <w:t>F</w:t>
      </w:r>
      <w:r w:rsidRPr="00F2183D">
        <w:rPr>
          <w:b/>
          <w:sz w:val="21"/>
          <w:szCs w:val="21"/>
          <w:highlight w:val="yellow"/>
          <w:lang w:val="en-GB" w:eastAsia="zh-CN"/>
        </w:rPr>
        <w:t>L comments:</w:t>
      </w:r>
      <w:r w:rsidRPr="00F2183D">
        <w:rPr>
          <w:sz w:val="21"/>
          <w:szCs w:val="21"/>
          <w:highlight w:val="yellow"/>
          <w:lang w:val="en-GB" w:eastAsia="zh-CN"/>
        </w:rPr>
        <w:t xml:space="preserve"> </w:t>
      </w:r>
      <w:r w:rsidRPr="00F2183D">
        <w:rPr>
          <w:b/>
          <w:sz w:val="21"/>
          <w:szCs w:val="21"/>
          <w:highlight w:val="yellow"/>
          <w:lang w:val="en-GB" w:eastAsia="zh-CN"/>
        </w:rPr>
        <w:t xml:space="preserve">Regarding SRS antenna switching, </w:t>
      </w:r>
      <w:r w:rsidR="00F02987">
        <w:rPr>
          <w:b/>
          <w:sz w:val="21"/>
          <w:szCs w:val="21"/>
          <w:highlight w:val="yellow"/>
          <w:lang w:val="en-GB" w:eastAsia="zh-CN"/>
        </w:rPr>
        <w:t>companies are encouraged to check whether it is a valid case after Qualcomm’s explanation</w:t>
      </w:r>
      <w:r w:rsidRPr="00F2183D">
        <w:rPr>
          <w:b/>
          <w:sz w:val="21"/>
          <w:szCs w:val="21"/>
          <w:highlight w:val="yellow"/>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EF01D5" w:rsidRPr="007264BD" w14:paraId="26D55E2D" w14:textId="77777777" w:rsidTr="00266BA7">
        <w:tc>
          <w:tcPr>
            <w:tcW w:w="2263" w:type="dxa"/>
            <w:shd w:val="clear" w:color="auto" w:fill="auto"/>
          </w:tcPr>
          <w:p w14:paraId="7762EF4C"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366" w:type="dxa"/>
            <w:shd w:val="clear" w:color="auto" w:fill="auto"/>
          </w:tcPr>
          <w:p w14:paraId="298322A8"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0E28D6" w:rsidRPr="007264BD" w14:paraId="7EEC301D" w14:textId="77777777" w:rsidTr="00266BA7">
        <w:tc>
          <w:tcPr>
            <w:tcW w:w="2263" w:type="dxa"/>
            <w:shd w:val="clear" w:color="auto" w:fill="auto"/>
          </w:tcPr>
          <w:p w14:paraId="77BC191B" w14:textId="528D00E0" w:rsidR="000E28D6" w:rsidRPr="007264BD" w:rsidRDefault="000E28D6" w:rsidP="000E28D6">
            <w:pPr>
              <w:pStyle w:val="aa"/>
              <w:rPr>
                <w:b/>
                <w:sz w:val="21"/>
                <w:szCs w:val="21"/>
                <w:lang w:eastAsia="zh-CN"/>
              </w:rPr>
            </w:pPr>
            <w:r>
              <w:rPr>
                <w:rFonts w:hint="eastAsia"/>
                <w:sz w:val="21"/>
                <w:szCs w:val="21"/>
                <w:lang w:eastAsia="zh-CN"/>
              </w:rPr>
              <w:t>CATT</w:t>
            </w:r>
          </w:p>
        </w:tc>
        <w:tc>
          <w:tcPr>
            <w:tcW w:w="7366" w:type="dxa"/>
            <w:shd w:val="clear" w:color="auto" w:fill="auto"/>
          </w:tcPr>
          <w:p w14:paraId="066763CD" w14:textId="77777777" w:rsidR="000E28D6" w:rsidRDefault="000E28D6" w:rsidP="000E28D6">
            <w:pPr>
              <w:pStyle w:val="aa"/>
              <w:rPr>
                <w:sz w:val="21"/>
                <w:szCs w:val="21"/>
                <w:lang w:eastAsia="zh-CN"/>
              </w:rPr>
            </w:pPr>
            <w:r>
              <w:rPr>
                <w:rFonts w:hint="eastAsia"/>
                <w:sz w:val="21"/>
                <w:szCs w:val="21"/>
                <w:lang w:eastAsia="zh-CN"/>
              </w:rPr>
              <w:t xml:space="preserve">Based on </w:t>
            </w:r>
            <w:r w:rsidRPr="00D576D8">
              <w:rPr>
                <w:sz w:val="21"/>
                <w:szCs w:val="21"/>
                <w:lang w:eastAsia="zh-CN"/>
              </w:rPr>
              <w:t>Qualcomm</w:t>
            </w:r>
            <w:r>
              <w:rPr>
                <w:sz w:val="21"/>
                <w:szCs w:val="21"/>
                <w:lang w:eastAsia="zh-CN"/>
              </w:rPr>
              <w:t>’</w:t>
            </w:r>
            <w:r>
              <w:rPr>
                <w:rFonts w:hint="eastAsia"/>
                <w:sz w:val="21"/>
                <w:szCs w:val="21"/>
                <w:lang w:eastAsia="zh-CN"/>
              </w:rPr>
              <w:t xml:space="preserve">s </w:t>
            </w:r>
            <w:r>
              <w:rPr>
                <w:sz w:val="21"/>
                <w:szCs w:val="21"/>
                <w:lang w:eastAsia="zh-CN"/>
              </w:rPr>
              <w:t>explanation</w:t>
            </w:r>
            <w:r>
              <w:rPr>
                <w:rFonts w:hint="eastAsia"/>
                <w:sz w:val="21"/>
                <w:szCs w:val="21"/>
                <w:lang w:eastAsia="zh-CN"/>
              </w:rPr>
              <w:t xml:space="preserve">, the intention is to </w:t>
            </w:r>
            <w:r>
              <w:rPr>
                <w:sz w:val="21"/>
                <w:szCs w:val="21"/>
                <w:lang w:eastAsia="zh-CN"/>
              </w:rPr>
              <w:t>avoid</w:t>
            </w:r>
            <w:r>
              <w:rPr>
                <w:rFonts w:hint="eastAsia"/>
                <w:sz w:val="21"/>
                <w:szCs w:val="21"/>
                <w:lang w:eastAsia="zh-CN"/>
              </w:rPr>
              <w:t xml:space="preserve"> UE executing </w:t>
            </w:r>
            <w:r w:rsidRPr="00D576D8">
              <w:rPr>
                <w:sz w:val="21"/>
                <w:szCs w:val="21"/>
                <w:lang w:eastAsia="zh-CN"/>
              </w:rPr>
              <w:t>filter</w:t>
            </w:r>
            <w:r w:rsidRPr="00D576D8">
              <w:rPr>
                <w:rFonts w:hint="eastAsia"/>
                <w:sz w:val="21"/>
                <w:szCs w:val="21"/>
                <w:lang w:eastAsia="zh-CN"/>
              </w:rPr>
              <w:t>ing</w:t>
            </w:r>
            <w:r w:rsidRPr="00D576D8">
              <w:rPr>
                <w:sz w:val="21"/>
                <w:szCs w:val="21"/>
                <w:lang w:eastAsia="zh-CN"/>
              </w:rPr>
              <w:t xml:space="preserve"> grants requiring transmissions within the gap</w:t>
            </w:r>
            <w:r>
              <w:rPr>
                <w:rFonts w:hint="eastAsia"/>
                <w:sz w:val="21"/>
                <w:szCs w:val="21"/>
                <w:lang w:eastAsia="zh-CN"/>
              </w:rPr>
              <w:t>.</w:t>
            </w:r>
          </w:p>
          <w:p w14:paraId="061C18B3" w14:textId="476C5B75" w:rsidR="000E28D6" w:rsidRDefault="000E28D6" w:rsidP="000E28D6">
            <w:pPr>
              <w:pStyle w:val="aa"/>
              <w:rPr>
                <w:b/>
                <w:sz w:val="21"/>
                <w:szCs w:val="21"/>
                <w:lang w:eastAsia="zh-CN"/>
              </w:rPr>
            </w:pPr>
            <w:r>
              <w:rPr>
                <w:rFonts w:hint="eastAsia"/>
                <w:sz w:val="21"/>
                <w:szCs w:val="21"/>
                <w:lang w:eastAsia="zh-CN"/>
              </w:rPr>
              <w:t>In this case, one chair note as ZTE mentioned is enough.</w:t>
            </w:r>
          </w:p>
        </w:tc>
      </w:tr>
      <w:tr w:rsidR="000E28D6" w:rsidRPr="007264BD" w14:paraId="17A0CD33" w14:textId="77777777" w:rsidTr="00266BA7">
        <w:tc>
          <w:tcPr>
            <w:tcW w:w="2263" w:type="dxa"/>
            <w:shd w:val="clear" w:color="auto" w:fill="auto"/>
          </w:tcPr>
          <w:p w14:paraId="0A53434C" w14:textId="22FD62E2" w:rsidR="000E28D6" w:rsidRPr="007264BD" w:rsidRDefault="000E28D6" w:rsidP="000E28D6">
            <w:pPr>
              <w:pStyle w:val="aa"/>
              <w:rPr>
                <w:b/>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6DC74799" w14:textId="77777777" w:rsidR="000E28D6" w:rsidRDefault="000E28D6" w:rsidP="000E28D6">
            <w:pPr>
              <w:pStyle w:val="aa"/>
              <w:rPr>
                <w:sz w:val="21"/>
                <w:szCs w:val="21"/>
                <w:lang w:eastAsia="zh-CN"/>
              </w:rPr>
            </w:pPr>
            <w:r>
              <w:rPr>
                <w:rFonts w:hint="eastAsia"/>
                <w:sz w:val="21"/>
                <w:szCs w:val="21"/>
                <w:lang w:eastAsia="zh-CN"/>
              </w:rPr>
              <w:t>O</w:t>
            </w:r>
            <w:r>
              <w:rPr>
                <w:sz w:val="21"/>
                <w:szCs w:val="21"/>
                <w:lang w:eastAsia="zh-CN"/>
              </w:rPr>
              <w:t>k to clarify this issue. Qualcomm’s previous proposal is also fine for us (copied below). In fact, we think our previous proposed conclusion is in line with the following proposal from Qualcomm.</w:t>
            </w:r>
          </w:p>
          <w:p w14:paraId="374971D5" w14:textId="77E07AA9" w:rsidR="000E28D6" w:rsidRPr="000E28D6" w:rsidRDefault="000E28D6" w:rsidP="000E28D6">
            <w:pPr>
              <w:numPr>
                <w:ilvl w:val="0"/>
                <w:numId w:val="14"/>
              </w:numPr>
              <w:spacing w:line="240" w:lineRule="auto"/>
              <w:rPr>
                <w:i/>
                <w:sz w:val="21"/>
                <w:szCs w:val="21"/>
                <w:lang w:val="en-GB"/>
              </w:rPr>
            </w:pPr>
            <w:r w:rsidRPr="007B5A27">
              <w:rPr>
                <w:bCs/>
                <w:i/>
                <w:sz w:val="21"/>
                <w:szCs w:val="21"/>
              </w:rPr>
              <w:t>In the Y-symbol gap between SRS transmissions defined by Table 6.2.1.2-1 in 38.214, the UE is assumed to operate with the same number of ports as before and after the gap.</w:t>
            </w:r>
          </w:p>
        </w:tc>
      </w:tr>
      <w:tr w:rsidR="000E28D6" w:rsidRPr="007264BD" w14:paraId="211810A9" w14:textId="77777777" w:rsidTr="00266BA7">
        <w:tc>
          <w:tcPr>
            <w:tcW w:w="2263" w:type="dxa"/>
            <w:shd w:val="clear" w:color="auto" w:fill="auto"/>
          </w:tcPr>
          <w:p w14:paraId="628AA156" w14:textId="11F585A7" w:rsidR="000E28D6" w:rsidRPr="007264BD" w:rsidRDefault="000E28D6" w:rsidP="000E28D6">
            <w:pPr>
              <w:pStyle w:val="aa"/>
              <w:jc w:val="both"/>
              <w:rPr>
                <w:sz w:val="21"/>
                <w:szCs w:val="21"/>
                <w:lang w:eastAsia="zh-CN"/>
              </w:rPr>
            </w:pPr>
            <w:r>
              <w:rPr>
                <w:sz w:val="21"/>
                <w:szCs w:val="21"/>
                <w:lang w:eastAsia="zh-CN"/>
              </w:rPr>
              <w:t>Qualcomm</w:t>
            </w:r>
          </w:p>
        </w:tc>
        <w:tc>
          <w:tcPr>
            <w:tcW w:w="7366" w:type="dxa"/>
            <w:shd w:val="clear" w:color="auto" w:fill="auto"/>
          </w:tcPr>
          <w:p w14:paraId="7EDE3160" w14:textId="77777777" w:rsidR="001D7DA3" w:rsidRDefault="000E28D6" w:rsidP="000E28D6">
            <w:pPr>
              <w:pStyle w:val="aa"/>
              <w:jc w:val="both"/>
              <w:rPr>
                <w:sz w:val="21"/>
                <w:szCs w:val="21"/>
                <w:lang w:eastAsia="zh-CN"/>
              </w:rPr>
            </w:pPr>
            <w:r>
              <w:rPr>
                <w:sz w:val="21"/>
                <w:szCs w:val="21"/>
                <w:lang w:eastAsia="zh-CN"/>
              </w:rPr>
              <w:t>Yes.</w:t>
            </w:r>
            <w:r w:rsidR="00B77D27">
              <w:rPr>
                <w:sz w:val="21"/>
                <w:szCs w:val="21"/>
                <w:lang w:eastAsia="zh-CN"/>
              </w:rPr>
              <w:t xml:space="preserve"> </w:t>
            </w:r>
          </w:p>
          <w:p w14:paraId="7B5C5AE6" w14:textId="6E472D15" w:rsidR="000E28D6" w:rsidRPr="007264BD" w:rsidRDefault="001D7DA3" w:rsidP="000E28D6">
            <w:pPr>
              <w:pStyle w:val="aa"/>
              <w:jc w:val="both"/>
              <w:rPr>
                <w:sz w:val="21"/>
                <w:szCs w:val="21"/>
                <w:lang w:eastAsia="zh-CN"/>
              </w:rPr>
            </w:pPr>
            <w:r>
              <w:rPr>
                <w:sz w:val="21"/>
                <w:szCs w:val="21"/>
                <w:lang w:eastAsia="zh-CN"/>
              </w:rPr>
              <w:t>Our 1</w:t>
            </w:r>
            <w:r w:rsidRPr="001D7DA3">
              <w:rPr>
                <w:sz w:val="21"/>
                <w:szCs w:val="21"/>
                <w:vertAlign w:val="superscript"/>
                <w:lang w:eastAsia="zh-CN"/>
              </w:rPr>
              <w:t>st</w:t>
            </w:r>
            <w:r>
              <w:rPr>
                <w:sz w:val="21"/>
                <w:szCs w:val="21"/>
                <w:lang w:eastAsia="zh-CN"/>
              </w:rPr>
              <w:t xml:space="preserve"> preference is our</w:t>
            </w:r>
            <w:r w:rsidR="00B77D27">
              <w:rPr>
                <w:sz w:val="21"/>
                <w:szCs w:val="21"/>
                <w:lang w:eastAsia="zh-CN"/>
              </w:rPr>
              <w:t xml:space="preserve"> former proposal listed by ZTE above</w:t>
            </w:r>
            <w:r>
              <w:rPr>
                <w:sz w:val="21"/>
                <w:szCs w:val="21"/>
                <w:lang w:eastAsia="zh-CN"/>
              </w:rPr>
              <w:t>, we are also ok with ZTE’s clarification and the only issue is we would need to re-</w:t>
            </w:r>
            <w:r w:rsidR="0092648A">
              <w:rPr>
                <w:sz w:val="21"/>
                <w:szCs w:val="21"/>
                <w:lang w:eastAsia="zh-CN"/>
              </w:rPr>
              <w:t>discuss</w:t>
            </w:r>
            <w:r>
              <w:rPr>
                <w:sz w:val="21"/>
                <w:szCs w:val="21"/>
                <w:lang w:eastAsia="zh-CN"/>
              </w:rPr>
              <w:t xml:space="preserve"> this for R17.</w:t>
            </w:r>
          </w:p>
        </w:tc>
      </w:tr>
      <w:tr w:rsidR="00075145" w:rsidRPr="007264BD" w14:paraId="3CA231C4" w14:textId="77777777" w:rsidTr="00266BA7">
        <w:tc>
          <w:tcPr>
            <w:tcW w:w="2263" w:type="dxa"/>
            <w:shd w:val="clear" w:color="auto" w:fill="auto"/>
          </w:tcPr>
          <w:p w14:paraId="726AD90E"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366" w:type="dxa"/>
            <w:shd w:val="clear" w:color="auto" w:fill="auto"/>
          </w:tcPr>
          <w:p w14:paraId="0815F051" w14:textId="77777777" w:rsidR="00075145" w:rsidRDefault="00075145" w:rsidP="008D66DD">
            <w:pPr>
              <w:pStyle w:val="aa"/>
              <w:jc w:val="both"/>
              <w:rPr>
                <w:sz w:val="21"/>
                <w:szCs w:val="21"/>
                <w:lang w:eastAsia="zh-CN"/>
              </w:rPr>
            </w:pPr>
            <w:r>
              <w:rPr>
                <w:sz w:val="21"/>
                <w:szCs w:val="21"/>
                <w:lang w:eastAsia="zh-CN"/>
              </w:rPr>
              <w:t>Following Qualcomm’s response, we have read Qualcomm’s paper many times, but we still don’t understand why the current spec is not sufficient to preclude the case,</w:t>
            </w:r>
          </w:p>
          <w:p w14:paraId="4CB0FB36" w14:textId="77777777" w:rsidR="00075145" w:rsidRPr="007264BD" w:rsidRDefault="00075145" w:rsidP="008D66DD">
            <w:pPr>
              <w:pStyle w:val="aa"/>
              <w:jc w:val="both"/>
              <w:rPr>
                <w:sz w:val="21"/>
                <w:szCs w:val="21"/>
                <w:lang w:eastAsia="zh-CN"/>
              </w:rPr>
            </w:pPr>
            <w:r>
              <w:rPr>
                <w:sz w:val="21"/>
                <w:szCs w:val="21"/>
                <w:lang w:eastAsia="zh-CN"/>
              </w:rPr>
              <w:t>“</w:t>
            </w:r>
            <w:r>
              <w:rPr>
                <w:i/>
                <w:sz w:val="21"/>
                <w:szCs w:val="21"/>
                <w:lang w:eastAsia="zh-CN"/>
              </w:rPr>
              <w:t>It</w:t>
            </w:r>
            <w:r w:rsidRPr="00927CCA">
              <w:rPr>
                <w:i/>
                <w:sz w:val="21"/>
                <w:szCs w:val="21"/>
                <w:lang w:eastAsia="zh-CN"/>
              </w:rPr>
              <w:t xml:space="preserve"> has been precluded by current specification either the text about “no more than 1 UL Tx switching per slot” or the text about switching gap much larger than Y=1 </w:t>
            </w:r>
            <w:r w:rsidRPr="00927CCA">
              <w:rPr>
                <w:i/>
                <w:sz w:val="21"/>
                <w:szCs w:val="21"/>
                <w:lang w:eastAsia="zh-CN"/>
              </w:rPr>
              <w:lastRenderedPageBreak/>
              <w:t>symbol. Additionally, the TP proposed in R1-2103149 seems not relevant to the figure and not necessary simply because the SRS resource set of SRS antenna switching has been already restricted with the same number of SRS ports. Without this TP, it has been the same number of ports anyway.</w:t>
            </w:r>
            <w:r>
              <w:rPr>
                <w:sz w:val="21"/>
                <w:szCs w:val="21"/>
                <w:lang w:eastAsia="zh-CN"/>
              </w:rPr>
              <w:t>”</w:t>
            </w:r>
          </w:p>
        </w:tc>
      </w:tr>
      <w:tr w:rsidR="008D66DD" w:rsidRPr="007264BD" w14:paraId="0E4EA877" w14:textId="77777777" w:rsidTr="00266BA7">
        <w:tc>
          <w:tcPr>
            <w:tcW w:w="2263" w:type="dxa"/>
            <w:shd w:val="clear" w:color="auto" w:fill="auto"/>
          </w:tcPr>
          <w:p w14:paraId="3343D479" w14:textId="5C43E611" w:rsidR="008D66DD" w:rsidRPr="007264BD" w:rsidRDefault="008D66DD" w:rsidP="000E28D6">
            <w:pPr>
              <w:pStyle w:val="aa"/>
              <w:jc w:val="both"/>
              <w:rPr>
                <w:sz w:val="21"/>
                <w:szCs w:val="21"/>
                <w:lang w:eastAsia="zh-CN"/>
              </w:rPr>
            </w:pPr>
            <w:r>
              <w:rPr>
                <w:rFonts w:hint="eastAsia"/>
                <w:sz w:val="21"/>
                <w:szCs w:val="21"/>
                <w:lang w:eastAsia="zh-CN"/>
              </w:rPr>
              <w:lastRenderedPageBreak/>
              <w:t>CATT2</w:t>
            </w:r>
          </w:p>
        </w:tc>
        <w:tc>
          <w:tcPr>
            <w:tcW w:w="7366" w:type="dxa"/>
            <w:shd w:val="clear" w:color="auto" w:fill="auto"/>
          </w:tcPr>
          <w:p w14:paraId="3E143278" w14:textId="77777777" w:rsidR="008D66DD" w:rsidRDefault="008D66DD" w:rsidP="008D66DD">
            <w:pPr>
              <w:autoSpaceDE/>
              <w:autoSpaceDN/>
              <w:adjustRightInd/>
              <w:spacing w:after="120"/>
              <w:jc w:val="both"/>
              <w:textAlignment w:val="auto"/>
              <w:rPr>
                <w:bCs/>
                <w:sz w:val="21"/>
                <w:szCs w:val="21"/>
                <w:lang w:eastAsia="zh-CN"/>
              </w:rPr>
            </w:pPr>
            <w:r>
              <w:rPr>
                <w:rFonts w:eastAsiaTheme="minorEastAsia"/>
                <w:lang w:eastAsia="zh-CN"/>
              </w:rPr>
              <w:t>F</w:t>
            </w:r>
            <w:r>
              <w:rPr>
                <w:rFonts w:eastAsiaTheme="minorEastAsia" w:hint="eastAsia"/>
                <w:lang w:eastAsia="zh-CN"/>
              </w:rPr>
              <w:t>rom our perspective, proposed TP from ZTE is a little bit different with QC</w:t>
            </w:r>
            <w:r>
              <w:rPr>
                <w:rFonts w:eastAsiaTheme="minorEastAsia"/>
                <w:lang w:eastAsia="zh-CN"/>
              </w:rPr>
              <w:t>’</w:t>
            </w:r>
            <w:r>
              <w:rPr>
                <w:rFonts w:eastAsiaTheme="minorEastAsia" w:hint="eastAsia"/>
                <w:lang w:eastAsia="zh-CN"/>
              </w:rPr>
              <w:t xml:space="preserve">s proposed TP. Proposed TP from ZTE mentions for CA </w:t>
            </w:r>
            <w:r>
              <w:rPr>
                <w:rFonts w:eastAsiaTheme="minorEastAsia"/>
                <w:lang w:eastAsia="zh-CN"/>
              </w:rPr>
              <w:t>scenarios</w:t>
            </w:r>
            <w:r>
              <w:rPr>
                <w:rFonts w:eastAsiaTheme="minorEastAsia" w:hint="eastAsia"/>
                <w:lang w:eastAsia="zh-CN"/>
              </w:rPr>
              <w:t>, gNB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 that may be overlapping with 2-port SRS on CC2 together with its Y-symbol gap.</w:t>
            </w:r>
            <w:r>
              <w:rPr>
                <w:rFonts w:eastAsiaTheme="minorEastAsia" w:hint="eastAsia"/>
                <w:lang w:eastAsia="zh-CN"/>
              </w:rPr>
              <w:t xml:space="preserve"> Proposed TP from QC mentions </w:t>
            </w:r>
            <w:r w:rsidRPr="008D66DD">
              <w:rPr>
                <w:bCs/>
                <w:sz w:val="21"/>
                <w:szCs w:val="21"/>
              </w:rPr>
              <w:t xml:space="preserve">UE </w:t>
            </w:r>
            <w:r w:rsidRPr="008D66DD">
              <w:rPr>
                <w:rFonts w:hint="eastAsia"/>
                <w:bCs/>
                <w:sz w:val="21"/>
                <w:szCs w:val="21"/>
                <w:lang w:eastAsia="zh-CN"/>
              </w:rPr>
              <w:t xml:space="preserve">need </w:t>
            </w:r>
            <w:r w:rsidRPr="008D66DD">
              <w:rPr>
                <w:bCs/>
                <w:sz w:val="21"/>
                <w:szCs w:val="21"/>
              </w:rPr>
              <w:t>operate with the same number of ports as before and after the gap.</w:t>
            </w:r>
          </w:p>
          <w:p w14:paraId="32039068" w14:textId="35369C1A" w:rsidR="008D66DD" w:rsidRDefault="008D66DD" w:rsidP="008D66DD">
            <w:pPr>
              <w:autoSpaceDE/>
              <w:autoSpaceDN/>
              <w:adjustRightInd/>
              <w:spacing w:after="120"/>
              <w:jc w:val="both"/>
              <w:textAlignment w:val="auto"/>
              <w:rPr>
                <w:sz w:val="21"/>
                <w:szCs w:val="21"/>
                <w:lang w:eastAsia="zh-CN"/>
              </w:rPr>
            </w:pPr>
            <w:r>
              <w:rPr>
                <w:rFonts w:hint="eastAsia"/>
                <w:bCs/>
                <w:sz w:val="21"/>
                <w:szCs w:val="21"/>
                <w:lang w:eastAsia="zh-CN"/>
              </w:rPr>
              <w:t xml:space="preserve">In addition, HW has a valid point on </w:t>
            </w:r>
            <w:r w:rsidR="00804B4B">
              <w:rPr>
                <w:i/>
                <w:sz w:val="21"/>
                <w:szCs w:val="21"/>
                <w:lang w:eastAsia="zh-CN"/>
              </w:rPr>
              <w:t>It</w:t>
            </w:r>
            <w:r w:rsidR="00804B4B" w:rsidRPr="00927CCA">
              <w:rPr>
                <w:i/>
                <w:sz w:val="21"/>
                <w:szCs w:val="21"/>
                <w:lang w:eastAsia="zh-CN"/>
              </w:rPr>
              <w:t xml:space="preserve"> has been precluded by current specification either the text about “no more than 1 UL Tx switching per slot”</w:t>
            </w:r>
            <w:r w:rsidR="00C069CB">
              <w:rPr>
                <w:rFonts w:hint="eastAsia"/>
                <w:i/>
                <w:sz w:val="21"/>
                <w:szCs w:val="21"/>
                <w:lang w:eastAsia="zh-CN"/>
              </w:rPr>
              <w:t xml:space="preserve"> </w:t>
            </w:r>
            <w:r w:rsidR="00102F5E">
              <w:rPr>
                <w:rFonts w:hint="eastAsia"/>
                <w:sz w:val="21"/>
                <w:szCs w:val="21"/>
                <w:lang w:eastAsia="zh-CN"/>
              </w:rPr>
              <w:t>(refer to</w:t>
            </w:r>
            <w:r w:rsidR="00C069CB" w:rsidRPr="00C069CB">
              <w:rPr>
                <w:rFonts w:hint="eastAsia"/>
                <w:sz w:val="21"/>
                <w:szCs w:val="21"/>
                <w:lang w:eastAsia="zh-CN"/>
              </w:rPr>
              <w:t xml:space="preserve"> section 6.1.6 of TS38.21</w:t>
            </w:r>
            <w:r w:rsidR="00102F5E">
              <w:rPr>
                <w:rFonts w:hint="eastAsia"/>
                <w:sz w:val="21"/>
                <w:szCs w:val="21"/>
                <w:lang w:eastAsia="zh-CN"/>
              </w:rPr>
              <w:t>4)</w:t>
            </w:r>
          </w:p>
          <w:p w14:paraId="1F4BD15A" w14:textId="42B13C61" w:rsidR="00C069CB" w:rsidRDefault="00C069CB" w:rsidP="008D66DD">
            <w:pPr>
              <w:autoSpaceDE/>
              <w:autoSpaceDN/>
              <w:adjustRightInd/>
              <w:spacing w:after="120"/>
              <w:jc w:val="both"/>
              <w:textAlignment w:val="auto"/>
              <w:rPr>
                <w:sz w:val="21"/>
                <w:szCs w:val="21"/>
                <w:lang w:eastAsia="zh-CN"/>
              </w:rPr>
            </w:pPr>
            <w:r>
              <w:rPr>
                <w:rFonts w:hint="eastAsia"/>
                <w:sz w:val="21"/>
                <w:szCs w:val="21"/>
                <w:lang w:eastAsia="zh-CN"/>
              </w:rPr>
              <w:t>Based on current spec, gNB won</w:t>
            </w:r>
            <w:r>
              <w:rPr>
                <w:sz w:val="21"/>
                <w:szCs w:val="21"/>
                <w:lang w:eastAsia="zh-CN"/>
              </w:rPr>
              <w:t>’</w:t>
            </w:r>
            <w:r>
              <w:rPr>
                <w:rFonts w:hint="eastAsia"/>
                <w:sz w:val="21"/>
                <w:szCs w:val="21"/>
                <w:lang w:eastAsia="zh-CN"/>
              </w:rPr>
              <w:t xml:space="preserve">t schedule </w:t>
            </w:r>
            <w:r w:rsidRPr="00C069CB">
              <w:rPr>
                <w:sz w:val="21"/>
                <w:szCs w:val="21"/>
                <w:lang w:eastAsia="zh-CN"/>
              </w:rPr>
              <w:t>any UL transmission on CC1 that may be overlapping with 2-port SRS on CC2 together with its Y-symbol gap</w:t>
            </w:r>
            <w:r>
              <w:rPr>
                <w:rFonts w:hint="eastAsia"/>
                <w:sz w:val="21"/>
                <w:szCs w:val="21"/>
                <w:lang w:eastAsia="zh-CN"/>
              </w:rPr>
              <w:t xml:space="preserve"> so this case doesn</w:t>
            </w:r>
            <w:r>
              <w:rPr>
                <w:sz w:val="21"/>
                <w:szCs w:val="21"/>
                <w:lang w:eastAsia="zh-CN"/>
              </w:rPr>
              <w:t>’</w:t>
            </w:r>
            <w:r>
              <w:rPr>
                <w:rFonts w:hint="eastAsia"/>
                <w:sz w:val="21"/>
                <w:szCs w:val="21"/>
                <w:lang w:eastAsia="zh-CN"/>
              </w:rPr>
              <w:t xml:space="preserve">t happen. </w:t>
            </w:r>
          </w:p>
          <w:p w14:paraId="4C3AFED2" w14:textId="17E9C899" w:rsidR="00804B4B" w:rsidRPr="00C069CB" w:rsidRDefault="00C069CB" w:rsidP="008D66DD">
            <w:pPr>
              <w:autoSpaceDE/>
              <w:autoSpaceDN/>
              <w:adjustRightInd/>
              <w:spacing w:after="120"/>
              <w:jc w:val="both"/>
              <w:textAlignment w:val="auto"/>
              <w:rPr>
                <w:rFonts w:eastAsiaTheme="minorEastAsia"/>
                <w:lang w:eastAsia="zh-CN"/>
              </w:rPr>
            </w:pPr>
            <w:r>
              <w:rPr>
                <w:rFonts w:eastAsiaTheme="minorEastAsia"/>
                <w:lang w:eastAsia="zh-CN"/>
              </w:rPr>
              <w:t>A</w:t>
            </w:r>
            <w:r>
              <w:rPr>
                <w:rFonts w:eastAsiaTheme="minorEastAsia" w:hint="eastAsia"/>
                <w:lang w:eastAsia="zh-CN"/>
              </w:rPr>
              <w:t xml:space="preserve">ll in all, current spec is clear and proposed TP is </w:t>
            </w:r>
            <w:r>
              <w:rPr>
                <w:rFonts w:eastAsiaTheme="minorEastAsia"/>
                <w:lang w:eastAsia="zh-CN"/>
              </w:rPr>
              <w:t>unnecessary</w:t>
            </w:r>
            <w:r>
              <w:rPr>
                <w:rFonts w:eastAsiaTheme="minorEastAsia" w:hint="eastAsia"/>
                <w:lang w:eastAsia="zh-CN"/>
              </w:rPr>
              <w:t>.</w:t>
            </w:r>
          </w:p>
        </w:tc>
      </w:tr>
      <w:tr w:rsidR="000E28D6" w:rsidRPr="007264BD" w14:paraId="42BF4886" w14:textId="77777777" w:rsidTr="00266BA7">
        <w:tc>
          <w:tcPr>
            <w:tcW w:w="2263" w:type="dxa"/>
            <w:shd w:val="clear" w:color="auto" w:fill="auto"/>
          </w:tcPr>
          <w:p w14:paraId="7AA19F77" w14:textId="5FA2BBCA" w:rsidR="000E28D6" w:rsidRPr="007264BD" w:rsidRDefault="004D4E3C" w:rsidP="000E28D6">
            <w:pPr>
              <w:pStyle w:val="aa"/>
              <w:jc w:val="both"/>
              <w:rPr>
                <w:sz w:val="21"/>
                <w:szCs w:val="21"/>
                <w:lang w:eastAsia="zh-CN"/>
              </w:rPr>
            </w:pPr>
            <w:r>
              <w:rPr>
                <w:rFonts w:hint="eastAsia"/>
                <w:sz w:val="21"/>
                <w:szCs w:val="21"/>
                <w:lang w:eastAsia="zh-CN"/>
              </w:rPr>
              <w:t>F</w:t>
            </w:r>
            <w:r>
              <w:rPr>
                <w:sz w:val="21"/>
                <w:szCs w:val="21"/>
                <w:lang w:eastAsia="zh-CN"/>
              </w:rPr>
              <w:t>L</w:t>
            </w:r>
          </w:p>
        </w:tc>
        <w:tc>
          <w:tcPr>
            <w:tcW w:w="7366" w:type="dxa"/>
            <w:shd w:val="clear" w:color="auto" w:fill="auto"/>
          </w:tcPr>
          <w:p w14:paraId="5B240B37" w14:textId="77777777" w:rsidR="000E28D6" w:rsidRDefault="00535E15" w:rsidP="000E28D6">
            <w:pPr>
              <w:pStyle w:val="aa"/>
              <w:jc w:val="both"/>
              <w:rPr>
                <w:sz w:val="21"/>
                <w:szCs w:val="21"/>
                <w:lang w:eastAsia="zh-CN"/>
              </w:rPr>
            </w:pPr>
            <w:r>
              <w:rPr>
                <w:sz w:val="21"/>
                <w:szCs w:val="21"/>
                <w:lang w:eastAsia="zh-CN"/>
              </w:rPr>
              <w:t xml:space="preserve">It seems there is still no consensus on </w:t>
            </w:r>
            <w:r w:rsidRPr="00535E15">
              <w:rPr>
                <w:sz w:val="21"/>
                <w:szCs w:val="21"/>
                <w:lang w:eastAsia="zh-CN"/>
              </w:rPr>
              <w:t>whether it is a valid case</w:t>
            </w:r>
            <w:r>
              <w:rPr>
                <w:sz w:val="21"/>
                <w:szCs w:val="21"/>
                <w:lang w:eastAsia="zh-CN"/>
              </w:rPr>
              <w:t xml:space="preserve">. </w:t>
            </w:r>
          </w:p>
          <w:p w14:paraId="256F87F3" w14:textId="79BBE5EB" w:rsidR="00051282" w:rsidRPr="007264BD" w:rsidRDefault="00051282" w:rsidP="000E28D6">
            <w:pPr>
              <w:pStyle w:val="aa"/>
              <w:jc w:val="both"/>
              <w:rPr>
                <w:sz w:val="21"/>
                <w:szCs w:val="21"/>
                <w:lang w:eastAsia="zh-CN"/>
              </w:rPr>
            </w:pPr>
            <w:r>
              <w:rPr>
                <w:sz w:val="21"/>
                <w:szCs w:val="21"/>
                <w:lang w:eastAsia="zh-CN"/>
              </w:rPr>
              <w:t xml:space="preserve">Could </w:t>
            </w:r>
            <w:r w:rsidR="00A163F8">
              <w:rPr>
                <w:sz w:val="21"/>
                <w:szCs w:val="21"/>
                <w:lang w:eastAsia="zh-CN"/>
              </w:rPr>
              <w:t xml:space="preserve">Qualcomm and </w:t>
            </w:r>
            <w:r w:rsidR="00A163F8">
              <w:rPr>
                <w:rFonts w:hint="eastAsia"/>
                <w:sz w:val="21"/>
                <w:szCs w:val="21"/>
                <w:lang w:eastAsia="zh-CN"/>
              </w:rPr>
              <w:t>ZTE</w:t>
            </w:r>
            <w:r w:rsidR="00A163F8">
              <w:rPr>
                <w:sz w:val="21"/>
                <w:szCs w:val="21"/>
                <w:lang w:eastAsia="zh-CN"/>
              </w:rPr>
              <w:t xml:space="preserve"> clarify the concerns from Huawei and CATT? Otherwise, we may not need to discuss it further.</w:t>
            </w:r>
          </w:p>
        </w:tc>
      </w:tr>
      <w:tr w:rsidR="00FA6B0C" w:rsidRPr="007264BD" w14:paraId="249EA1E4" w14:textId="77777777" w:rsidTr="00266BA7">
        <w:tc>
          <w:tcPr>
            <w:tcW w:w="2263" w:type="dxa"/>
            <w:shd w:val="clear" w:color="auto" w:fill="auto"/>
          </w:tcPr>
          <w:p w14:paraId="08BDFF99" w14:textId="34BC5A36" w:rsidR="00FA6B0C" w:rsidRDefault="00FA6B0C" w:rsidP="000E28D6">
            <w:pPr>
              <w:pStyle w:val="aa"/>
              <w:jc w:val="both"/>
              <w:rPr>
                <w:sz w:val="21"/>
                <w:szCs w:val="21"/>
                <w:lang w:eastAsia="zh-CN"/>
              </w:rPr>
            </w:pPr>
            <w:r>
              <w:rPr>
                <w:rFonts w:hint="eastAsia"/>
                <w:sz w:val="21"/>
                <w:szCs w:val="21"/>
                <w:lang w:eastAsia="zh-CN"/>
              </w:rPr>
              <w:t>Z</w:t>
            </w:r>
            <w:r>
              <w:rPr>
                <w:sz w:val="21"/>
                <w:szCs w:val="21"/>
                <w:lang w:eastAsia="zh-CN"/>
              </w:rPr>
              <w:t>TE</w:t>
            </w:r>
          </w:p>
        </w:tc>
        <w:tc>
          <w:tcPr>
            <w:tcW w:w="7366" w:type="dxa"/>
            <w:shd w:val="clear" w:color="auto" w:fill="auto"/>
          </w:tcPr>
          <w:p w14:paraId="4131086E" w14:textId="77777777" w:rsidR="00FA6B0C" w:rsidRDefault="00FA6B0C" w:rsidP="00FA6B0C">
            <w:pPr>
              <w:pStyle w:val="aa"/>
              <w:jc w:val="both"/>
              <w:rPr>
                <w:sz w:val="21"/>
                <w:szCs w:val="21"/>
                <w:lang w:eastAsia="zh-CN"/>
              </w:rPr>
            </w:pPr>
            <w:r>
              <w:rPr>
                <w:sz w:val="21"/>
                <w:szCs w:val="21"/>
                <w:lang w:eastAsia="zh-CN"/>
              </w:rPr>
              <w:t xml:space="preserve">@CATT, based on our understanding, if the </w:t>
            </w:r>
            <w:r w:rsidRPr="00FA6B0C">
              <w:rPr>
                <w:sz w:val="21"/>
                <w:szCs w:val="21"/>
                <w:lang w:eastAsia="zh-CN"/>
              </w:rPr>
              <w:t>UE is assumed to operate with the same number of ports as before and after the gap</w:t>
            </w:r>
            <w:r>
              <w:rPr>
                <w:sz w:val="21"/>
                <w:szCs w:val="21"/>
                <w:lang w:eastAsia="zh-CN"/>
              </w:rPr>
              <w:t xml:space="preserve"> on CC2, then network won’t schedule anything on CC1 that exceeds UE’s Tx capability because this will break/cancel the transmission on CC2. That’s why we think it is the same to say “</w:t>
            </w:r>
            <w:r>
              <w:rPr>
                <w:rFonts w:eastAsiaTheme="minorEastAsia" w:hint="eastAsia"/>
                <w:lang w:eastAsia="zh-CN"/>
              </w:rPr>
              <w:t>NB can</w:t>
            </w:r>
            <w:r>
              <w:rPr>
                <w:rFonts w:eastAsiaTheme="minorEastAsia"/>
                <w:lang w:eastAsia="zh-CN"/>
              </w:rPr>
              <w:t>’</w:t>
            </w:r>
            <w:r>
              <w:rPr>
                <w:rFonts w:eastAsiaTheme="minorEastAsia" w:hint="eastAsia"/>
                <w:lang w:eastAsia="zh-CN"/>
              </w:rPr>
              <w:t xml:space="preserve">t </w:t>
            </w:r>
            <w:r w:rsidRPr="008D66DD">
              <w:rPr>
                <w:rFonts w:eastAsiaTheme="minorEastAsia"/>
                <w:lang w:eastAsia="zh-CN"/>
              </w:rPr>
              <w:t>configured/scheduled any UL transmission on CC1</w:t>
            </w:r>
            <w:r>
              <w:rPr>
                <w:rFonts w:eastAsiaTheme="minorEastAsia"/>
                <w:lang w:eastAsia="zh-CN"/>
              </w:rPr>
              <w:t>…</w:t>
            </w:r>
            <w:r>
              <w:rPr>
                <w:sz w:val="21"/>
                <w:szCs w:val="21"/>
                <w:lang w:eastAsia="zh-CN"/>
              </w:rPr>
              <w:t>”.</w:t>
            </w:r>
          </w:p>
          <w:p w14:paraId="7812599B" w14:textId="31E32954" w:rsidR="00FA6B0C" w:rsidRDefault="00FA6B0C" w:rsidP="00FA6B0C">
            <w:pPr>
              <w:pStyle w:val="aa"/>
              <w:jc w:val="both"/>
              <w:rPr>
                <w:sz w:val="21"/>
                <w:szCs w:val="21"/>
                <w:lang w:eastAsia="zh-CN"/>
              </w:rPr>
            </w:pPr>
            <w:r>
              <w:rPr>
                <w:sz w:val="21"/>
                <w:szCs w:val="21"/>
                <w:lang w:eastAsia="zh-CN"/>
              </w:rPr>
              <w:t>But overall, seems majority companies prefer the following potential conclusion. Maybe we can have to try on it.</w:t>
            </w:r>
          </w:p>
          <w:p w14:paraId="7C0345ED" w14:textId="73048D7C" w:rsidR="00FA6B0C" w:rsidRDefault="00FA6B0C" w:rsidP="00FA6B0C">
            <w:pPr>
              <w:pStyle w:val="aa"/>
              <w:jc w:val="both"/>
              <w:rPr>
                <w:sz w:val="21"/>
                <w:szCs w:val="21"/>
                <w:lang w:eastAsia="zh-CN"/>
              </w:rPr>
            </w:pPr>
            <w:r w:rsidRPr="00F7018D">
              <w:rPr>
                <w:rFonts w:hint="eastAsia"/>
                <w:i/>
                <w:sz w:val="21"/>
                <w:szCs w:val="21"/>
                <w:lang w:eastAsia="zh-CN"/>
              </w:rPr>
              <w:t>I</w:t>
            </w:r>
            <w:r w:rsidRPr="00F7018D">
              <w:rPr>
                <w:i/>
                <w:sz w:val="21"/>
                <w:szCs w:val="21"/>
                <w:lang w:eastAsia="zh-CN"/>
              </w:rPr>
              <w:t>f CC1 and CC2 are configured with UL Tx switching, UE is not expected to be configured/scheduled any UL transmission on CC1 that may be overlapping with 2-port SRS on CC2 together with its Y-symbol gap.</w:t>
            </w:r>
          </w:p>
        </w:tc>
      </w:tr>
      <w:tr w:rsidR="00E5333C" w:rsidRPr="007264BD" w14:paraId="089DC359" w14:textId="77777777" w:rsidTr="00266BA7">
        <w:tc>
          <w:tcPr>
            <w:tcW w:w="2263" w:type="dxa"/>
            <w:shd w:val="clear" w:color="auto" w:fill="auto"/>
          </w:tcPr>
          <w:p w14:paraId="448F203B" w14:textId="6FC78F56" w:rsidR="00E5333C" w:rsidRDefault="00E5333C" w:rsidP="000E28D6">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366" w:type="dxa"/>
            <w:shd w:val="clear" w:color="auto" w:fill="auto"/>
          </w:tcPr>
          <w:p w14:paraId="41D44D14" w14:textId="76AAD3F7" w:rsidR="00E5333C" w:rsidRDefault="00E5333C" w:rsidP="00561A2E">
            <w:pPr>
              <w:pStyle w:val="aa"/>
              <w:jc w:val="both"/>
              <w:rPr>
                <w:sz w:val="21"/>
                <w:szCs w:val="21"/>
                <w:lang w:eastAsia="zh-CN"/>
              </w:rPr>
            </w:pPr>
            <w:r>
              <w:rPr>
                <w:sz w:val="21"/>
                <w:szCs w:val="21"/>
                <w:lang w:eastAsia="zh-CN"/>
              </w:rPr>
              <w:t xml:space="preserve">Don’t see majority of support on ZTE’s proposed conclusion, </w:t>
            </w:r>
            <w:r w:rsidR="00561A2E">
              <w:rPr>
                <w:sz w:val="21"/>
                <w:szCs w:val="21"/>
                <w:lang w:eastAsia="zh-CN"/>
              </w:rPr>
              <w:t>based on</w:t>
            </w:r>
            <w:r>
              <w:rPr>
                <w:sz w:val="21"/>
                <w:szCs w:val="21"/>
                <w:lang w:eastAsia="zh-CN"/>
              </w:rPr>
              <w:t xml:space="preserve"> only two companies supporting it. Our questions have never been answered by proponents.</w:t>
            </w:r>
            <w:r w:rsidR="00561A2E">
              <w:rPr>
                <w:sz w:val="21"/>
                <w:szCs w:val="21"/>
                <w:lang w:eastAsia="zh-CN"/>
              </w:rPr>
              <w:t xml:space="preserve"> Thus the proposed TP or conclusion is not necessary.</w:t>
            </w:r>
          </w:p>
        </w:tc>
      </w:tr>
      <w:tr w:rsidR="00FC3892" w:rsidRPr="007264BD" w14:paraId="64B65FDC" w14:textId="77777777" w:rsidTr="00266BA7">
        <w:tc>
          <w:tcPr>
            <w:tcW w:w="2263" w:type="dxa"/>
            <w:shd w:val="clear" w:color="auto" w:fill="auto"/>
          </w:tcPr>
          <w:p w14:paraId="7A7E391D" w14:textId="401C8676" w:rsidR="00FC3892" w:rsidRDefault="00FC3892" w:rsidP="000E28D6">
            <w:pPr>
              <w:pStyle w:val="aa"/>
              <w:jc w:val="both"/>
              <w:rPr>
                <w:sz w:val="21"/>
                <w:szCs w:val="21"/>
                <w:lang w:eastAsia="zh-CN"/>
              </w:rPr>
            </w:pPr>
            <w:r>
              <w:rPr>
                <w:rFonts w:hint="eastAsia"/>
                <w:sz w:val="21"/>
                <w:szCs w:val="21"/>
                <w:lang w:eastAsia="zh-CN"/>
              </w:rPr>
              <w:t>CATT3</w:t>
            </w:r>
          </w:p>
        </w:tc>
        <w:tc>
          <w:tcPr>
            <w:tcW w:w="7366" w:type="dxa"/>
            <w:shd w:val="clear" w:color="auto" w:fill="auto"/>
          </w:tcPr>
          <w:p w14:paraId="5761F9BB" w14:textId="00FA173B" w:rsidR="00FC3892" w:rsidRDefault="00FC3892" w:rsidP="00FC3892">
            <w:pPr>
              <w:pStyle w:val="aa"/>
              <w:jc w:val="both"/>
              <w:rPr>
                <w:sz w:val="21"/>
                <w:szCs w:val="21"/>
                <w:lang w:eastAsia="zh-CN"/>
              </w:rPr>
            </w:pPr>
            <w:r>
              <w:rPr>
                <w:rFonts w:hint="eastAsia"/>
                <w:sz w:val="21"/>
                <w:szCs w:val="21"/>
                <w:lang w:eastAsia="zh-CN"/>
              </w:rPr>
              <w:t>From our perspective, because this case doesn</w:t>
            </w:r>
            <w:r>
              <w:rPr>
                <w:sz w:val="21"/>
                <w:szCs w:val="21"/>
                <w:lang w:eastAsia="zh-CN"/>
              </w:rPr>
              <w:t>’</w:t>
            </w:r>
            <w:r>
              <w:rPr>
                <w:rFonts w:hint="eastAsia"/>
                <w:sz w:val="21"/>
                <w:szCs w:val="21"/>
                <w:lang w:eastAsia="zh-CN"/>
              </w:rPr>
              <w:t xml:space="preserve">t happen based on current spec, </w:t>
            </w:r>
            <w:r>
              <w:rPr>
                <w:sz w:val="21"/>
                <w:szCs w:val="21"/>
                <w:lang w:eastAsia="zh-CN"/>
              </w:rPr>
              <w:t>the proposed conclusion is not necessary.</w:t>
            </w:r>
          </w:p>
        </w:tc>
      </w:tr>
      <w:tr w:rsidR="005445A9" w:rsidRPr="007264BD" w14:paraId="32C44273" w14:textId="77777777" w:rsidTr="00266BA7">
        <w:tc>
          <w:tcPr>
            <w:tcW w:w="2263" w:type="dxa"/>
            <w:shd w:val="clear" w:color="auto" w:fill="auto"/>
          </w:tcPr>
          <w:p w14:paraId="74E658C1" w14:textId="1B1BD25C" w:rsidR="005445A9" w:rsidRDefault="005445A9" w:rsidP="005445A9">
            <w:pPr>
              <w:pStyle w:val="aa"/>
              <w:jc w:val="both"/>
              <w:rPr>
                <w:sz w:val="21"/>
                <w:szCs w:val="21"/>
                <w:lang w:eastAsia="zh-CN"/>
              </w:rPr>
            </w:pPr>
            <w:r>
              <w:rPr>
                <w:sz w:val="21"/>
                <w:szCs w:val="21"/>
                <w:lang w:eastAsia="zh-CN"/>
              </w:rPr>
              <w:t>Qualcomm</w:t>
            </w:r>
          </w:p>
        </w:tc>
        <w:tc>
          <w:tcPr>
            <w:tcW w:w="7366" w:type="dxa"/>
            <w:shd w:val="clear" w:color="auto" w:fill="auto"/>
          </w:tcPr>
          <w:p w14:paraId="3FD60CCA" w14:textId="77777777" w:rsidR="00F02CBB" w:rsidRDefault="00F02CBB" w:rsidP="00F02CBB">
            <w:pPr>
              <w:pStyle w:val="aa"/>
              <w:jc w:val="both"/>
              <w:rPr>
                <w:sz w:val="21"/>
                <w:szCs w:val="21"/>
                <w:lang w:eastAsia="zh-CN"/>
              </w:rPr>
            </w:pPr>
            <w:r>
              <w:rPr>
                <w:sz w:val="21"/>
                <w:szCs w:val="21"/>
                <w:lang w:eastAsia="zh-CN"/>
              </w:rPr>
              <w:t xml:space="preserve">We would like to ask CATT and Huawei yet again to kindly indicate which part of the specification prevents the gNB to schedule an SRS that overlaps with the gap. </w:t>
            </w:r>
          </w:p>
          <w:p w14:paraId="11B57DEC" w14:textId="77777777" w:rsidR="00F02CBB" w:rsidRDefault="00F02CBB" w:rsidP="00F02CBB">
            <w:pPr>
              <w:pStyle w:val="aa"/>
              <w:numPr>
                <w:ilvl w:val="0"/>
                <w:numId w:val="21"/>
              </w:numPr>
              <w:jc w:val="both"/>
              <w:rPr>
                <w:sz w:val="21"/>
                <w:szCs w:val="21"/>
                <w:lang w:eastAsia="zh-CN"/>
              </w:rPr>
            </w:pPr>
            <w:r>
              <w:rPr>
                <w:sz w:val="21"/>
                <w:szCs w:val="21"/>
                <w:lang w:eastAsia="zh-CN"/>
              </w:rPr>
              <w:t xml:space="preserve">Currently the gap means no transmission, which means 0P and 0T, therefore any overlapping transmission can be scheduled, putting the burden on the UE to filter out and drop the scheduled overlapping transmissions. </w:t>
            </w:r>
          </w:p>
          <w:p w14:paraId="7AAC86B8" w14:textId="77777777" w:rsidR="00F02CBB" w:rsidRDefault="00F02CBB" w:rsidP="00F02CBB">
            <w:pPr>
              <w:pStyle w:val="aa"/>
              <w:numPr>
                <w:ilvl w:val="0"/>
                <w:numId w:val="21"/>
              </w:numPr>
              <w:jc w:val="both"/>
              <w:rPr>
                <w:sz w:val="21"/>
                <w:szCs w:val="21"/>
                <w:lang w:eastAsia="zh-CN"/>
              </w:rPr>
            </w:pPr>
            <w:r>
              <w:rPr>
                <w:sz w:val="21"/>
                <w:szCs w:val="21"/>
                <w:lang w:eastAsia="zh-CN"/>
              </w:rPr>
              <w:t xml:space="preserve">There is no language in the specification that would prevent the gNB to schedule a transmission that will be damaged by transient periods or gaps. As a matter of fact, there was an explicit agreement made to allow such scheduling and putting the burden on the UE to filter out such transmissions when they occur. We think this is unnecessary and should be prevented for </w:t>
            </w:r>
            <w:r>
              <w:rPr>
                <w:sz w:val="21"/>
                <w:szCs w:val="21"/>
                <w:lang w:eastAsia="zh-CN"/>
              </w:rPr>
              <w:lastRenderedPageBreak/>
              <w:t xml:space="preserve">the antenna switching gap case. </w:t>
            </w:r>
          </w:p>
          <w:p w14:paraId="47B945B1" w14:textId="77777777" w:rsidR="00F02CBB" w:rsidRDefault="00F02CBB" w:rsidP="00F02CBB">
            <w:pPr>
              <w:pStyle w:val="aa"/>
              <w:numPr>
                <w:ilvl w:val="0"/>
                <w:numId w:val="21"/>
              </w:numPr>
              <w:jc w:val="both"/>
              <w:rPr>
                <w:sz w:val="21"/>
                <w:szCs w:val="21"/>
                <w:lang w:eastAsia="zh-CN"/>
              </w:rPr>
            </w:pPr>
            <w:r>
              <w:rPr>
                <w:sz w:val="21"/>
                <w:szCs w:val="21"/>
                <w:lang w:eastAsia="zh-CN"/>
              </w:rPr>
              <w:t xml:space="preserve">There are no two switches per slot. Even if a hypothetical presence of switches were to be assumed, the SRS with antenna switching can be on a 15kHz CC in the middle of the 15kHz slot, wherein the two hypothetical switches would fall in two different 30kHz slots, and the overlapping scheduled transmission is on a 30kHz CC. The two hypothetical switches would occur in two different 30kHz slots, therefore nothing in the current specification prevents this scenario. </w:t>
            </w:r>
          </w:p>
          <w:p w14:paraId="29B37317" w14:textId="77777777" w:rsidR="00F02CBB" w:rsidRDefault="00F02CBB" w:rsidP="00F02CBB">
            <w:pPr>
              <w:pStyle w:val="aa"/>
              <w:jc w:val="both"/>
              <w:rPr>
                <w:sz w:val="21"/>
                <w:szCs w:val="21"/>
                <w:lang w:eastAsia="zh-CN"/>
              </w:rPr>
            </w:pPr>
            <w:r>
              <w:rPr>
                <w:sz w:val="21"/>
                <w:szCs w:val="21"/>
                <w:lang w:eastAsia="zh-CN"/>
              </w:rPr>
              <w:t xml:space="preserve">We don’t understand why we need to spend time on debating hypothetical reasons of saying something is ‘invalid’ when RAN1 made a very explicit agreement to allow scheduling overlapping transmissions in an UL Tx switching gap with putting the burden on the UE to cancel such transmissions. What we propose is to make this an error case, so that the UE doesn’t need to check. </w:t>
            </w:r>
          </w:p>
          <w:p w14:paraId="43E7E836" w14:textId="64530063" w:rsidR="00F02CBB" w:rsidRDefault="00F02CBB" w:rsidP="00F02CBB">
            <w:pPr>
              <w:pStyle w:val="aa"/>
              <w:jc w:val="both"/>
              <w:rPr>
                <w:sz w:val="21"/>
                <w:szCs w:val="21"/>
                <w:lang w:eastAsia="zh-CN"/>
              </w:rPr>
            </w:pPr>
            <w:r>
              <w:rPr>
                <w:sz w:val="21"/>
                <w:szCs w:val="21"/>
                <w:lang w:eastAsia="zh-CN"/>
              </w:rPr>
              <w:t>Since Huawei and CATT keep saying that there is specification language that says that the UE is not expected to be configured with a transmission overlapping with the antenna switching gap, we again ask Huawei and CATT to point out that language. In particular for the case of 140us gap between two 15kHz SRSs that crosses the boundary of two 30kHz slots, and with a UE having 35us switching gap capability. So far CATT mentioned 38.214 Section 6.1.6, but the two UL Tx switches would be in two different 30kHz slots, therefore 38.214 Section 6.1.6 doesn’t say anything about this case.</w:t>
            </w:r>
          </w:p>
        </w:tc>
      </w:tr>
    </w:tbl>
    <w:p w14:paraId="3F4E0EF4" w14:textId="77777777" w:rsidR="00EF01D5" w:rsidRDefault="00EF01D5" w:rsidP="00EF01D5">
      <w:pPr>
        <w:rPr>
          <w:sz w:val="21"/>
          <w:szCs w:val="21"/>
          <w:highlight w:val="cyan"/>
          <w:lang w:val="en-GB" w:eastAsia="zh-CN"/>
        </w:rPr>
      </w:pPr>
    </w:p>
    <w:p w14:paraId="30A06B0D" w14:textId="571A0D9A" w:rsidR="00EF01D5" w:rsidRDefault="00EF01D5" w:rsidP="00EF01D5">
      <w:pPr>
        <w:rPr>
          <w:b/>
          <w:sz w:val="21"/>
          <w:szCs w:val="21"/>
          <w:highlight w:val="yellow"/>
          <w:lang w:val="en-GB" w:eastAsia="zh-CN"/>
        </w:rPr>
      </w:pPr>
      <w:r w:rsidRPr="00B43667">
        <w:rPr>
          <w:rFonts w:hint="eastAsia"/>
          <w:b/>
          <w:sz w:val="21"/>
          <w:szCs w:val="21"/>
          <w:highlight w:val="yellow"/>
          <w:lang w:val="en-GB" w:eastAsia="zh-CN"/>
        </w:rPr>
        <w:t>F</w:t>
      </w:r>
      <w:r w:rsidR="0089521B">
        <w:rPr>
          <w:b/>
          <w:sz w:val="21"/>
          <w:szCs w:val="21"/>
          <w:highlight w:val="yellow"/>
          <w:lang w:val="en-GB" w:eastAsia="zh-CN"/>
        </w:rPr>
        <w:t>L comments: For c</w:t>
      </w:r>
      <w:r w:rsidRPr="00B43667">
        <w:rPr>
          <w:b/>
          <w:sz w:val="21"/>
          <w:szCs w:val="21"/>
          <w:highlight w:val="yellow"/>
          <w:lang w:val="en-GB" w:eastAsia="zh-CN"/>
        </w:rPr>
        <w:t>larification on UCI mapping, it seems majority companies can accept option 2.</w:t>
      </w:r>
      <w:r>
        <w:rPr>
          <w:b/>
          <w:sz w:val="21"/>
          <w:szCs w:val="21"/>
          <w:highlight w:val="yellow"/>
          <w:lang w:val="en-GB" w:eastAsia="zh-CN"/>
        </w:rPr>
        <w:t xml:space="preserve"> Option 2 is rephrased as follows:</w:t>
      </w:r>
    </w:p>
    <w:p w14:paraId="1537A558" w14:textId="77777777" w:rsidR="00EF01D5" w:rsidRDefault="00EF01D5" w:rsidP="00EF01D5">
      <w:pPr>
        <w:rPr>
          <w:b/>
          <w:sz w:val="21"/>
          <w:szCs w:val="21"/>
          <w:highlight w:val="yellow"/>
          <w:lang w:val="en-GB" w:eastAsia="zh-CN"/>
        </w:rPr>
      </w:pPr>
      <w:r>
        <w:rPr>
          <w:b/>
          <w:sz w:val="21"/>
          <w:szCs w:val="21"/>
          <w:highlight w:val="yellow"/>
          <w:lang w:val="en-GB" w:eastAsia="zh-CN"/>
        </w:rPr>
        <w:t>Proposal 3:</w:t>
      </w:r>
    </w:p>
    <w:p w14:paraId="12CEEFB9" w14:textId="77777777" w:rsidR="00EF01D5" w:rsidRPr="005176D4" w:rsidRDefault="00EF01D5" w:rsidP="00EF01D5">
      <w:pPr>
        <w:pStyle w:val="aa"/>
        <w:numPr>
          <w:ilvl w:val="0"/>
          <w:numId w:val="14"/>
        </w:numPr>
        <w:jc w:val="both"/>
        <w:rPr>
          <w:sz w:val="21"/>
          <w:szCs w:val="21"/>
          <w:lang w:eastAsia="zh-CN"/>
        </w:rPr>
      </w:pPr>
      <w:bookmarkStart w:id="129" w:name="OLE_LINK2"/>
      <w:r w:rsidRPr="005176D4">
        <w:rPr>
          <w:sz w:val="21"/>
          <w:szCs w:val="21"/>
          <w:lang w:eastAsia="zh-CN"/>
        </w:rPr>
        <w:t>For inter-band UL CA, if uplink Tx switching is configured, and if UE is scheduled or configured PUCCH transmission on carrier 1 and 2-port PUSCH transmission on carrier 2 simultaneously, UCI is multiplexed on PUSCH on carrier 2 and the UE is not expected to transmit on any of the two carriers in the switching period.</w:t>
      </w:r>
    </w:p>
    <w:bookmarkEnd w:id="129"/>
    <w:p w14:paraId="27CF3C03" w14:textId="77777777" w:rsidR="00EF01D5" w:rsidRPr="003A221F" w:rsidRDefault="00EF01D5" w:rsidP="00EF01D5">
      <w:pPr>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above </w:t>
      </w:r>
      <w:r>
        <w:rPr>
          <w:sz w:val="21"/>
          <w:szCs w:val="21"/>
          <w:lang w:val="en-GB"/>
        </w:rPr>
        <w:t>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542"/>
      </w:tblGrid>
      <w:tr w:rsidR="00EF01D5" w:rsidRPr="007264BD" w14:paraId="169BD816" w14:textId="77777777" w:rsidTr="00266BA7">
        <w:tc>
          <w:tcPr>
            <w:tcW w:w="2087" w:type="dxa"/>
            <w:shd w:val="clear" w:color="auto" w:fill="auto"/>
          </w:tcPr>
          <w:p w14:paraId="543E1495" w14:textId="77777777" w:rsidR="00EF01D5" w:rsidRPr="007264BD" w:rsidRDefault="00EF01D5" w:rsidP="008E10C0">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2" w:type="dxa"/>
            <w:shd w:val="clear" w:color="auto" w:fill="auto"/>
          </w:tcPr>
          <w:p w14:paraId="6CA87BA2" w14:textId="77777777" w:rsidR="00EF01D5" w:rsidRPr="007264BD" w:rsidRDefault="00EF01D5" w:rsidP="008E10C0">
            <w:pPr>
              <w:pStyle w:val="aa"/>
              <w:jc w:val="center"/>
              <w:rPr>
                <w:b/>
                <w:sz w:val="21"/>
                <w:szCs w:val="21"/>
                <w:lang w:eastAsia="zh-CN"/>
              </w:rPr>
            </w:pPr>
            <w:r>
              <w:rPr>
                <w:b/>
                <w:sz w:val="21"/>
                <w:szCs w:val="21"/>
                <w:lang w:eastAsia="zh-CN"/>
              </w:rPr>
              <w:t>Comments</w:t>
            </w:r>
          </w:p>
        </w:tc>
      </w:tr>
      <w:tr w:rsidR="00870B02" w:rsidRPr="007264BD" w14:paraId="5EAD604C" w14:textId="77777777" w:rsidTr="00266BA7">
        <w:tc>
          <w:tcPr>
            <w:tcW w:w="2087" w:type="dxa"/>
            <w:shd w:val="clear" w:color="auto" w:fill="auto"/>
          </w:tcPr>
          <w:p w14:paraId="29E961C7" w14:textId="525654A0" w:rsidR="00870B02" w:rsidRPr="007264BD" w:rsidRDefault="00870B02" w:rsidP="000A6164">
            <w:pPr>
              <w:pStyle w:val="aa"/>
              <w:rPr>
                <w:b/>
                <w:sz w:val="21"/>
                <w:szCs w:val="21"/>
                <w:lang w:eastAsia="zh-CN"/>
              </w:rPr>
            </w:pPr>
            <w:r>
              <w:rPr>
                <w:rFonts w:hint="eastAsia"/>
                <w:sz w:val="21"/>
                <w:szCs w:val="21"/>
                <w:lang w:eastAsia="zh-CN"/>
              </w:rPr>
              <w:t>CATT</w:t>
            </w:r>
          </w:p>
        </w:tc>
        <w:tc>
          <w:tcPr>
            <w:tcW w:w="7542" w:type="dxa"/>
            <w:shd w:val="clear" w:color="auto" w:fill="auto"/>
          </w:tcPr>
          <w:p w14:paraId="7958CC95" w14:textId="54F95E7B" w:rsidR="00870B02" w:rsidRDefault="00870B02" w:rsidP="000A6164">
            <w:pPr>
              <w:pStyle w:val="aa"/>
              <w:rPr>
                <w:b/>
                <w:sz w:val="21"/>
                <w:szCs w:val="21"/>
                <w:lang w:eastAsia="zh-CN"/>
              </w:rPr>
            </w:pPr>
            <w:r>
              <w:rPr>
                <w:sz w:val="21"/>
                <w:szCs w:val="21"/>
                <w:lang w:eastAsia="zh-CN"/>
              </w:rPr>
              <w:t>W</w:t>
            </w:r>
            <w:r>
              <w:rPr>
                <w:rFonts w:hint="eastAsia"/>
                <w:sz w:val="21"/>
                <w:szCs w:val="21"/>
                <w:lang w:eastAsia="zh-CN"/>
              </w:rPr>
              <w:t>e are fine with FL proposal.</w:t>
            </w:r>
          </w:p>
        </w:tc>
      </w:tr>
      <w:tr w:rsidR="00870B02" w:rsidRPr="007264BD" w14:paraId="4F37E27D" w14:textId="77777777" w:rsidTr="00266BA7">
        <w:tc>
          <w:tcPr>
            <w:tcW w:w="2087" w:type="dxa"/>
            <w:shd w:val="clear" w:color="auto" w:fill="auto"/>
          </w:tcPr>
          <w:p w14:paraId="25352A1E" w14:textId="7DAA8526" w:rsidR="00870B02" w:rsidRPr="007264BD" w:rsidRDefault="00870B02" w:rsidP="000A6164">
            <w:pPr>
              <w:pStyle w:val="aa"/>
              <w:rPr>
                <w:b/>
                <w:sz w:val="21"/>
                <w:szCs w:val="21"/>
                <w:lang w:eastAsia="zh-CN"/>
              </w:rPr>
            </w:pPr>
            <w:r>
              <w:rPr>
                <w:rFonts w:hint="eastAsia"/>
                <w:sz w:val="21"/>
                <w:szCs w:val="21"/>
                <w:lang w:eastAsia="zh-CN"/>
              </w:rPr>
              <w:t>Z</w:t>
            </w:r>
            <w:r>
              <w:rPr>
                <w:sz w:val="21"/>
                <w:szCs w:val="21"/>
                <w:lang w:eastAsia="zh-CN"/>
              </w:rPr>
              <w:t>TE</w:t>
            </w:r>
          </w:p>
        </w:tc>
        <w:tc>
          <w:tcPr>
            <w:tcW w:w="7542" w:type="dxa"/>
            <w:shd w:val="clear" w:color="auto" w:fill="auto"/>
          </w:tcPr>
          <w:p w14:paraId="039D93B3" w14:textId="11C2F54C" w:rsidR="00870B02" w:rsidRDefault="00870B02" w:rsidP="000A6164">
            <w:pPr>
              <w:pStyle w:val="aa"/>
              <w:rPr>
                <w:b/>
                <w:sz w:val="21"/>
                <w:szCs w:val="21"/>
                <w:lang w:eastAsia="zh-CN"/>
              </w:rPr>
            </w:pPr>
            <w:r>
              <w:rPr>
                <w:rFonts w:hint="eastAsia"/>
                <w:sz w:val="21"/>
                <w:szCs w:val="21"/>
                <w:lang w:eastAsia="zh-CN"/>
              </w:rPr>
              <w:t>O</w:t>
            </w:r>
            <w:r>
              <w:rPr>
                <w:sz w:val="21"/>
                <w:szCs w:val="21"/>
                <w:lang w:eastAsia="zh-CN"/>
              </w:rPr>
              <w:t>k with this proposed conclusion.</w:t>
            </w:r>
          </w:p>
        </w:tc>
      </w:tr>
      <w:tr w:rsidR="00870B02" w:rsidRPr="007264BD" w14:paraId="5C0712CE" w14:textId="77777777" w:rsidTr="00266BA7">
        <w:tc>
          <w:tcPr>
            <w:tcW w:w="2087" w:type="dxa"/>
            <w:shd w:val="clear" w:color="auto" w:fill="auto"/>
          </w:tcPr>
          <w:p w14:paraId="73BD7C8F" w14:textId="5F3AE30A" w:rsidR="00870B02" w:rsidRPr="007264BD" w:rsidRDefault="00870B02" w:rsidP="00870B02">
            <w:pPr>
              <w:pStyle w:val="aa"/>
              <w:jc w:val="both"/>
              <w:rPr>
                <w:sz w:val="21"/>
                <w:szCs w:val="21"/>
                <w:lang w:eastAsia="zh-CN"/>
              </w:rPr>
            </w:pPr>
            <w:r>
              <w:rPr>
                <w:sz w:val="21"/>
                <w:szCs w:val="21"/>
                <w:lang w:eastAsia="zh-CN"/>
              </w:rPr>
              <w:t>Qualcomm</w:t>
            </w:r>
          </w:p>
        </w:tc>
        <w:tc>
          <w:tcPr>
            <w:tcW w:w="7542" w:type="dxa"/>
            <w:shd w:val="clear" w:color="auto" w:fill="auto"/>
          </w:tcPr>
          <w:p w14:paraId="59301298" w14:textId="6BEA532C" w:rsidR="00870B02" w:rsidRDefault="00870B02" w:rsidP="00870B02">
            <w:pPr>
              <w:pStyle w:val="aa"/>
              <w:jc w:val="both"/>
              <w:rPr>
                <w:sz w:val="21"/>
                <w:szCs w:val="21"/>
                <w:lang w:eastAsia="zh-CN"/>
              </w:rPr>
            </w:pPr>
            <w:r>
              <w:rPr>
                <w:sz w:val="21"/>
                <w:szCs w:val="21"/>
                <w:lang w:eastAsia="zh-CN"/>
              </w:rPr>
              <w:t>We are ok with Option 2 and make some revision below.</w:t>
            </w:r>
          </w:p>
          <w:p w14:paraId="47607F79" w14:textId="4FD12112" w:rsidR="00870B02" w:rsidRPr="00535E15" w:rsidRDefault="00870B02" w:rsidP="00870B02">
            <w:pPr>
              <w:pStyle w:val="aa"/>
              <w:numPr>
                <w:ilvl w:val="0"/>
                <w:numId w:val="14"/>
              </w:numPr>
              <w:jc w:val="both"/>
              <w:rPr>
                <w:sz w:val="21"/>
                <w:szCs w:val="21"/>
                <w:lang w:eastAsia="zh-CN"/>
              </w:rPr>
            </w:pPr>
            <w:r w:rsidRPr="005176D4">
              <w:rPr>
                <w:sz w:val="21"/>
                <w:szCs w:val="21"/>
                <w:lang w:eastAsia="zh-CN"/>
              </w:rPr>
              <w:t>For inter-band UL CA, if uplink Tx switching is configured</w:t>
            </w:r>
            <w:ins w:id="130" w:author="Yiqing Cao" w:date="2021-04-14T06:59:00Z">
              <w:r>
                <w:rPr>
                  <w:sz w:val="21"/>
                  <w:szCs w:val="21"/>
                  <w:lang w:eastAsia="zh-CN"/>
                </w:rPr>
                <w:t xml:space="preserve"> </w:t>
              </w:r>
            </w:ins>
            <w:ins w:id="131" w:author="Yiqing Cao" w:date="2021-04-14T13:05:00Z">
              <w:r>
                <w:rPr>
                  <w:sz w:val="21"/>
                  <w:szCs w:val="21"/>
                  <w:lang w:eastAsia="zh-CN"/>
                </w:rPr>
                <w:t xml:space="preserve">and if UE is in </w:t>
              </w:r>
            </w:ins>
            <w:ins w:id="132" w:author="Yiqing Cao" w:date="2021-04-14T06:59:00Z">
              <w:r>
                <w:rPr>
                  <w:sz w:val="21"/>
                  <w:szCs w:val="21"/>
                  <w:lang w:eastAsia="zh-CN"/>
                </w:rPr>
                <w:t>Case 2</w:t>
              </w:r>
            </w:ins>
            <w:r w:rsidRPr="005176D4">
              <w:rPr>
                <w:sz w:val="21"/>
                <w:szCs w:val="21"/>
                <w:lang w:eastAsia="zh-CN"/>
              </w:rPr>
              <w:t xml:space="preserve">, and if UE is </w:t>
            </w:r>
            <w:del w:id="133" w:author="Yiqing Cao" w:date="2021-04-14T06:59:00Z">
              <w:r w:rsidRPr="005176D4" w:rsidDel="00207F03">
                <w:rPr>
                  <w:sz w:val="21"/>
                  <w:szCs w:val="21"/>
                  <w:lang w:eastAsia="zh-CN"/>
                </w:rPr>
                <w:delText>scheduled or configured</w:delText>
              </w:r>
            </w:del>
            <w:ins w:id="134" w:author="Yiqing Cao" w:date="2021-04-14T06:59:00Z">
              <w:r>
                <w:rPr>
                  <w:sz w:val="21"/>
                  <w:szCs w:val="21"/>
                  <w:lang w:eastAsia="zh-CN"/>
                </w:rPr>
                <w:t xml:space="preserve"> to transmit PUCCH </w:t>
              </w:r>
            </w:ins>
            <w:ins w:id="135" w:author="Yiqing Cao" w:date="2021-04-14T07:00:00Z">
              <w:r>
                <w:rPr>
                  <w:sz w:val="21"/>
                  <w:szCs w:val="21"/>
                  <w:lang w:eastAsia="zh-CN"/>
                </w:rPr>
                <w:t>on</w:t>
              </w:r>
            </w:ins>
            <w:r w:rsidRPr="005176D4">
              <w:rPr>
                <w:sz w:val="21"/>
                <w:szCs w:val="21"/>
                <w:lang w:eastAsia="zh-CN"/>
              </w:rPr>
              <w:t xml:space="preserve"> </w:t>
            </w:r>
            <w:ins w:id="136" w:author="Yiqing Cao" w:date="2021-04-14T07:00:00Z">
              <w:r>
                <w:rPr>
                  <w:sz w:val="21"/>
                  <w:szCs w:val="21"/>
                  <w:lang w:eastAsia="zh-CN"/>
                </w:rPr>
                <w:t xml:space="preserve">a </w:t>
              </w:r>
            </w:ins>
            <w:r w:rsidRPr="005176D4">
              <w:rPr>
                <w:sz w:val="21"/>
                <w:szCs w:val="21"/>
                <w:lang w:eastAsia="zh-CN"/>
              </w:rPr>
              <w:t xml:space="preserve">PUCCH </w:t>
            </w:r>
            <w:del w:id="137" w:author="Yiqing Cao" w:date="2021-04-14T07:00:00Z">
              <w:r w:rsidRPr="005176D4" w:rsidDel="00207F03">
                <w:rPr>
                  <w:sz w:val="21"/>
                  <w:szCs w:val="21"/>
                  <w:lang w:eastAsia="zh-CN"/>
                </w:rPr>
                <w:delText xml:space="preserve">transmission </w:delText>
              </w:r>
            </w:del>
            <w:ins w:id="138" w:author="Yiqing Cao" w:date="2021-04-14T07:00:00Z">
              <w:r>
                <w:rPr>
                  <w:sz w:val="21"/>
                  <w:szCs w:val="21"/>
                  <w:lang w:eastAsia="zh-CN"/>
                </w:rPr>
                <w:t>resource</w:t>
              </w:r>
              <w:r w:rsidRPr="005176D4">
                <w:rPr>
                  <w:sz w:val="21"/>
                  <w:szCs w:val="21"/>
                  <w:lang w:eastAsia="zh-CN"/>
                </w:rPr>
                <w:t xml:space="preserve"> </w:t>
              </w:r>
            </w:ins>
            <w:r w:rsidRPr="005176D4">
              <w:rPr>
                <w:sz w:val="21"/>
                <w:szCs w:val="21"/>
                <w:lang w:eastAsia="zh-CN"/>
              </w:rPr>
              <w:t xml:space="preserve">on carrier 1 </w:t>
            </w:r>
            <w:del w:id="139" w:author="Yiqing Cao" w:date="2021-04-14T07:00:00Z">
              <w:r w:rsidRPr="005176D4" w:rsidDel="00207F03">
                <w:rPr>
                  <w:sz w:val="21"/>
                  <w:szCs w:val="21"/>
                  <w:lang w:eastAsia="zh-CN"/>
                </w:rPr>
                <w:delText xml:space="preserve">and </w:delText>
              </w:r>
            </w:del>
            <w:ins w:id="140" w:author="Yiqing Cao" w:date="2021-04-14T07:00:00Z">
              <w:r>
                <w:rPr>
                  <w:sz w:val="21"/>
                  <w:szCs w:val="21"/>
                  <w:lang w:eastAsia="zh-CN"/>
                </w:rPr>
                <w:t>which is overlapped with</w:t>
              </w:r>
              <w:r w:rsidRPr="005176D4">
                <w:rPr>
                  <w:sz w:val="21"/>
                  <w:szCs w:val="21"/>
                  <w:lang w:eastAsia="zh-CN"/>
                </w:rPr>
                <w:t xml:space="preserve"> </w:t>
              </w:r>
            </w:ins>
            <w:del w:id="141" w:author="Yiqing Cao" w:date="2021-04-14T12:43:00Z">
              <w:r w:rsidRPr="004F0EFB" w:rsidDel="008217CD">
                <w:rPr>
                  <w:sz w:val="21"/>
                  <w:szCs w:val="21"/>
                  <w:lang w:eastAsia="zh-CN"/>
                </w:rPr>
                <w:delText>2-port</w:delText>
              </w:r>
              <w:r w:rsidRPr="005176D4" w:rsidDel="008217CD">
                <w:rPr>
                  <w:sz w:val="21"/>
                  <w:szCs w:val="21"/>
                  <w:lang w:eastAsia="zh-CN"/>
                </w:rPr>
                <w:delText xml:space="preserve"> </w:delText>
              </w:r>
            </w:del>
            <w:r w:rsidRPr="005176D4">
              <w:rPr>
                <w:sz w:val="21"/>
                <w:szCs w:val="21"/>
                <w:lang w:eastAsia="zh-CN"/>
              </w:rPr>
              <w:t>PUSCH transmission on carrier 2</w:t>
            </w:r>
            <w:del w:id="142" w:author="Yiqing Cao" w:date="2021-04-14T07:00:00Z">
              <w:r w:rsidRPr="005176D4" w:rsidDel="00207F03">
                <w:rPr>
                  <w:sz w:val="21"/>
                  <w:szCs w:val="21"/>
                  <w:lang w:eastAsia="zh-CN"/>
                </w:rPr>
                <w:delText xml:space="preserve"> simultaneously</w:delText>
              </w:r>
            </w:del>
            <w:r w:rsidRPr="005176D4">
              <w:rPr>
                <w:sz w:val="21"/>
                <w:szCs w:val="21"/>
                <w:lang w:eastAsia="zh-CN"/>
              </w:rPr>
              <w:t>, UCI is multiplexed on PUSCH on carrier 2 and the UE is not expected to transmit on any of the two carriers in the switching period.</w:t>
            </w:r>
          </w:p>
        </w:tc>
      </w:tr>
      <w:tr w:rsidR="00075145" w:rsidRPr="00C260D0" w14:paraId="56056422" w14:textId="77777777" w:rsidTr="00266BA7">
        <w:tc>
          <w:tcPr>
            <w:tcW w:w="2087" w:type="dxa"/>
            <w:shd w:val="clear" w:color="auto" w:fill="auto"/>
          </w:tcPr>
          <w:p w14:paraId="7A89A759" w14:textId="77777777" w:rsidR="00075145" w:rsidRPr="007264BD" w:rsidRDefault="00075145" w:rsidP="008D66DD">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42" w:type="dxa"/>
            <w:shd w:val="clear" w:color="auto" w:fill="auto"/>
          </w:tcPr>
          <w:p w14:paraId="0DE5FB3E" w14:textId="77777777" w:rsidR="00075145" w:rsidRDefault="00075145" w:rsidP="008D66DD">
            <w:pPr>
              <w:pStyle w:val="aa"/>
              <w:jc w:val="both"/>
              <w:rPr>
                <w:sz w:val="21"/>
                <w:szCs w:val="21"/>
                <w:lang w:eastAsia="zh-CN"/>
              </w:rPr>
            </w:pPr>
            <w:r>
              <w:rPr>
                <w:sz w:val="21"/>
                <w:szCs w:val="21"/>
                <w:lang w:eastAsia="zh-CN"/>
              </w:rPr>
              <w:t>The proposal should cover EN-DC and SUL cases, and generic to both carrier 1 and carrier 2. Therefore, we suggest,</w:t>
            </w:r>
          </w:p>
          <w:p w14:paraId="4AE44161" w14:textId="77777777" w:rsidR="00075145" w:rsidRDefault="00075145" w:rsidP="008D66DD">
            <w:pPr>
              <w:pStyle w:val="aa"/>
              <w:jc w:val="both"/>
              <w:rPr>
                <w:sz w:val="21"/>
                <w:szCs w:val="21"/>
                <w:lang w:eastAsia="zh-CN"/>
              </w:rPr>
            </w:pPr>
            <w:r w:rsidRPr="00C260D0">
              <w:rPr>
                <w:b/>
                <w:i/>
                <w:sz w:val="21"/>
                <w:szCs w:val="21"/>
                <w:lang w:eastAsia="zh-CN"/>
              </w:rPr>
              <w:t>Proposal</w:t>
            </w:r>
            <w:r>
              <w:rPr>
                <w:sz w:val="21"/>
                <w:szCs w:val="21"/>
                <w:lang w:eastAsia="zh-CN"/>
              </w:rPr>
              <w:t>:</w:t>
            </w:r>
          </w:p>
          <w:p w14:paraId="31AD077F" w14:textId="77777777" w:rsidR="00075145" w:rsidRPr="00C260D0" w:rsidRDefault="00075145" w:rsidP="008D66DD">
            <w:pPr>
              <w:pStyle w:val="aa"/>
              <w:jc w:val="both"/>
              <w:rPr>
                <w:i/>
                <w:sz w:val="21"/>
                <w:szCs w:val="21"/>
                <w:lang w:eastAsia="zh-CN"/>
              </w:rPr>
            </w:pPr>
            <w:r>
              <w:rPr>
                <w:i/>
                <w:sz w:val="21"/>
                <w:szCs w:val="21"/>
                <w:lang w:eastAsia="zh-CN"/>
              </w:rPr>
              <w:t>F</w:t>
            </w:r>
            <w:r w:rsidRPr="00C260D0">
              <w:rPr>
                <w:i/>
                <w:sz w:val="21"/>
                <w:szCs w:val="21"/>
                <w:lang w:eastAsia="zh-CN"/>
              </w:rPr>
              <w:t xml:space="preserve">or a UE configured with uplink Tx switching on two uplinks, </w:t>
            </w:r>
            <w:r>
              <w:rPr>
                <w:i/>
                <w:sz w:val="21"/>
                <w:szCs w:val="21"/>
                <w:lang w:eastAsia="zh-CN"/>
              </w:rPr>
              <w:t xml:space="preserve">the determination of </w:t>
            </w:r>
            <w:r w:rsidRPr="00C260D0">
              <w:rPr>
                <w:i/>
                <w:sz w:val="21"/>
                <w:szCs w:val="21"/>
                <w:lang w:eastAsia="zh-CN"/>
              </w:rPr>
              <w:lastRenderedPageBreak/>
              <w:t xml:space="preserve">UCI multiplexing onto PUSCH between the two uplinks, if any, </w:t>
            </w:r>
            <w:r>
              <w:rPr>
                <w:i/>
                <w:sz w:val="21"/>
                <w:szCs w:val="21"/>
                <w:lang w:eastAsia="zh-CN"/>
              </w:rPr>
              <w:t>does not t</w:t>
            </w:r>
            <w:r w:rsidRPr="00C260D0">
              <w:rPr>
                <w:i/>
                <w:sz w:val="21"/>
                <w:szCs w:val="21"/>
                <w:lang w:eastAsia="zh-CN"/>
              </w:rPr>
              <w:t>ak</w:t>
            </w:r>
            <w:r>
              <w:rPr>
                <w:i/>
                <w:sz w:val="21"/>
                <w:szCs w:val="21"/>
                <w:lang w:eastAsia="zh-CN"/>
              </w:rPr>
              <w:t>e</w:t>
            </w:r>
            <w:r w:rsidRPr="00C260D0">
              <w:rPr>
                <w:i/>
                <w:sz w:val="21"/>
                <w:szCs w:val="21"/>
                <w:lang w:eastAsia="zh-CN"/>
              </w:rPr>
              <w:t xml:space="preserve"> into account any potential uplink interruption during the switching gap of uplink Tx switching while 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 if any.</w:t>
            </w:r>
          </w:p>
        </w:tc>
      </w:tr>
      <w:tr w:rsidR="00870B02" w:rsidRPr="007264BD" w14:paraId="14D21525" w14:textId="77777777" w:rsidTr="00266BA7">
        <w:tc>
          <w:tcPr>
            <w:tcW w:w="2087" w:type="dxa"/>
            <w:shd w:val="clear" w:color="auto" w:fill="auto"/>
          </w:tcPr>
          <w:p w14:paraId="16695E7A" w14:textId="69BCC900" w:rsidR="00870B02" w:rsidRPr="007264BD" w:rsidRDefault="00102F5E" w:rsidP="00870B02">
            <w:pPr>
              <w:pStyle w:val="aa"/>
              <w:jc w:val="both"/>
              <w:rPr>
                <w:sz w:val="21"/>
                <w:szCs w:val="21"/>
                <w:lang w:eastAsia="zh-CN"/>
              </w:rPr>
            </w:pPr>
            <w:r>
              <w:rPr>
                <w:rFonts w:hint="eastAsia"/>
                <w:sz w:val="21"/>
                <w:szCs w:val="21"/>
                <w:lang w:eastAsia="zh-CN"/>
              </w:rPr>
              <w:lastRenderedPageBreak/>
              <w:t>CATT2</w:t>
            </w:r>
          </w:p>
        </w:tc>
        <w:tc>
          <w:tcPr>
            <w:tcW w:w="7542" w:type="dxa"/>
            <w:shd w:val="clear" w:color="auto" w:fill="auto"/>
          </w:tcPr>
          <w:p w14:paraId="635A288A" w14:textId="33A810DE" w:rsidR="00870B02" w:rsidRPr="008D66DD" w:rsidRDefault="00366577" w:rsidP="0068559B">
            <w:pPr>
              <w:autoSpaceDE/>
              <w:autoSpaceDN/>
              <w:adjustRightInd/>
              <w:spacing w:after="120"/>
              <w:jc w:val="both"/>
              <w:textAlignment w:val="auto"/>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s proposal, w</w:t>
            </w:r>
            <w:r w:rsidR="00102F5E">
              <w:rPr>
                <w:rFonts w:eastAsiaTheme="minorEastAsia" w:hint="eastAsia"/>
                <w:lang w:eastAsia="zh-CN"/>
              </w:rPr>
              <w:t>e want to clarify how to implement this proposal</w:t>
            </w:r>
            <w:r w:rsidR="0068559B">
              <w:rPr>
                <w:rFonts w:eastAsiaTheme="minorEastAsia" w:hint="eastAsia"/>
                <w:lang w:eastAsia="zh-CN"/>
              </w:rPr>
              <w:t xml:space="preserve"> </w:t>
            </w:r>
            <w:r w:rsidR="00102F5E">
              <w:rPr>
                <w:rFonts w:eastAsiaTheme="minorEastAsia" w:hint="eastAsia"/>
                <w:lang w:eastAsia="zh-CN"/>
              </w:rPr>
              <w:t>for EN-DC case.</w:t>
            </w:r>
          </w:p>
        </w:tc>
      </w:tr>
      <w:tr w:rsidR="00870B02" w:rsidRPr="007264BD" w14:paraId="148EB175" w14:textId="77777777" w:rsidTr="00266BA7">
        <w:tc>
          <w:tcPr>
            <w:tcW w:w="2087" w:type="dxa"/>
            <w:shd w:val="clear" w:color="auto" w:fill="auto"/>
          </w:tcPr>
          <w:p w14:paraId="5A81EC34" w14:textId="4545963E" w:rsidR="00870B02" w:rsidRPr="00366577" w:rsidRDefault="000A2F36" w:rsidP="00870B02">
            <w:pPr>
              <w:pStyle w:val="aa"/>
              <w:jc w:val="both"/>
              <w:rPr>
                <w:sz w:val="21"/>
                <w:szCs w:val="21"/>
                <w:lang w:val="en-US" w:eastAsia="zh-CN"/>
              </w:rPr>
            </w:pPr>
            <w:r>
              <w:rPr>
                <w:rFonts w:hint="eastAsia"/>
                <w:sz w:val="21"/>
                <w:szCs w:val="21"/>
                <w:lang w:val="en-US" w:eastAsia="zh-CN"/>
              </w:rPr>
              <w:t>F</w:t>
            </w:r>
            <w:r>
              <w:rPr>
                <w:sz w:val="21"/>
                <w:szCs w:val="21"/>
                <w:lang w:val="en-US" w:eastAsia="zh-CN"/>
              </w:rPr>
              <w:t>L</w:t>
            </w:r>
          </w:p>
        </w:tc>
        <w:tc>
          <w:tcPr>
            <w:tcW w:w="7542" w:type="dxa"/>
            <w:shd w:val="clear" w:color="auto" w:fill="auto"/>
          </w:tcPr>
          <w:p w14:paraId="53AF15D0" w14:textId="654EF246" w:rsidR="00870B02" w:rsidRDefault="000A2F36" w:rsidP="00870B02">
            <w:pPr>
              <w:pStyle w:val="aa"/>
              <w:jc w:val="both"/>
              <w:rPr>
                <w:sz w:val="21"/>
                <w:szCs w:val="21"/>
                <w:lang w:eastAsia="zh-CN"/>
              </w:rPr>
            </w:pPr>
            <w:r>
              <w:rPr>
                <w:sz w:val="21"/>
                <w:szCs w:val="21"/>
                <w:lang w:eastAsia="zh-CN"/>
              </w:rPr>
              <w:t>From FL understanding, there is no UCI multiplexing issue for EN-DC. 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in Huawei’s proposal,</w:t>
            </w:r>
            <w:r w:rsidR="00E315D2">
              <w:rPr>
                <w:sz w:val="21"/>
                <w:szCs w:val="21"/>
                <w:lang w:eastAsia="zh-CN"/>
              </w:rPr>
              <w:t xml:space="preserve"> UCI multiplexing may have impact on the decision of uplink Tx switching, which seems not aligned with the original issue. FL suggests the revised proposal</w:t>
            </w:r>
            <w:r w:rsidR="00E622DD">
              <w:rPr>
                <w:sz w:val="21"/>
                <w:szCs w:val="21"/>
                <w:lang w:eastAsia="zh-CN"/>
              </w:rPr>
              <w:t xml:space="preserve"> as follows</w:t>
            </w:r>
            <w:r w:rsidR="00E315D2">
              <w:rPr>
                <w:sz w:val="21"/>
                <w:szCs w:val="21"/>
                <w:lang w:eastAsia="zh-CN"/>
              </w:rPr>
              <w:t>, including SUL, and both case 1 and case 2.</w:t>
            </w:r>
          </w:p>
          <w:p w14:paraId="29A12FBA" w14:textId="77777777" w:rsidR="00E315D2" w:rsidRDefault="00E315D2" w:rsidP="00E315D2">
            <w:pPr>
              <w:rPr>
                <w:b/>
                <w:sz w:val="21"/>
                <w:szCs w:val="21"/>
                <w:highlight w:val="yellow"/>
                <w:lang w:val="en-GB" w:eastAsia="zh-CN"/>
              </w:rPr>
            </w:pPr>
            <w:r>
              <w:rPr>
                <w:b/>
                <w:sz w:val="21"/>
                <w:szCs w:val="21"/>
                <w:highlight w:val="yellow"/>
                <w:lang w:val="en-GB" w:eastAsia="zh-CN"/>
              </w:rPr>
              <w:t>Proposal 3:</w:t>
            </w:r>
          </w:p>
          <w:p w14:paraId="11141D6A" w14:textId="293D4D95" w:rsidR="00E70058" w:rsidRDefault="00E70058" w:rsidP="00E315D2">
            <w:pPr>
              <w:pStyle w:val="aa"/>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xml:space="preserve"> and if the state of Tx chain is 0Tx on carrier 1 and 2Tx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1 </w:t>
            </w:r>
            <w:r>
              <w:rPr>
                <w:sz w:val="21"/>
                <w:szCs w:val="21"/>
                <w:lang w:eastAsia="zh-CN"/>
              </w:rPr>
              <w:t>which is overlapped with</w:t>
            </w:r>
            <w:r w:rsidRPr="005176D4">
              <w:rPr>
                <w:sz w:val="21"/>
                <w:szCs w:val="21"/>
                <w:lang w:eastAsia="zh-CN"/>
              </w:rPr>
              <w:t xml:space="preserve"> PUSCH transmission on carrier 2, UCI is multiplexed on PUSCH on carrier 2 and the UE is not expected to transmit on any of the two carriers in the switching period.</w:t>
            </w:r>
          </w:p>
          <w:p w14:paraId="454F76D5" w14:textId="52A0A44D" w:rsidR="00E315D2" w:rsidRPr="008A1D45" w:rsidRDefault="006E0404" w:rsidP="00870B02">
            <w:pPr>
              <w:pStyle w:val="aa"/>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option 1 and SUL</w:t>
            </w:r>
            <w:r w:rsidRPr="005176D4">
              <w:rPr>
                <w:sz w:val="21"/>
                <w:szCs w:val="21"/>
                <w:lang w:eastAsia="zh-CN"/>
              </w:rPr>
              <w:t>, if uplink Tx switching is configured</w:t>
            </w:r>
            <w:r>
              <w:rPr>
                <w:sz w:val="21"/>
                <w:szCs w:val="21"/>
                <w:lang w:eastAsia="zh-CN"/>
              </w:rPr>
              <w:t xml:space="preserve"> and if the state of Tx chain is </w:t>
            </w:r>
            <w:r w:rsidR="00BC6682">
              <w:rPr>
                <w:sz w:val="21"/>
                <w:szCs w:val="21"/>
                <w:lang w:eastAsia="zh-CN"/>
              </w:rPr>
              <w:t>1</w:t>
            </w:r>
            <w:r>
              <w:rPr>
                <w:sz w:val="21"/>
                <w:szCs w:val="21"/>
                <w:lang w:eastAsia="zh-CN"/>
              </w:rPr>
              <w:t xml:space="preserve">Tx on carrier 1 and </w:t>
            </w:r>
            <w:r w:rsidR="00BC6682">
              <w:rPr>
                <w:sz w:val="21"/>
                <w:szCs w:val="21"/>
                <w:lang w:eastAsia="zh-CN"/>
              </w:rPr>
              <w:t>1</w:t>
            </w:r>
            <w:r>
              <w:rPr>
                <w:sz w:val="21"/>
                <w:szCs w:val="21"/>
                <w:lang w:eastAsia="zh-CN"/>
              </w:rPr>
              <w:t>Tx on carrier</w:t>
            </w:r>
            <w:r w:rsidR="00BC6682">
              <w:rPr>
                <w:sz w:val="21"/>
                <w:szCs w:val="21"/>
                <w:lang w:eastAsia="zh-CN"/>
              </w:rPr>
              <w:t xml:space="preserve"> 2</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carrier </w:t>
            </w:r>
            <w:r w:rsidR="00BC6682">
              <w:rPr>
                <w:sz w:val="21"/>
                <w:szCs w:val="21"/>
                <w:lang w:eastAsia="zh-CN"/>
              </w:rPr>
              <w:t>2</w:t>
            </w:r>
            <w:r w:rsidRPr="005176D4">
              <w:rPr>
                <w:sz w:val="21"/>
                <w:szCs w:val="21"/>
                <w:lang w:eastAsia="zh-CN"/>
              </w:rPr>
              <w:t xml:space="preserve"> </w:t>
            </w:r>
            <w:r>
              <w:rPr>
                <w:sz w:val="21"/>
                <w:szCs w:val="21"/>
                <w:lang w:eastAsia="zh-CN"/>
              </w:rPr>
              <w:t>which is overlapped with</w:t>
            </w:r>
            <w:r w:rsidRPr="005176D4">
              <w:rPr>
                <w:sz w:val="21"/>
                <w:szCs w:val="21"/>
                <w:lang w:eastAsia="zh-CN"/>
              </w:rPr>
              <w:t xml:space="preserve"> PUSCH transmission on carrier </w:t>
            </w:r>
            <w:r w:rsidR="00BC6682">
              <w:rPr>
                <w:sz w:val="21"/>
                <w:szCs w:val="21"/>
                <w:lang w:eastAsia="zh-CN"/>
              </w:rPr>
              <w:t>1</w:t>
            </w:r>
            <w:r w:rsidRPr="005176D4">
              <w:rPr>
                <w:sz w:val="21"/>
                <w:szCs w:val="21"/>
                <w:lang w:eastAsia="zh-CN"/>
              </w:rPr>
              <w:t xml:space="preserve">, UCI is multiplexed on PUSCH on carrier </w:t>
            </w:r>
            <w:r w:rsidR="00BC6682">
              <w:rPr>
                <w:sz w:val="21"/>
                <w:szCs w:val="21"/>
                <w:lang w:eastAsia="zh-CN"/>
              </w:rPr>
              <w:t>1</w:t>
            </w:r>
            <w:r w:rsidRPr="005176D4">
              <w:rPr>
                <w:sz w:val="21"/>
                <w:szCs w:val="21"/>
                <w:lang w:eastAsia="zh-CN"/>
              </w:rPr>
              <w:t xml:space="preserve"> and the UE is not expected to transmit on any of the two carriers in the switching period.</w:t>
            </w:r>
          </w:p>
        </w:tc>
      </w:tr>
      <w:tr w:rsidR="00FA6B0C" w:rsidRPr="007264BD" w14:paraId="2077AF96" w14:textId="77777777" w:rsidTr="00266BA7">
        <w:tc>
          <w:tcPr>
            <w:tcW w:w="2087" w:type="dxa"/>
            <w:shd w:val="clear" w:color="auto" w:fill="auto"/>
          </w:tcPr>
          <w:p w14:paraId="55D03E28" w14:textId="4A44A8AF" w:rsidR="00FA6B0C" w:rsidRDefault="00FA6B0C" w:rsidP="00870B02">
            <w:pPr>
              <w:pStyle w:val="aa"/>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542" w:type="dxa"/>
            <w:shd w:val="clear" w:color="auto" w:fill="auto"/>
          </w:tcPr>
          <w:p w14:paraId="30ED7394" w14:textId="3C0D8BF4" w:rsidR="00FA6B0C" w:rsidRDefault="00FA6B0C" w:rsidP="00870B02">
            <w:pPr>
              <w:pStyle w:val="aa"/>
              <w:jc w:val="both"/>
              <w:rPr>
                <w:sz w:val="21"/>
                <w:szCs w:val="21"/>
                <w:lang w:eastAsia="zh-CN"/>
              </w:rPr>
            </w:pPr>
            <w:r>
              <w:rPr>
                <w:rFonts w:hint="eastAsia"/>
                <w:sz w:val="21"/>
                <w:szCs w:val="21"/>
                <w:lang w:eastAsia="zh-CN"/>
              </w:rPr>
              <w:t>T</w:t>
            </w:r>
            <w:r>
              <w:rPr>
                <w:sz w:val="21"/>
                <w:szCs w:val="21"/>
                <w:lang w:eastAsia="zh-CN"/>
              </w:rPr>
              <w:t>he latest proposal 3 from FL seems ok to us. Our understanding is that this is just a conclusion in chairman note, which has no spec impact.</w:t>
            </w:r>
          </w:p>
        </w:tc>
      </w:tr>
      <w:tr w:rsidR="00873C40" w:rsidRPr="007264BD" w14:paraId="145A02D4" w14:textId="77777777" w:rsidTr="00266BA7">
        <w:tc>
          <w:tcPr>
            <w:tcW w:w="2087" w:type="dxa"/>
            <w:shd w:val="clear" w:color="auto" w:fill="auto"/>
          </w:tcPr>
          <w:p w14:paraId="2944BF5D" w14:textId="7083F5E0" w:rsidR="00873C40" w:rsidRDefault="00873C40" w:rsidP="00870B02">
            <w:pPr>
              <w:pStyle w:val="aa"/>
              <w:jc w:val="both"/>
              <w:rPr>
                <w:sz w:val="21"/>
                <w:szCs w:val="21"/>
                <w:lang w:val="en-US" w:eastAsia="zh-CN"/>
              </w:rPr>
            </w:pPr>
            <w:r>
              <w:rPr>
                <w:rFonts w:hint="eastAsia"/>
                <w:sz w:val="21"/>
                <w:szCs w:val="21"/>
                <w:lang w:val="en-US" w:eastAsia="zh-CN"/>
              </w:rPr>
              <w:t>H</w:t>
            </w:r>
            <w:r>
              <w:rPr>
                <w:sz w:val="21"/>
                <w:szCs w:val="21"/>
                <w:lang w:val="en-US" w:eastAsia="zh-CN"/>
              </w:rPr>
              <w:t>uawei, HiSilicon</w:t>
            </w:r>
          </w:p>
        </w:tc>
        <w:tc>
          <w:tcPr>
            <w:tcW w:w="7542" w:type="dxa"/>
            <w:shd w:val="clear" w:color="auto" w:fill="auto"/>
          </w:tcPr>
          <w:p w14:paraId="06F0DFC7" w14:textId="77777777" w:rsidR="00873C40" w:rsidRDefault="00873C40" w:rsidP="00870B02">
            <w:pPr>
              <w:pStyle w:val="aa"/>
              <w:jc w:val="both"/>
              <w:rPr>
                <w:sz w:val="21"/>
                <w:szCs w:val="21"/>
                <w:lang w:eastAsia="zh-CN"/>
              </w:rPr>
            </w:pPr>
            <w:r>
              <w:rPr>
                <w:rFonts w:hint="eastAsia"/>
                <w:sz w:val="21"/>
                <w:szCs w:val="21"/>
                <w:lang w:eastAsia="zh-CN"/>
              </w:rPr>
              <w:t>A</w:t>
            </w:r>
            <w:r>
              <w:rPr>
                <w:sz w:val="21"/>
                <w:szCs w:val="21"/>
                <w:lang w:eastAsia="zh-CN"/>
              </w:rPr>
              <w:t>s commented before, the issue to be clarified is independent of the state of Tx chain and which carrier the PUCCH/PUSCH is on. Our proposal has resolved these concerns. So we are not OK with the FL proposal.</w:t>
            </w:r>
          </w:p>
          <w:p w14:paraId="46476300" w14:textId="3EF8E007" w:rsidR="00873C40" w:rsidRDefault="00873C40" w:rsidP="00873C40">
            <w:pPr>
              <w:pStyle w:val="aa"/>
              <w:jc w:val="both"/>
              <w:rPr>
                <w:sz w:val="21"/>
                <w:szCs w:val="21"/>
                <w:lang w:eastAsia="zh-CN"/>
              </w:rPr>
            </w:pPr>
            <w:r>
              <w:rPr>
                <w:sz w:val="21"/>
                <w:szCs w:val="21"/>
                <w:lang w:eastAsia="zh-CN"/>
              </w:rPr>
              <w:t>Regarding “</w:t>
            </w:r>
            <w:r w:rsidRPr="00C260D0">
              <w:rPr>
                <w:i/>
                <w:sz w:val="21"/>
                <w:szCs w:val="21"/>
                <w:lang w:eastAsia="zh-CN"/>
              </w:rPr>
              <w:t xml:space="preserve">the </w:t>
            </w:r>
            <w:r>
              <w:rPr>
                <w:i/>
                <w:sz w:val="21"/>
                <w:szCs w:val="21"/>
                <w:lang w:eastAsia="zh-CN"/>
              </w:rPr>
              <w:t xml:space="preserve">determination </w:t>
            </w:r>
            <w:r w:rsidRPr="00C260D0">
              <w:rPr>
                <w:i/>
                <w:sz w:val="21"/>
                <w:szCs w:val="21"/>
                <w:lang w:eastAsia="zh-CN"/>
              </w:rPr>
              <w:t xml:space="preserve">of </w:t>
            </w:r>
            <w:r>
              <w:rPr>
                <w:i/>
                <w:sz w:val="21"/>
                <w:szCs w:val="21"/>
                <w:lang w:eastAsia="zh-CN"/>
              </w:rPr>
              <w:t xml:space="preserve">triggering an </w:t>
            </w:r>
            <w:r w:rsidRPr="00C260D0">
              <w:rPr>
                <w:i/>
                <w:sz w:val="21"/>
                <w:szCs w:val="21"/>
                <w:lang w:eastAsia="zh-CN"/>
              </w:rPr>
              <w:t>uplink Tx switching takes into account the result of the UCI multiplexing onto PUSCH</w:t>
            </w:r>
            <w:r>
              <w:rPr>
                <w:sz w:val="21"/>
                <w:szCs w:val="21"/>
                <w:lang w:eastAsia="zh-CN"/>
              </w:rPr>
              <w:t>”, it is sourced from the original Option 2, the “</w:t>
            </w:r>
            <w:r w:rsidRPr="00873C40">
              <w:rPr>
                <w:sz w:val="21"/>
                <w:szCs w:val="21"/>
                <w:lang w:eastAsia="zh-CN"/>
              </w:rPr>
              <w:t xml:space="preserve">multiplexing </w:t>
            </w:r>
            <w:r>
              <w:rPr>
                <w:sz w:val="21"/>
                <w:szCs w:val="21"/>
                <w:lang w:eastAsia="zh-CN"/>
              </w:rPr>
              <w:t>first” and “then drop” in “</w:t>
            </w:r>
            <w:r w:rsidRPr="00873C40">
              <w:rPr>
                <w:rFonts w:hint="eastAsia"/>
                <w:i/>
                <w:sz w:val="21"/>
                <w:szCs w:val="21"/>
                <w:lang w:eastAsia="zh-CN"/>
              </w:rPr>
              <w:t>•</w:t>
            </w:r>
            <w:r w:rsidRPr="00873C40">
              <w:rPr>
                <w:i/>
                <w:sz w:val="21"/>
                <w:szCs w:val="21"/>
                <w:lang w:eastAsia="zh-CN"/>
              </w:rPr>
              <w:tab/>
              <w:t>Option 2: Do multiplexing first: multiplex the UCI in CC2, then drop CC2</w:t>
            </w:r>
            <w:r w:rsidRPr="00873C40">
              <w:rPr>
                <w:sz w:val="21"/>
                <w:szCs w:val="21"/>
                <w:lang w:eastAsia="zh-CN"/>
              </w:rPr>
              <w:t>.</w:t>
            </w:r>
            <w:r>
              <w:rPr>
                <w:sz w:val="21"/>
                <w:szCs w:val="21"/>
                <w:lang w:eastAsia="zh-CN"/>
              </w:rPr>
              <w:t>” We feel the key message from the Option 2 is the order of two concerned UE processing. If the outcome of UCI multiplexing were not taken into account by UL Tx swit</w:t>
            </w:r>
            <w:r w:rsidR="00260F83">
              <w:rPr>
                <w:sz w:val="21"/>
                <w:szCs w:val="21"/>
                <w:lang w:eastAsia="zh-CN"/>
              </w:rPr>
              <w:t xml:space="preserve">ching, then concurrent transmissions on two uplinks would have been assumed and caused an error case or error switching of case1-case2. So </w:t>
            </w:r>
            <w:r w:rsidR="00823253">
              <w:rPr>
                <w:sz w:val="21"/>
                <w:szCs w:val="21"/>
                <w:lang w:eastAsia="zh-CN"/>
              </w:rPr>
              <w:t>we don’t see an</w:t>
            </w:r>
            <w:r w:rsidR="00260F83">
              <w:rPr>
                <w:sz w:val="21"/>
                <w:szCs w:val="21"/>
                <w:lang w:eastAsia="zh-CN"/>
              </w:rPr>
              <w:t xml:space="preserve"> issue for </w:t>
            </w:r>
            <w:r w:rsidR="00823253">
              <w:rPr>
                <w:sz w:val="21"/>
                <w:szCs w:val="21"/>
                <w:lang w:eastAsia="zh-CN"/>
              </w:rPr>
              <w:t>our</w:t>
            </w:r>
            <w:r w:rsidR="00260F83">
              <w:rPr>
                <w:sz w:val="21"/>
                <w:szCs w:val="21"/>
                <w:lang w:eastAsia="zh-CN"/>
              </w:rPr>
              <w:t xml:space="preserve"> proposed text</w:t>
            </w:r>
          </w:p>
          <w:p w14:paraId="4D6E1CF7" w14:textId="5EDC47D7" w:rsidR="00873C40" w:rsidRDefault="00873C40" w:rsidP="00873C40">
            <w:pPr>
              <w:pStyle w:val="aa"/>
              <w:jc w:val="both"/>
              <w:rPr>
                <w:sz w:val="21"/>
                <w:szCs w:val="21"/>
                <w:lang w:eastAsia="zh-CN"/>
              </w:rPr>
            </w:pPr>
            <w:r>
              <w:rPr>
                <w:sz w:val="21"/>
                <w:szCs w:val="21"/>
                <w:lang w:eastAsia="zh-CN"/>
              </w:rPr>
              <w:t xml:space="preserve">@CATT, we agree with you, EN-DC case is not relevant with </w:t>
            </w:r>
            <w:r w:rsidR="008A6577">
              <w:rPr>
                <w:sz w:val="21"/>
                <w:szCs w:val="21"/>
                <w:lang w:eastAsia="zh-CN"/>
              </w:rPr>
              <w:t xml:space="preserve">NR </w:t>
            </w:r>
            <w:r>
              <w:rPr>
                <w:sz w:val="21"/>
                <w:szCs w:val="21"/>
                <w:lang w:eastAsia="zh-CN"/>
              </w:rPr>
              <w:t>UCI multiplexing here. Sorry for any confusion. But the text “if any” in our proposal has precluded EN-DC. Hope it could resolve your concern.</w:t>
            </w:r>
          </w:p>
        </w:tc>
      </w:tr>
      <w:tr w:rsidR="00FC3892" w:rsidRPr="007264BD" w14:paraId="7E07D7F2" w14:textId="77777777" w:rsidTr="00266BA7">
        <w:tc>
          <w:tcPr>
            <w:tcW w:w="2087" w:type="dxa"/>
            <w:shd w:val="clear" w:color="auto" w:fill="auto"/>
          </w:tcPr>
          <w:p w14:paraId="430BC68A" w14:textId="5AF504B1" w:rsidR="00FC3892" w:rsidRDefault="00FC3892" w:rsidP="00870B02">
            <w:pPr>
              <w:pStyle w:val="aa"/>
              <w:jc w:val="both"/>
              <w:rPr>
                <w:sz w:val="21"/>
                <w:szCs w:val="21"/>
                <w:lang w:val="en-US" w:eastAsia="zh-CN"/>
              </w:rPr>
            </w:pPr>
            <w:r>
              <w:rPr>
                <w:rFonts w:hint="eastAsia"/>
                <w:sz w:val="21"/>
                <w:szCs w:val="21"/>
                <w:lang w:val="en-US" w:eastAsia="zh-CN"/>
              </w:rPr>
              <w:t>CATT3</w:t>
            </w:r>
          </w:p>
        </w:tc>
        <w:tc>
          <w:tcPr>
            <w:tcW w:w="7542" w:type="dxa"/>
            <w:shd w:val="clear" w:color="auto" w:fill="auto"/>
          </w:tcPr>
          <w:p w14:paraId="35CC69E9" w14:textId="3C9B6F9F" w:rsidR="007A7F3E" w:rsidRDefault="007A7F3E" w:rsidP="007A7F3E">
            <w:pPr>
              <w:pStyle w:val="aa"/>
              <w:jc w:val="both"/>
              <w:rPr>
                <w:sz w:val="21"/>
                <w:szCs w:val="21"/>
                <w:lang w:eastAsia="zh-CN"/>
              </w:rPr>
            </w:pPr>
            <w:r>
              <w:rPr>
                <w:sz w:val="21"/>
                <w:szCs w:val="21"/>
                <w:lang w:eastAsia="zh-CN"/>
              </w:rPr>
              <w:t>W</w:t>
            </w:r>
            <w:r>
              <w:rPr>
                <w:rFonts w:hint="eastAsia"/>
                <w:sz w:val="21"/>
                <w:szCs w:val="21"/>
                <w:lang w:eastAsia="zh-CN"/>
              </w:rPr>
              <w:t>e are fine with FL proposal#3</w:t>
            </w:r>
          </w:p>
        </w:tc>
      </w:tr>
      <w:tr w:rsidR="00B24DF3" w:rsidRPr="007264BD" w14:paraId="42BF359F" w14:textId="77777777" w:rsidTr="00266BA7">
        <w:tc>
          <w:tcPr>
            <w:tcW w:w="2087" w:type="dxa"/>
            <w:shd w:val="clear" w:color="auto" w:fill="auto"/>
          </w:tcPr>
          <w:p w14:paraId="746F4447" w14:textId="5A127DDB" w:rsidR="00B24DF3" w:rsidRDefault="00B24DF3" w:rsidP="00B24DF3">
            <w:pPr>
              <w:pStyle w:val="aa"/>
              <w:jc w:val="both"/>
              <w:rPr>
                <w:sz w:val="21"/>
                <w:szCs w:val="21"/>
                <w:lang w:val="en-US" w:eastAsia="zh-CN"/>
              </w:rPr>
            </w:pPr>
            <w:r>
              <w:rPr>
                <w:sz w:val="21"/>
                <w:szCs w:val="21"/>
                <w:lang w:val="en-US" w:eastAsia="zh-CN"/>
              </w:rPr>
              <w:t>Qualcomm</w:t>
            </w:r>
          </w:p>
        </w:tc>
        <w:tc>
          <w:tcPr>
            <w:tcW w:w="7542" w:type="dxa"/>
            <w:shd w:val="clear" w:color="auto" w:fill="auto"/>
          </w:tcPr>
          <w:p w14:paraId="68E8C0BD" w14:textId="77777777" w:rsidR="00B24DF3" w:rsidRDefault="00B24DF3" w:rsidP="00B24DF3">
            <w:pPr>
              <w:pStyle w:val="aa"/>
              <w:jc w:val="both"/>
              <w:rPr>
                <w:sz w:val="21"/>
                <w:szCs w:val="21"/>
                <w:lang w:eastAsia="zh-CN"/>
              </w:rPr>
            </w:pPr>
            <w:r>
              <w:rPr>
                <w:sz w:val="21"/>
                <w:szCs w:val="21"/>
                <w:lang w:eastAsia="zh-CN"/>
              </w:rPr>
              <w:t>We are supportive to FL’s proposal 3 above.</w:t>
            </w:r>
            <w:r w:rsidR="007C6DD6">
              <w:rPr>
                <w:sz w:val="21"/>
                <w:szCs w:val="21"/>
                <w:lang w:eastAsia="zh-CN"/>
              </w:rPr>
              <w:t xml:space="preserve"> We can’t agree with Huawei’s </w:t>
            </w:r>
            <w:r w:rsidR="00686D1C">
              <w:rPr>
                <w:sz w:val="21"/>
                <w:szCs w:val="21"/>
                <w:lang w:eastAsia="zh-CN"/>
              </w:rPr>
              <w:t>proposal</w:t>
            </w:r>
            <w:r w:rsidR="007C6DD6">
              <w:rPr>
                <w:sz w:val="21"/>
                <w:szCs w:val="21"/>
                <w:lang w:eastAsia="zh-CN"/>
              </w:rPr>
              <w:t xml:space="preserve"> </w:t>
            </w:r>
            <w:r w:rsidR="0045573F">
              <w:rPr>
                <w:sz w:val="21"/>
                <w:szCs w:val="21"/>
                <w:lang w:eastAsia="zh-CN"/>
              </w:rPr>
              <w:t>listed by FL. In option 2</w:t>
            </w:r>
            <w:r w:rsidR="009E1959">
              <w:rPr>
                <w:sz w:val="21"/>
                <w:szCs w:val="21"/>
                <w:lang w:eastAsia="zh-CN"/>
              </w:rPr>
              <w:t xml:space="preserve"> of this issue, w</w:t>
            </w:r>
            <w:r w:rsidR="0045573F">
              <w:rPr>
                <w:sz w:val="21"/>
                <w:szCs w:val="21"/>
                <w:lang w:eastAsia="zh-CN"/>
              </w:rPr>
              <w:t>e are proposing to</w:t>
            </w:r>
            <w:r w:rsidR="00D945B0">
              <w:rPr>
                <w:sz w:val="21"/>
                <w:szCs w:val="21"/>
                <w:lang w:eastAsia="zh-CN"/>
              </w:rPr>
              <w:t xml:space="preserve"> keep current UCI mapping rules which doesn’t</w:t>
            </w:r>
            <w:r w:rsidR="00D61435">
              <w:rPr>
                <w:sz w:val="21"/>
                <w:szCs w:val="21"/>
                <w:lang w:eastAsia="zh-CN"/>
              </w:rPr>
              <w:t xml:space="preserve"> and would not</w:t>
            </w:r>
            <w:r w:rsidR="00D945B0">
              <w:rPr>
                <w:sz w:val="21"/>
                <w:szCs w:val="21"/>
                <w:lang w:eastAsia="zh-CN"/>
              </w:rPr>
              <w:t xml:space="preserve"> take </w:t>
            </w:r>
            <w:r w:rsidR="00AE7F0F">
              <w:rPr>
                <w:sz w:val="21"/>
                <w:szCs w:val="21"/>
                <w:lang w:eastAsia="zh-CN"/>
              </w:rPr>
              <w:t>UL Tx switching into consideration</w:t>
            </w:r>
            <w:r w:rsidR="00C615AA">
              <w:rPr>
                <w:sz w:val="21"/>
                <w:szCs w:val="21"/>
                <w:lang w:eastAsia="zh-CN"/>
              </w:rPr>
              <w:t>.</w:t>
            </w:r>
            <w:r w:rsidR="0045573F">
              <w:rPr>
                <w:sz w:val="21"/>
                <w:szCs w:val="21"/>
                <w:lang w:eastAsia="zh-CN"/>
              </w:rPr>
              <w:t xml:space="preserve"> </w:t>
            </w:r>
          </w:p>
          <w:p w14:paraId="6B9B6003" w14:textId="6CB95357" w:rsidR="00686D1C" w:rsidRDefault="00686D1C" w:rsidP="00B24DF3">
            <w:pPr>
              <w:pStyle w:val="aa"/>
              <w:jc w:val="both"/>
              <w:rPr>
                <w:sz w:val="21"/>
                <w:szCs w:val="21"/>
                <w:lang w:eastAsia="zh-CN"/>
              </w:rPr>
            </w:pPr>
            <w:r>
              <w:rPr>
                <w:sz w:val="21"/>
                <w:szCs w:val="21"/>
                <w:lang w:eastAsia="zh-CN"/>
              </w:rPr>
              <w:t xml:space="preserve">In response to “If the outcome of UCI multiplexing were not taken into account by UL Tx switching, then concurrent transmissions on two uplinks would have been assumed </w:t>
            </w:r>
            <w:r>
              <w:rPr>
                <w:sz w:val="21"/>
                <w:szCs w:val="21"/>
                <w:lang w:eastAsia="zh-CN"/>
              </w:rPr>
              <w:lastRenderedPageBreak/>
              <w:t>and caused an error case or error switching of case1-case2.”</w:t>
            </w:r>
            <w:r w:rsidR="005109A4">
              <w:rPr>
                <w:sz w:val="21"/>
                <w:szCs w:val="21"/>
                <w:lang w:eastAsia="zh-CN"/>
              </w:rPr>
              <w:t>,</w:t>
            </w:r>
            <w:r>
              <w:rPr>
                <w:sz w:val="21"/>
                <w:szCs w:val="21"/>
                <w:lang w:eastAsia="zh-CN"/>
              </w:rPr>
              <w:t xml:space="preserve"> </w:t>
            </w:r>
            <w:r w:rsidR="005109A4">
              <w:rPr>
                <w:sz w:val="21"/>
                <w:szCs w:val="21"/>
                <w:lang w:eastAsia="zh-CN"/>
              </w:rPr>
              <w:t>w</w:t>
            </w:r>
            <w:r>
              <w:rPr>
                <w:sz w:val="21"/>
                <w:szCs w:val="21"/>
                <w:lang w:eastAsia="zh-CN"/>
              </w:rPr>
              <w:t xml:space="preserve">e don’t think </w:t>
            </w:r>
            <w:r w:rsidR="005109A4">
              <w:rPr>
                <w:sz w:val="21"/>
                <w:szCs w:val="21"/>
                <w:lang w:eastAsia="zh-CN"/>
              </w:rPr>
              <w:t>concurrent transmission on both UL should be assumed</w:t>
            </w:r>
            <w:r w:rsidR="00661943">
              <w:rPr>
                <w:sz w:val="21"/>
                <w:szCs w:val="21"/>
                <w:lang w:eastAsia="zh-CN"/>
              </w:rPr>
              <w:t xml:space="preserve"> even the UCI mapped to the 2-ports carrier would be dropped due to overlapped with switching period.  </w:t>
            </w:r>
          </w:p>
        </w:tc>
      </w:tr>
      <w:tr w:rsidR="00D11CDE" w:rsidRPr="007264BD" w14:paraId="569FC229" w14:textId="77777777" w:rsidTr="00266BA7">
        <w:tc>
          <w:tcPr>
            <w:tcW w:w="2087" w:type="dxa"/>
            <w:shd w:val="clear" w:color="auto" w:fill="auto"/>
          </w:tcPr>
          <w:p w14:paraId="2231577E" w14:textId="19022FCB" w:rsidR="00D11CDE" w:rsidRDefault="00D11CDE" w:rsidP="00B24DF3">
            <w:pPr>
              <w:pStyle w:val="aa"/>
              <w:jc w:val="both"/>
              <w:rPr>
                <w:sz w:val="21"/>
                <w:szCs w:val="21"/>
                <w:lang w:val="en-US" w:eastAsia="zh-CN"/>
              </w:rPr>
            </w:pPr>
            <w:r>
              <w:rPr>
                <w:rFonts w:hint="eastAsia"/>
                <w:sz w:val="21"/>
                <w:szCs w:val="21"/>
                <w:lang w:val="en-US" w:eastAsia="zh-CN"/>
              </w:rPr>
              <w:lastRenderedPageBreak/>
              <w:t>F</w:t>
            </w:r>
            <w:r>
              <w:rPr>
                <w:sz w:val="21"/>
                <w:szCs w:val="21"/>
                <w:lang w:val="en-US" w:eastAsia="zh-CN"/>
              </w:rPr>
              <w:t>L</w:t>
            </w:r>
          </w:p>
        </w:tc>
        <w:tc>
          <w:tcPr>
            <w:tcW w:w="7542" w:type="dxa"/>
            <w:shd w:val="clear" w:color="auto" w:fill="auto"/>
          </w:tcPr>
          <w:p w14:paraId="148F045A" w14:textId="366FB5E3" w:rsidR="00FA2937" w:rsidRPr="00ED64D6" w:rsidRDefault="00FA2937" w:rsidP="00062CD5">
            <w:pPr>
              <w:rPr>
                <w:sz w:val="21"/>
                <w:szCs w:val="21"/>
                <w:lang w:val="en-GB" w:eastAsia="zh-CN"/>
              </w:rPr>
            </w:pPr>
            <w:r w:rsidRPr="00ED64D6">
              <w:rPr>
                <w:rFonts w:hint="eastAsia"/>
                <w:sz w:val="21"/>
                <w:szCs w:val="21"/>
                <w:lang w:val="en-GB" w:eastAsia="zh-CN"/>
              </w:rPr>
              <w:t>T</w:t>
            </w:r>
            <w:r w:rsidRPr="00ED64D6">
              <w:rPr>
                <w:sz w:val="21"/>
                <w:szCs w:val="21"/>
                <w:lang w:val="en-GB" w:eastAsia="zh-CN"/>
              </w:rPr>
              <w:t xml:space="preserve">o address Huawei’s concern, </w:t>
            </w:r>
            <w:r w:rsidR="00ED64D6" w:rsidRPr="00ED64D6">
              <w:rPr>
                <w:sz w:val="21"/>
                <w:szCs w:val="21"/>
                <w:lang w:val="en-GB" w:eastAsia="zh-CN"/>
              </w:rPr>
              <w:t>proposal 3 is revised as follows.</w:t>
            </w:r>
            <w:r w:rsidR="00ED64D6">
              <w:rPr>
                <w:sz w:val="21"/>
                <w:szCs w:val="21"/>
                <w:lang w:val="en-GB" w:eastAsia="zh-CN"/>
              </w:rPr>
              <w:t xml:space="preserve"> </w:t>
            </w:r>
          </w:p>
          <w:p w14:paraId="36C40C13" w14:textId="231C6D04" w:rsidR="00062CD5" w:rsidRDefault="00062CD5" w:rsidP="00062CD5">
            <w:pPr>
              <w:rPr>
                <w:b/>
                <w:sz w:val="21"/>
                <w:szCs w:val="21"/>
                <w:highlight w:val="yellow"/>
                <w:lang w:val="en-GB" w:eastAsia="zh-CN"/>
              </w:rPr>
            </w:pPr>
            <w:r>
              <w:rPr>
                <w:b/>
                <w:sz w:val="21"/>
                <w:szCs w:val="21"/>
                <w:highlight w:val="yellow"/>
                <w:lang w:val="en-GB" w:eastAsia="zh-CN"/>
              </w:rPr>
              <w:t>Revised Proposal 3:</w:t>
            </w:r>
          </w:p>
          <w:p w14:paraId="59F63D6F" w14:textId="0C6FA1E4" w:rsidR="00D11CDE" w:rsidRPr="00062CD5" w:rsidRDefault="00062CD5" w:rsidP="00062CD5">
            <w:pPr>
              <w:pStyle w:val="aa"/>
              <w:numPr>
                <w:ilvl w:val="0"/>
                <w:numId w:val="14"/>
              </w:numPr>
              <w:jc w:val="both"/>
              <w:rPr>
                <w:sz w:val="21"/>
                <w:szCs w:val="21"/>
                <w:lang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w:t>
            </w:r>
            <w:r>
              <w:rPr>
                <w:sz w:val="21"/>
                <w:szCs w:val="21"/>
                <w:lang w:eastAsia="zh-CN"/>
              </w:rPr>
              <w:t>one carrier</w:t>
            </w:r>
            <w:r w:rsidRPr="005176D4">
              <w:rPr>
                <w:sz w:val="21"/>
                <w:szCs w:val="21"/>
                <w:lang w:eastAsia="zh-CN"/>
              </w:rPr>
              <w:t xml:space="preserve"> </w:t>
            </w:r>
            <w:r>
              <w:rPr>
                <w:sz w:val="21"/>
                <w:szCs w:val="21"/>
                <w:lang w:eastAsia="zh-CN"/>
              </w:rPr>
              <w:t>which is overlapped with PUSCH transmission on the other carrier</w:t>
            </w:r>
            <w:r w:rsidRPr="005176D4">
              <w:rPr>
                <w:sz w:val="21"/>
                <w:szCs w:val="21"/>
                <w:lang w:eastAsia="zh-CN"/>
              </w:rPr>
              <w:t>, UCI is m</w:t>
            </w:r>
            <w:r>
              <w:rPr>
                <w:sz w:val="21"/>
                <w:szCs w:val="21"/>
                <w:lang w:eastAsia="zh-CN"/>
              </w:rPr>
              <w:t>ultiplexed on PUSCH on the other carrier first</w:t>
            </w:r>
            <w:r w:rsidRPr="005176D4">
              <w:rPr>
                <w:sz w:val="21"/>
                <w:szCs w:val="21"/>
                <w:lang w:eastAsia="zh-CN"/>
              </w:rPr>
              <w:t xml:space="preserve"> and </w:t>
            </w:r>
            <w:r w:rsidR="00872457">
              <w:rPr>
                <w:sz w:val="21"/>
                <w:szCs w:val="21"/>
                <w:lang w:eastAsia="zh-CN"/>
              </w:rPr>
              <w:t xml:space="preserve">then </w:t>
            </w:r>
            <w:r w:rsidRPr="005176D4">
              <w:rPr>
                <w:sz w:val="21"/>
                <w:szCs w:val="21"/>
                <w:lang w:eastAsia="zh-CN"/>
              </w:rPr>
              <w:t>the UE is not expected to transmit on any of the two carriers in the switching period.</w:t>
            </w:r>
          </w:p>
        </w:tc>
      </w:tr>
      <w:tr w:rsidR="00B15473" w:rsidRPr="007264BD" w14:paraId="5F95F3C7" w14:textId="77777777" w:rsidTr="00266BA7">
        <w:tc>
          <w:tcPr>
            <w:tcW w:w="2087" w:type="dxa"/>
            <w:shd w:val="clear" w:color="auto" w:fill="auto"/>
          </w:tcPr>
          <w:p w14:paraId="49E63B86" w14:textId="67D123CB" w:rsidR="00B15473" w:rsidRDefault="00B15473" w:rsidP="00B24DF3">
            <w:pPr>
              <w:pStyle w:val="aa"/>
              <w:jc w:val="both"/>
              <w:rPr>
                <w:rFonts w:hint="eastAsia"/>
                <w:sz w:val="21"/>
                <w:szCs w:val="21"/>
                <w:lang w:val="en-US" w:eastAsia="zh-CN"/>
              </w:rPr>
            </w:pPr>
            <w:r>
              <w:rPr>
                <w:rFonts w:hint="eastAsia"/>
                <w:sz w:val="21"/>
                <w:szCs w:val="21"/>
                <w:lang w:val="en-US" w:eastAsia="zh-CN"/>
              </w:rPr>
              <w:t>Z</w:t>
            </w:r>
            <w:r>
              <w:rPr>
                <w:sz w:val="21"/>
                <w:szCs w:val="21"/>
                <w:lang w:val="en-US" w:eastAsia="zh-CN"/>
              </w:rPr>
              <w:t>TE</w:t>
            </w:r>
          </w:p>
        </w:tc>
        <w:tc>
          <w:tcPr>
            <w:tcW w:w="7542" w:type="dxa"/>
            <w:shd w:val="clear" w:color="auto" w:fill="auto"/>
          </w:tcPr>
          <w:p w14:paraId="0DDFC392" w14:textId="77777777" w:rsidR="00B15473" w:rsidRDefault="00B15473" w:rsidP="00062CD5">
            <w:pPr>
              <w:rPr>
                <w:sz w:val="21"/>
                <w:szCs w:val="21"/>
                <w:lang w:val="en-GB" w:eastAsia="zh-CN"/>
              </w:rPr>
            </w:pPr>
            <w:r>
              <w:rPr>
                <w:sz w:val="21"/>
                <w:szCs w:val="21"/>
                <w:lang w:val="en-GB" w:eastAsia="zh-CN"/>
              </w:rPr>
              <w:t>Maybe to make it clear, the following update would help.</w:t>
            </w:r>
          </w:p>
          <w:p w14:paraId="54DA83F0" w14:textId="77777777" w:rsidR="00B15473" w:rsidRDefault="00B15473" w:rsidP="00B15473">
            <w:pPr>
              <w:rPr>
                <w:b/>
                <w:sz w:val="21"/>
                <w:szCs w:val="21"/>
                <w:highlight w:val="yellow"/>
                <w:lang w:val="en-GB" w:eastAsia="zh-CN"/>
              </w:rPr>
            </w:pPr>
            <w:r>
              <w:rPr>
                <w:b/>
                <w:sz w:val="21"/>
                <w:szCs w:val="21"/>
                <w:highlight w:val="yellow"/>
                <w:lang w:val="en-GB" w:eastAsia="zh-CN"/>
              </w:rPr>
              <w:t>Revised Proposal 3:</w:t>
            </w:r>
            <w:bookmarkStart w:id="143" w:name="_GoBack"/>
            <w:bookmarkEnd w:id="143"/>
          </w:p>
          <w:p w14:paraId="208669CF" w14:textId="1E6EDC5F" w:rsidR="00B15473" w:rsidRPr="00ED64D6" w:rsidRDefault="00B15473" w:rsidP="00B15473">
            <w:pPr>
              <w:rPr>
                <w:rFonts w:hint="eastAsia"/>
                <w:sz w:val="21"/>
                <w:szCs w:val="21"/>
                <w:lang w:val="en-GB" w:eastAsia="zh-CN"/>
              </w:rPr>
            </w:pPr>
            <w:r w:rsidRPr="005176D4">
              <w:rPr>
                <w:sz w:val="21"/>
                <w:szCs w:val="21"/>
                <w:lang w:eastAsia="zh-CN"/>
              </w:rPr>
              <w:t>For inter-band UL CA</w:t>
            </w:r>
            <w:r>
              <w:rPr>
                <w:sz w:val="21"/>
                <w:szCs w:val="21"/>
                <w:lang w:eastAsia="zh-CN"/>
              </w:rPr>
              <w:t xml:space="preserve"> and SUL</w:t>
            </w:r>
            <w:r w:rsidRPr="005176D4">
              <w:rPr>
                <w:sz w:val="21"/>
                <w:szCs w:val="21"/>
                <w:lang w:eastAsia="zh-CN"/>
              </w:rPr>
              <w:t>, if uplink Tx switching is configured</w:t>
            </w:r>
            <w:r>
              <w:rPr>
                <w:sz w:val="21"/>
                <w:szCs w:val="21"/>
                <w:lang w:eastAsia="zh-CN"/>
              </w:rPr>
              <w:t>, and if UE is to transmit PUCCH on</w:t>
            </w:r>
            <w:r w:rsidRPr="005176D4">
              <w:rPr>
                <w:sz w:val="21"/>
                <w:szCs w:val="21"/>
                <w:lang w:eastAsia="zh-CN"/>
              </w:rPr>
              <w:t xml:space="preserve"> </w:t>
            </w:r>
            <w:r>
              <w:rPr>
                <w:sz w:val="21"/>
                <w:szCs w:val="21"/>
                <w:lang w:eastAsia="zh-CN"/>
              </w:rPr>
              <w:t xml:space="preserve">a </w:t>
            </w:r>
            <w:r w:rsidRPr="005176D4">
              <w:rPr>
                <w:sz w:val="21"/>
                <w:szCs w:val="21"/>
                <w:lang w:eastAsia="zh-CN"/>
              </w:rPr>
              <w:t xml:space="preserve">PUCCH </w:t>
            </w:r>
            <w:r>
              <w:rPr>
                <w:sz w:val="21"/>
                <w:szCs w:val="21"/>
                <w:lang w:eastAsia="zh-CN"/>
              </w:rPr>
              <w:t>resource</w:t>
            </w:r>
            <w:r w:rsidRPr="005176D4">
              <w:rPr>
                <w:sz w:val="21"/>
                <w:szCs w:val="21"/>
                <w:lang w:eastAsia="zh-CN"/>
              </w:rPr>
              <w:t xml:space="preserve"> on </w:t>
            </w:r>
            <w:r>
              <w:rPr>
                <w:sz w:val="21"/>
                <w:szCs w:val="21"/>
                <w:lang w:eastAsia="zh-CN"/>
              </w:rPr>
              <w:t>one carrier</w:t>
            </w:r>
            <w:r w:rsidRPr="005176D4">
              <w:rPr>
                <w:sz w:val="21"/>
                <w:szCs w:val="21"/>
                <w:lang w:eastAsia="zh-CN"/>
              </w:rPr>
              <w:t xml:space="preserve"> </w:t>
            </w:r>
            <w:r>
              <w:rPr>
                <w:sz w:val="21"/>
                <w:szCs w:val="21"/>
                <w:lang w:eastAsia="zh-CN"/>
              </w:rPr>
              <w:t>which is overlapped with PUSCH transmission on the other carrier</w:t>
            </w:r>
            <w:r w:rsidRPr="005176D4">
              <w:rPr>
                <w:sz w:val="21"/>
                <w:szCs w:val="21"/>
                <w:lang w:eastAsia="zh-CN"/>
              </w:rPr>
              <w:t>,</w:t>
            </w:r>
            <w:r w:rsidRPr="00B15473">
              <w:rPr>
                <w:color w:val="FF0000"/>
                <w:sz w:val="21"/>
                <w:szCs w:val="21"/>
                <w:u w:val="single"/>
                <w:lang w:eastAsia="zh-CN"/>
              </w:rPr>
              <w:t xml:space="preserve"> </w:t>
            </w:r>
            <w:r>
              <w:rPr>
                <w:color w:val="FF0000"/>
                <w:sz w:val="21"/>
                <w:szCs w:val="21"/>
                <w:u w:val="single"/>
                <w:lang w:eastAsia="zh-CN"/>
              </w:rPr>
              <w:t xml:space="preserve">and </w:t>
            </w:r>
            <w:r w:rsidRPr="00B15473">
              <w:rPr>
                <w:color w:val="FF0000"/>
                <w:sz w:val="21"/>
                <w:szCs w:val="21"/>
                <w:u w:val="single"/>
                <w:lang w:eastAsia="zh-CN"/>
              </w:rPr>
              <w:t>if the PUSCH is overlap</w:t>
            </w:r>
            <w:r>
              <w:rPr>
                <w:color w:val="FF0000"/>
                <w:sz w:val="21"/>
                <w:szCs w:val="21"/>
                <w:u w:val="single"/>
                <w:lang w:eastAsia="zh-CN"/>
              </w:rPr>
              <w:t>ped</w:t>
            </w:r>
            <w:r w:rsidRPr="00B15473">
              <w:rPr>
                <w:color w:val="FF0000"/>
                <w:sz w:val="21"/>
                <w:szCs w:val="21"/>
                <w:u w:val="single"/>
                <w:lang w:eastAsia="zh-CN"/>
              </w:rPr>
              <w:t xml:space="preserve"> with </w:t>
            </w:r>
            <w:r>
              <w:rPr>
                <w:color w:val="FF0000"/>
                <w:sz w:val="21"/>
                <w:szCs w:val="21"/>
                <w:u w:val="single"/>
                <w:lang w:eastAsia="zh-CN"/>
              </w:rPr>
              <w:t>one</w:t>
            </w:r>
            <w:r w:rsidRPr="00B15473">
              <w:rPr>
                <w:color w:val="FF0000"/>
                <w:sz w:val="21"/>
                <w:szCs w:val="21"/>
                <w:u w:val="single"/>
                <w:lang w:eastAsia="zh-CN"/>
              </w:rPr>
              <w:t xml:space="preserve"> switching period,</w:t>
            </w:r>
            <w:r>
              <w:rPr>
                <w:sz w:val="21"/>
                <w:szCs w:val="21"/>
                <w:lang w:eastAsia="zh-CN"/>
              </w:rPr>
              <w:t xml:space="preserve"> </w:t>
            </w:r>
            <w:r w:rsidRPr="005176D4">
              <w:rPr>
                <w:sz w:val="21"/>
                <w:szCs w:val="21"/>
                <w:lang w:eastAsia="zh-CN"/>
              </w:rPr>
              <w:t>UCI is m</w:t>
            </w:r>
            <w:r>
              <w:rPr>
                <w:sz w:val="21"/>
                <w:szCs w:val="21"/>
                <w:lang w:eastAsia="zh-CN"/>
              </w:rPr>
              <w:t>ultiplexed on PUSCH on the other carrier first</w:t>
            </w:r>
            <w:r w:rsidRPr="005176D4">
              <w:rPr>
                <w:sz w:val="21"/>
                <w:szCs w:val="21"/>
                <w:lang w:eastAsia="zh-CN"/>
              </w:rPr>
              <w:t xml:space="preserve"> and </w:t>
            </w:r>
            <w:r>
              <w:rPr>
                <w:sz w:val="21"/>
                <w:szCs w:val="21"/>
                <w:lang w:eastAsia="zh-CN"/>
              </w:rPr>
              <w:t xml:space="preserve">then </w:t>
            </w:r>
            <w:r w:rsidRPr="005176D4">
              <w:rPr>
                <w:sz w:val="21"/>
                <w:szCs w:val="21"/>
                <w:lang w:eastAsia="zh-CN"/>
              </w:rPr>
              <w:t>the UE is not expected to transmit on any of the two carriers in the switching period.</w:t>
            </w:r>
          </w:p>
        </w:tc>
      </w:tr>
    </w:tbl>
    <w:p w14:paraId="24A28539" w14:textId="77777777" w:rsidR="00EF01D5" w:rsidRPr="00107746" w:rsidRDefault="00EF01D5" w:rsidP="0005703B">
      <w:pPr>
        <w:rPr>
          <w:sz w:val="21"/>
          <w:szCs w:val="21"/>
          <w:highlight w:val="cyan"/>
        </w:rPr>
      </w:pPr>
    </w:p>
    <w:p w14:paraId="2AC2E356" w14:textId="77777777" w:rsidR="0005703B" w:rsidRPr="00242FBB" w:rsidRDefault="0005703B" w:rsidP="0005703B">
      <w:pPr>
        <w:pStyle w:val="1"/>
        <w:spacing w:line="240" w:lineRule="auto"/>
      </w:pPr>
      <w:r w:rsidRPr="00242FBB">
        <w:t>References</w:t>
      </w:r>
    </w:p>
    <w:p w14:paraId="11982207"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44" w:name="_Ref33369491"/>
      <w:r>
        <w:rPr>
          <w:sz w:val="21"/>
          <w:szCs w:val="21"/>
          <w:lang w:eastAsia="zh-CN"/>
        </w:rPr>
        <w:t>R1-</w:t>
      </w:r>
      <w:r w:rsidRPr="008C60A4">
        <w:rPr>
          <w:sz w:val="21"/>
          <w:szCs w:val="21"/>
          <w:lang w:eastAsia="zh-CN"/>
        </w:rPr>
        <w:t>210</w:t>
      </w:r>
      <w:r>
        <w:rPr>
          <w:sz w:val="21"/>
          <w:szCs w:val="21"/>
          <w:lang w:eastAsia="zh-CN"/>
        </w:rPr>
        <w:t xml:space="preserve">3502, </w:t>
      </w:r>
      <w:r w:rsidRPr="000F2D4F">
        <w:rPr>
          <w:rFonts w:hint="eastAsia"/>
          <w:sz w:val="21"/>
          <w:szCs w:val="21"/>
          <w:lang w:eastAsia="zh-CN"/>
        </w:rPr>
        <w:t>S</w:t>
      </w:r>
      <w:r w:rsidRPr="000F2D4F">
        <w:rPr>
          <w:sz w:val="21"/>
          <w:szCs w:val="21"/>
          <w:lang w:eastAsia="zh-CN"/>
        </w:rPr>
        <w:t>ummary</w:t>
      </w:r>
      <w:r w:rsidRPr="000F2D4F">
        <w:rPr>
          <w:rFonts w:hint="eastAsia"/>
          <w:sz w:val="21"/>
          <w:szCs w:val="21"/>
          <w:lang w:eastAsia="zh-CN"/>
        </w:rPr>
        <w:t xml:space="preserve"> </w:t>
      </w:r>
      <w:r w:rsidRPr="000F2D4F">
        <w:rPr>
          <w:sz w:val="21"/>
          <w:szCs w:val="21"/>
          <w:lang w:eastAsia="zh-CN"/>
        </w:rPr>
        <w:t>of Rel-16 uplink Tx switching</w:t>
      </w:r>
      <w:r>
        <w:rPr>
          <w:sz w:val="21"/>
          <w:szCs w:val="21"/>
          <w:lang w:eastAsia="zh-CN"/>
        </w:rPr>
        <w:t xml:space="preserve">, Moderator (China Telecom), </w:t>
      </w:r>
      <w:bookmarkEnd w:id="144"/>
      <w:r>
        <w:rPr>
          <w:sz w:val="21"/>
          <w:szCs w:val="21"/>
          <w:lang w:eastAsia="zh-CN"/>
        </w:rPr>
        <w:t xml:space="preserve">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145E1A79"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2377</w:t>
      </w:r>
      <w:r w:rsidRPr="00395B1B">
        <w:rPr>
          <w:sz w:val="21"/>
          <w:szCs w:val="21"/>
          <w:lang w:eastAsia="zh-CN"/>
        </w:rPr>
        <w:t xml:space="preserve">, </w:t>
      </w:r>
      <w:r w:rsidRPr="00C35659">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792A42B6" w14:textId="77777777" w:rsidR="0005703B" w:rsidRPr="000C37B1"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2491</w:t>
      </w:r>
      <w:r w:rsidRPr="00395B1B">
        <w:rPr>
          <w:rFonts w:hint="eastAsia"/>
          <w:sz w:val="21"/>
          <w:szCs w:val="21"/>
          <w:lang w:eastAsia="zh-CN"/>
        </w:rPr>
        <w:t>,</w:t>
      </w:r>
      <w:r w:rsidRPr="00395B1B">
        <w:rPr>
          <w:sz w:val="21"/>
          <w:szCs w:val="21"/>
          <w:lang w:eastAsia="zh-CN"/>
        </w:rPr>
        <w:t xml:space="preserve"> </w:t>
      </w:r>
      <w:r w:rsidRPr="00BC4A21">
        <w:rPr>
          <w:sz w:val="21"/>
          <w:szCs w:val="21"/>
          <w:lang w:eastAsia="zh-CN"/>
        </w:rPr>
        <w:t>Remaining Issues of Rel-16 UL Tx Switching</w:t>
      </w:r>
      <w:r w:rsidRPr="00395B1B">
        <w:rPr>
          <w:sz w:val="21"/>
          <w:szCs w:val="21"/>
          <w:lang w:eastAsia="zh-CN"/>
        </w:rPr>
        <w:t>, ZTE</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654E2724" w14:textId="77777777" w:rsidR="0005703B"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w:t>
      </w:r>
      <w:r>
        <w:rPr>
          <w:sz w:val="21"/>
          <w:szCs w:val="21"/>
          <w:lang w:eastAsia="zh-CN"/>
        </w:rPr>
        <w:t>3149</w:t>
      </w:r>
      <w:r w:rsidRPr="00395B1B">
        <w:rPr>
          <w:sz w:val="21"/>
          <w:szCs w:val="21"/>
          <w:lang w:eastAsia="zh-CN"/>
        </w:rPr>
        <w:t xml:space="preserve">, </w:t>
      </w:r>
      <w:r w:rsidRPr="00C46714">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p>
    <w:p w14:paraId="024086FE" w14:textId="77777777" w:rsidR="0005703B" w:rsidRPr="00566456" w:rsidRDefault="0005703B" w:rsidP="00FE732F">
      <w:pPr>
        <w:pStyle w:val="20"/>
        <w:numPr>
          <w:ilvl w:val="0"/>
          <w:numId w:val="11"/>
        </w:numPr>
        <w:overflowPunct/>
        <w:autoSpaceDE/>
        <w:autoSpaceDN/>
        <w:adjustRightInd/>
        <w:spacing w:before="180" w:after="0" w:line="240" w:lineRule="auto"/>
        <w:jc w:val="both"/>
        <w:textAlignment w:val="auto"/>
        <w:rPr>
          <w:sz w:val="21"/>
          <w:szCs w:val="21"/>
          <w:lang w:eastAsia="zh-CN"/>
        </w:rPr>
      </w:pPr>
      <w:r>
        <w:rPr>
          <w:sz w:val="21"/>
          <w:szCs w:val="21"/>
          <w:lang w:eastAsia="zh-CN"/>
        </w:rPr>
        <w:t xml:space="preserve">R1-2103746, </w:t>
      </w:r>
      <w:r w:rsidRPr="002E16C1">
        <w:rPr>
          <w:sz w:val="21"/>
          <w:szCs w:val="21"/>
          <w:lang w:eastAsia="zh-CN"/>
        </w:rPr>
        <w:t>Discussion on the remaining problems of supporting Tx switching between two uplink carriers</w:t>
      </w:r>
      <w:r>
        <w:rPr>
          <w:sz w:val="21"/>
          <w:szCs w:val="21"/>
          <w:lang w:eastAsia="zh-CN"/>
        </w:rPr>
        <w:t xml:space="preserve">, </w:t>
      </w:r>
      <w:r w:rsidRPr="002E16C1">
        <w:rPr>
          <w:sz w:val="21"/>
          <w:szCs w:val="21"/>
          <w:lang w:eastAsia="zh-CN"/>
        </w:rPr>
        <w:t>Huawei, HiSilicon</w:t>
      </w:r>
      <w:r>
        <w:rPr>
          <w:sz w:val="21"/>
          <w:szCs w:val="21"/>
          <w:lang w:eastAsia="zh-CN"/>
        </w:rPr>
        <w:t xml:space="preserve">, RAN1#104bis-e, </w:t>
      </w:r>
      <w:r w:rsidRPr="00801998">
        <w:rPr>
          <w:sz w:val="21"/>
          <w:szCs w:val="21"/>
          <w:lang w:eastAsia="zh-CN"/>
        </w:rPr>
        <w:t>April 12th – 20th</w:t>
      </w:r>
      <w:r w:rsidRPr="00C203FE">
        <w:rPr>
          <w:sz w:val="21"/>
          <w:szCs w:val="21"/>
          <w:lang w:eastAsia="zh-CN"/>
        </w:rPr>
        <w:t>, 2021</w:t>
      </w:r>
      <w:r>
        <w:rPr>
          <w:sz w:val="21"/>
          <w:szCs w:val="21"/>
          <w:lang w:eastAsia="zh-CN"/>
        </w:rPr>
        <w:t>.</w:t>
      </w:r>
      <w:r w:rsidRPr="00566456">
        <w:rPr>
          <w:rFonts w:hint="eastAsia"/>
          <w:sz w:val="21"/>
          <w:szCs w:val="21"/>
          <w:lang w:eastAsia="zh-CN"/>
        </w:rPr>
        <w:t xml:space="preserve"> </w:t>
      </w:r>
    </w:p>
    <w:p w14:paraId="43902CB4" w14:textId="77777777" w:rsidR="008E3BCA" w:rsidRPr="0005703B" w:rsidRDefault="008E3BCA" w:rsidP="0005703B"/>
    <w:sectPr w:rsidR="008E3BCA" w:rsidRPr="0005703B">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63C69" w14:textId="77777777" w:rsidR="00976450" w:rsidRDefault="00976450">
      <w:pPr>
        <w:spacing w:after="0" w:line="240" w:lineRule="auto"/>
      </w:pPr>
      <w:r>
        <w:separator/>
      </w:r>
    </w:p>
  </w:endnote>
  <w:endnote w:type="continuationSeparator" w:id="0">
    <w:p w14:paraId="0B8B0D40" w14:textId="77777777" w:rsidR="00976450" w:rsidRDefault="0097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2DED1F07" w:rsidR="00FC3892" w:rsidRDefault="00FC389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5473">
      <w:rPr>
        <w:rFonts w:ascii="Arial" w:hAnsi="Arial" w:cs="Arial"/>
        <w:b/>
        <w:noProof/>
        <w:sz w:val="18"/>
        <w:szCs w:val="18"/>
      </w:rPr>
      <w:t>20</w:t>
    </w:r>
    <w:r>
      <w:rPr>
        <w:rFonts w:ascii="Arial" w:hAnsi="Arial" w:cs="Arial"/>
        <w:b/>
        <w:sz w:val="18"/>
        <w:szCs w:val="18"/>
      </w:rPr>
      <w:fldChar w:fldCharType="end"/>
    </w:r>
  </w:p>
  <w:p w14:paraId="43902CBA" w14:textId="77777777" w:rsidR="00FC3892" w:rsidRDefault="00FC3892">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EE08" w14:textId="77777777" w:rsidR="00976450" w:rsidRDefault="00976450">
      <w:pPr>
        <w:spacing w:after="0" w:line="240" w:lineRule="auto"/>
      </w:pPr>
      <w:r>
        <w:separator/>
      </w:r>
    </w:p>
  </w:footnote>
  <w:footnote w:type="continuationSeparator" w:id="0">
    <w:p w14:paraId="65386CD0" w14:textId="77777777" w:rsidR="00976450" w:rsidRDefault="00976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2C622C"/>
    <w:multiLevelType w:val="hybridMultilevel"/>
    <w:tmpl w:val="FAC04DA2"/>
    <w:lvl w:ilvl="0" w:tplc="8F28751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287029"/>
    <w:multiLevelType w:val="hybridMultilevel"/>
    <w:tmpl w:val="430230D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09504E"/>
    <w:multiLevelType w:val="hybridMultilevel"/>
    <w:tmpl w:val="B914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3C62E4"/>
    <w:multiLevelType w:val="hybridMultilevel"/>
    <w:tmpl w:val="A68E0E6C"/>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686294C"/>
    <w:multiLevelType w:val="hybridMultilevel"/>
    <w:tmpl w:val="EE9C6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77EB0"/>
    <w:multiLevelType w:val="hybridMultilevel"/>
    <w:tmpl w:val="3B1067C4"/>
    <w:lvl w:ilvl="0" w:tplc="2E48E1B4">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5"/>
  </w:num>
  <w:num w:numId="3">
    <w:abstractNumId w:val="1"/>
  </w:num>
  <w:num w:numId="4">
    <w:abstractNumId w:val="14"/>
  </w:num>
  <w:num w:numId="5">
    <w:abstractNumId w:val="13"/>
  </w:num>
  <w:num w:numId="6">
    <w:abstractNumId w:val="9"/>
  </w:num>
  <w:num w:numId="7">
    <w:abstractNumId w:val="8"/>
  </w:num>
  <w:num w:numId="8">
    <w:abstractNumId w:val="12"/>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8"/>
  </w:num>
  <w:num w:numId="11">
    <w:abstractNumId w:val="16"/>
  </w:num>
  <w:num w:numId="12">
    <w:abstractNumId w:val="20"/>
  </w:num>
  <w:num w:numId="13">
    <w:abstractNumId w:val="7"/>
  </w:num>
  <w:num w:numId="14">
    <w:abstractNumId w:val="6"/>
  </w:num>
  <w:num w:numId="15">
    <w:abstractNumId w:val="4"/>
  </w:num>
  <w:num w:numId="16">
    <w:abstractNumId w:val="17"/>
  </w:num>
  <w:num w:numId="17">
    <w:abstractNumId w:val="19"/>
  </w:num>
  <w:num w:numId="18">
    <w:abstractNumId w:val="11"/>
  </w:num>
  <w:num w:numId="19">
    <w:abstractNumId w:val="3"/>
  </w:num>
  <w:num w:numId="20">
    <w:abstractNumId w:val="2"/>
  </w:num>
  <w:num w:numId="21">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eter Gaal">
    <w15:presenceInfo w15:providerId="AD" w15:userId="S::pgaal@qti.qualcomm.com::547a11af-d9a0-4e8a-8aa7-8a66c9d55e22"/>
  </w15:person>
  <w15:person w15:author="Yiqing Cao">
    <w15:presenceInfo w15:providerId="AD" w15:userId="S::yiqingc@qti.qualcomm.com::adc34ca5-5e3d-4d77-8825-e619fd19a1a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282"/>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2F36"/>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8D6"/>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5BD"/>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C760D"/>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D7DA3"/>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548"/>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BA7"/>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16"/>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A9F"/>
    <w:rsid w:val="00405C01"/>
    <w:rsid w:val="00405EDF"/>
    <w:rsid w:val="00405F51"/>
    <w:rsid w:val="004064E7"/>
    <w:rsid w:val="00406A3F"/>
    <w:rsid w:val="00406B96"/>
    <w:rsid w:val="00406EEA"/>
    <w:rsid w:val="0040746A"/>
    <w:rsid w:val="004076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86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573F"/>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EFB"/>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5E15"/>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A99"/>
    <w:rsid w:val="00566EC6"/>
    <w:rsid w:val="005672BD"/>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59B"/>
    <w:rsid w:val="00685731"/>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F46"/>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9FC"/>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E00"/>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B82"/>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4B4B"/>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A22"/>
    <w:rsid w:val="00823A53"/>
    <w:rsid w:val="00823CF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FDB"/>
    <w:rsid w:val="0083337B"/>
    <w:rsid w:val="00833443"/>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BD"/>
    <w:rsid w:val="008516CB"/>
    <w:rsid w:val="008518C0"/>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200B"/>
    <w:rsid w:val="0087210E"/>
    <w:rsid w:val="00872135"/>
    <w:rsid w:val="008722E7"/>
    <w:rsid w:val="00872457"/>
    <w:rsid w:val="00872735"/>
    <w:rsid w:val="00872758"/>
    <w:rsid w:val="00872DFC"/>
    <w:rsid w:val="00872E27"/>
    <w:rsid w:val="008730AA"/>
    <w:rsid w:val="008731AF"/>
    <w:rsid w:val="008735D2"/>
    <w:rsid w:val="00873979"/>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87A01"/>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1B"/>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577"/>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1C24"/>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6DD"/>
    <w:rsid w:val="008D68B3"/>
    <w:rsid w:val="008D6A2A"/>
    <w:rsid w:val="008D6AC4"/>
    <w:rsid w:val="008D70DE"/>
    <w:rsid w:val="008D7248"/>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450"/>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87F"/>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0D60"/>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4FF2"/>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DF3"/>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49"/>
    <w:rsid w:val="00B710BA"/>
    <w:rsid w:val="00B71105"/>
    <w:rsid w:val="00B71135"/>
    <w:rsid w:val="00B71256"/>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A51"/>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126"/>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98D"/>
    <w:rsid w:val="00C05B6E"/>
    <w:rsid w:val="00C05C67"/>
    <w:rsid w:val="00C05E17"/>
    <w:rsid w:val="00C05E54"/>
    <w:rsid w:val="00C0614D"/>
    <w:rsid w:val="00C06640"/>
    <w:rsid w:val="00C066FD"/>
    <w:rsid w:val="00C0683C"/>
    <w:rsid w:val="00C069CB"/>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1D9F"/>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F9B"/>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01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4AE"/>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48E"/>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32"/>
    <w:rsid w:val="00F261D5"/>
    <w:rsid w:val="00F26423"/>
    <w:rsid w:val="00F2691E"/>
    <w:rsid w:val="00F26A5D"/>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A8B"/>
    <w:rsid w:val="00F46C23"/>
    <w:rsid w:val="00F46DBC"/>
    <w:rsid w:val="00F473B6"/>
    <w:rsid w:val="00F47AB7"/>
    <w:rsid w:val="00F47B90"/>
    <w:rsid w:val="00F47D1C"/>
    <w:rsid w:val="00F47D8A"/>
    <w:rsid w:val="00F5012D"/>
    <w:rsid w:val="00F5021C"/>
    <w:rsid w:val="00F509F5"/>
    <w:rsid w:val="00F50B2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B86"/>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B0C"/>
    <w:rsid w:val="00FA6CCD"/>
    <w:rsid w:val="00FA6D94"/>
    <w:rsid w:val="00FA6E7F"/>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BA25C997-1810-4B9E-B7B5-BAC951C3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20"/>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cs="Times New Roman"/>
      <w:sz w:val="36"/>
      <w:lang w:val="en-GB" w:eastAsia="en-US"/>
    </w:rPr>
  </w:style>
  <w:style w:type="character" w:customStyle="1" w:styleId="Header1Char">
    <w:name w:val="Header 1 Char"/>
    <w:basedOn w:val="1Char"/>
    <w:link w:val="Header1"/>
    <w:rPr>
      <w:rFonts w:ascii="Arial" w:eastAsia="Arial" w:hAnsi="Arial" w:cs="Times New Roman"/>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2">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34CE04B-F3E1-47A9-B2B9-221C6684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891</TotalTime>
  <Pages>20</Pages>
  <Words>8498</Words>
  <Characters>48443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68</cp:revision>
  <cp:lastPrinted>2004-04-14T09:17:00Z</cp:lastPrinted>
  <dcterms:created xsi:type="dcterms:W3CDTF">2021-04-15T07:11:00Z</dcterms:created>
  <dcterms:modified xsi:type="dcterms:W3CDTF">2021-04-16T09:39:00Z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(3)+a+gRfVf84H+8VHwdCL79JDlUSo8KBXkbVxGVvBwqPERogT3rgCdyCKwSMzi/H6PaIM8jsi4
5Wq+Y6kVd9f1j4toVJDptEOYFyYq58pYPlCQjrTGqE24iPyj1Hc7KEoIICiyXXoo5iz55F1h
iY4ATRTVnZfVMUkAdfhWVnYllVD3zPEqbRJGwpHshVmziwuWg1nFj7crv0eXcEg3mKTD7AIP
EVCWIwZ+mLbXCW/bAF</vt:lpwstr>
  </property>
  <property fmtid="{D5CDD505-2E9C-101B-9397-08002B2CF9AE}" pid="3" name="_2015_ms_pID_7253431">
    <vt:lpwstr>B9eyd1xLMYmXtA969qA5FpCnRZ68n5ucnCiXDrrKAn/UERfsBtofta
3fufg5+efcISYpJn9FfEbjHWzTQiEW1Ua3M/s+bqusol8FvuuqWKPJ/s95cvL9b6OjVXNZbr
zObyo8pXqew1xE68dBsMWYeH3gYW10j61CDbPwZl7NbXB0WMC+HUYr54b6cvCsucuFz3Z0w8
gruB3wVu0O3ugAZeWOqpb034/AawuzLHYMWs</vt:lpwstr>
  </property>
  <property fmtid="{D5CDD505-2E9C-101B-9397-08002B2CF9AE}" pid="4" name="KSOProductBuildVer">
    <vt:lpwstr>2052-11.8.2.9022</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1618374839</vt:lpwstr>
  </property>
</Properties>
</file>