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d"/>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d"/>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d"/>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d"/>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d"/>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d"/>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d"/>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6"/>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d"/>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d"/>
        <w:jc w:val="both"/>
        <w:rPr>
          <w:sz w:val="21"/>
          <w:szCs w:val="21"/>
          <w:lang w:eastAsia="zh-CN"/>
        </w:rPr>
      </w:pPr>
    </w:p>
    <w:p w14:paraId="0A1D90EF" w14:textId="77777777" w:rsidR="0005703B" w:rsidRDefault="0005703B" w:rsidP="0005703B">
      <w:pPr>
        <w:pStyle w:val="ad"/>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6"/>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d"/>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d"/>
        <w:jc w:val="both"/>
        <w:rPr>
          <w:sz w:val="21"/>
          <w:szCs w:val="21"/>
          <w:lang w:eastAsia="zh-CN"/>
        </w:rPr>
      </w:pPr>
    </w:p>
    <w:p w14:paraId="3181258D" w14:textId="77777777" w:rsidR="0005703B" w:rsidRDefault="0005703B" w:rsidP="0005703B">
      <w:pPr>
        <w:pStyle w:val="ad"/>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6"/>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d"/>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d"/>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d"/>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d"/>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d"/>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ad"/>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d"/>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d"/>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d"/>
              <w:jc w:val="both"/>
              <w:rPr>
                <w:sz w:val="21"/>
                <w:szCs w:val="21"/>
                <w:lang w:val="en-US" w:eastAsia="zh-CN"/>
              </w:rPr>
            </w:pPr>
          </w:p>
          <w:p w14:paraId="1D9A4AB2" w14:textId="77A1C1E9" w:rsidR="00623B3A" w:rsidRPr="00623B3A" w:rsidRDefault="00623B3A" w:rsidP="00623B3A">
            <w:pPr>
              <w:pStyle w:val="ad"/>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d"/>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d"/>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d"/>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d"/>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d"/>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d"/>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d"/>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d"/>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af6"/>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d"/>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d"/>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FC3892" w:rsidRDefault="00FC389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FC3892" w:rsidRDefault="00FC389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FC3892" w:rsidRDefault="00FC389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FC3892" w:rsidRDefault="00FC389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FC3892" w:rsidRPr="00553DC9" w:rsidRDefault="00FC389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FC3892" w:rsidRDefault="00FC389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FC3892" w:rsidRDefault="00FC389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ad"/>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d"/>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ad"/>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d"/>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d"/>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d"/>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d"/>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d"/>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d"/>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d"/>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d"/>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d"/>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d"/>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d"/>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d"/>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d"/>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ad"/>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ad"/>
              <w:jc w:val="both"/>
              <w:rPr>
                <w:sz w:val="21"/>
                <w:szCs w:val="21"/>
                <w:lang w:eastAsia="zh-CN"/>
              </w:rPr>
            </w:pPr>
          </w:p>
        </w:tc>
      </w:tr>
    </w:tbl>
    <w:p w14:paraId="292FBC91" w14:textId="77777777" w:rsidR="0005703B" w:rsidRDefault="0005703B" w:rsidP="0005703B">
      <w:pPr>
        <w:pStyle w:val="ad"/>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d"/>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d"/>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d"/>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d"/>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ad"/>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d"/>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ad"/>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d"/>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d"/>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d"/>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d"/>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d"/>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d"/>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d"/>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d"/>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d"/>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d"/>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d"/>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d"/>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d"/>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d"/>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d"/>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e"/>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afe"/>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e"/>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ad"/>
              <w:jc w:val="both"/>
              <w:rPr>
                <w:sz w:val="21"/>
                <w:szCs w:val="21"/>
                <w:lang w:eastAsia="zh-CN"/>
              </w:rPr>
            </w:pPr>
            <w:r w:rsidRPr="00F84B86">
              <w:rPr>
                <w:rFonts w:hint="eastAsia"/>
                <w:sz w:val="21"/>
                <w:szCs w:val="21"/>
                <w:lang w:eastAsia="zh-CN"/>
              </w:rPr>
              <w:lastRenderedPageBreak/>
              <w:t>Hua</w:t>
            </w:r>
            <w:r w:rsidRPr="00F84B86">
              <w:rPr>
                <w:sz w:val="21"/>
                <w:szCs w:val="21"/>
                <w:lang w:eastAsia="zh-CN"/>
              </w:rPr>
              <w:t>wei, HiSilicon</w:t>
            </w:r>
          </w:p>
        </w:tc>
        <w:tc>
          <w:tcPr>
            <w:tcW w:w="7507" w:type="dxa"/>
            <w:shd w:val="clear" w:color="auto" w:fill="auto"/>
          </w:tcPr>
          <w:p w14:paraId="682C772D" w14:textId="77777777" w:rsidR="00075145" w:rsidRPr="00F84B86" w:rsidRDefault="00075145" w:rsidP="008D66DD">
            <w:pPr>
              <w:pStyle w:val="ad"/>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ad"/>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07" w:type="dxa"/>
            <w:shd w:val="clear" w:color="auto" w:fill="auto"/>
          </w:tcPr>
          <w:p w14:paraId="3C428768" w14:textId="19CB5A73" w:rsidR="00EF01D5" w:rsidRPr="007264BD" w:rsidRDefault="00E5333C" w:rsidP="00E5333C">
            <w:pPr>
              <w:pStyle w:val="ad"/>
              <w:jc w:val="both"/>
              <w:rPr>
                <w:sz w:val="21"/>
                <w:szCs w:val="21"/>
                <w:lang w:eastAsia="zh-CN"/>
              </w:rPr>
            </w:pPr>
            <w:r>
              <w:rPr>
                <w:sz w:val="21"/>
                <w:szCs w:val="21"/>
                <w:lang w:eastAsia="zh-CN"/>
              </w:rPr>
              <w:t>In our understanding, the issues listed by Qualcomm is not specific to UL Tx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ad"/>
              <w:jc w:val="both"/>
              <w:rPr>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r w:rsidR="002B241F" w:rsidRPr="007264BD" w14:paraId="344F986D" w14:textId="77777777" w:rsidTr="00266BA7">
        <w:tc>
          <w:tcPr>
            <w:tcW w:w="2122" w:type="dxa"/>
            <w:shd w:val="clear" w:color="auto" w:fill="auto"/>
          </w:tcPr>
          <w:p w14:paraId="508487F8" w14:textId="1AAD3CDE" w:rsidR="002B241F" w:rsidRDefault="001A3825" w:rsidP="008E10C0">
            <w:pPr>
              <w:pStyle w:val="ad"/>
              <w:jc w:val="both"/>
              <w:rPr>
                <w:sz w:val="21"/>
                <w:szCs w:val="21"/>
                <w:lang w:eastAsia="zh-CN"/>
              </w:rPr>
            </w:pPr>
            <w:r>
              <w:rPr>
                <w:sz w:val="21"/>
                <w:szCs w:val="21"/>
                <w:lang w:eastAsia="zh-CN"/>
              </w:rPr>
              <w:t>Qualcomm</w:t>
            </w:r>
          </w:p>
        </w:tc>
        <w:tc>
          <w:tcPr>
            <w:tcW w:w="7507" w:type="dxa"/>
            <w:shd w:val="clear" w:color="auto" w:fill="auto"/>
          </w:tcPr>
          <w:p w14:paraId="26E1A6BB" w14:textId="03FD338A" w:rsidR="00C01126" w:rsidRDefault="00BE33B8" w:rsidP="001A05BD">
            <w:pPr>
              <w:pStyle w:val="ad"/>
              <w:jc w:val="both"/>
              <w:rPr>
                <w:sz w:val="21"/>
                <w:szCs w:val="21"/>
                <w:lang w:eastAsia="zh-CN"/>
              </w:rPr>
            </w:pPr>
            <w:r>
              <w:rPr>
                <w:sz w:val="21"/>
                <w:szCs w:val="21"/>
                <w:lang w:eastAsia="zh-CN"/>
              </w:rPr>
              <w:t xml:space="preserve">Thanks for the FL’s proposal, but we think the </w:t>
            </w:r>
            <w:r w:rsidR="00BD42B1">
              <w:rPr>
                <w:sz w:val="21"/>
                <w:szCs w:val="21"/>
                <w:lang w:eastAsia="zh-CN"/>
              </w:rPr>
              <w:t xml:space="preserve">thread </w:t>
            </w:r>
            <w:r w:rsidR="00BD42B1" w:rsidRPr="00F84B86">
              <w:rPr>
                <w:sz w:val="21"/>
                <w:szCs w:val="21"/>
                <w:lang w:eastAsia="zh-CN"/>
              </w:rPr>
              <w:t>[104b-e-NR-7.1CRs -02]</w:t>
            </w:r>
            <w:r w:rsidR="00BD42B1">
              <w:rPr>
                <w:sz w:val="21"/>
                <w:szCs w:val="21"/>
                <w:lang w:eastAsia="zh-CN"/>
              </w:rPr>
              <w:t xml:space="preserve"> would only solve intra-band CA case if it got agreed. It would not solve the </w:t>
            </w:r>
            <w:r w:rsidR="00002684">
              <w:rPr>
                <w:sz w:val="21"/>
                <w:szCs w:val="21"/>
                <w:lang w:eastAsia="zh-CN"/>
              </w:rPr>
              <w:t>issue</w:t>
            </w:r>
            <w:r w:rsidR="001776A5">
              <w:rPr>
                <w:sz w:val="21"/>
                <w:szCs w:val="21"/>
                <w:lang w:eastAsia="zh-CN"/>
              </w:rPr>
              <w:t xml:space="preserve"> how to evaluate whether the transmission can result in UL transmission beyond the specific UE’s indicated </w:t>
            </w:r>
            <w:r w:rsidR="001A05BD">
              <w:rPr>
                <w:sz w:val="21"/>
                <w:szCs w:val="21"/>
                <w:lang w:eastAsia="zh-CN"/>
              </w:rPr>
              <w:t xml:space="preserve">UL capability. We would need at least </w:t>
            </w:r>
            <w:r w:rsidR="0040766A">
              <w:rPr>
                <w:sz w:val="21"/>
                <w:szCs w:val="21"/>
                <w:lang w:eastAsia="zh-CN"/>
              </w:rPr>
              <w:t>the following change</w:t>
            </w:r>
            <w:r w:rsidR="00C01126">
              <w:rPr>
                <w:sz w:val="21"/>
                <w:szCs w:val="21"/>
                <w:lang w:eastAsia="zh-CN"/>
              </w:rPr>
              <w:t xml:space="preserve"> in </w:t>
            </w:r>
            <w:r w:rsidR="008518C0">
              <w:rPr>
                <w:sz w:val="21"/>
                <w:szCs w:val="21"/>
                <w:lang w:eastAsia="zh-CN"/>
              </w:rPr>
              <w:t>An</w:t>
            </w:r>
            <w:r w:rsidR="008C6B2B">
              <w:rPr>
                <w:sz w:val="21"/>
                <w:szCs w:val="21"/>
                <w:lang w:eastAsia="zh-CN"/>
              </w:rPr>
              <w:t xml:space="preserve">nex of </w:t>
            </w:r>
            <w:r w:rsidR="00C01126">
              <w:rPr>
                <w:sz w:val="21"/>
                <w:szCs w:val="21"/>
                <w:lang w:eastAsia="zh-CN"/>
              </w:rPr>
              <w:t>R1-210</w:t>
            </w:r>
            <w:r w:rsidR="00E224AE">
              <w:rPr>
                <w:sz w:val="21"/>
                <w:szCs w:val="21"/>
                <w:lang w:eastAsia="zh-CN"/>
              </w:rPr>
              <w:t>3149</w:t>
            </w:r>
            <w:r w:rsidR="0040766A">
              <w:rPr>
                <w:sz w:val="21"/>
                <w:szCs w:val="21"/>
                <w:lang w:eastAsia="zh-CN"/>
              </w:rPr>
              <w:t xml:space="preserve"> when </w:t>
            </w:r>
            <w:r w:rsidR="00C01126">
              <w:rPr>
                <w:sz w:val="21"/>
                <w:szCs w:val="21"/>
                <w:lang w:eastAsia="zh-CN"/>
              </w:rPr>
              <w:t>SRS switching together with UL Tx switching</w:t>
            </w:r>
            <w:r w:rsidR="00222EF3">
              <w:rPr>
                <w:sz w:val="21"/>
                <w:szCs w:val="21"/>
                <w:lang w:eastAsia="zh-CN"/>
              </w:rPr>
              <w:t>.</w:t>
            </w:r>
          </w:p>
          <w:p w14:paraId="14775383" w14:textId="3097F82D" w:rsidR="00002684" w:rsidRPr="00002684" w:rsidRDefault="00002684" w:rsidP="00C01126">
            <w:pPr>
              <w:pStyle w:val="ad"/>
              <w:numPr>
                <w:ilvl w:val="0"/>
                <w:numId w:val="20"/>
              </w:numPr>
              <w:jc w:val="both"/>
              <w:rPr>
                <w:sz w:val="21"/>
                <w:szCs w:val="21"/>
                <w:lang w:eastAsia="zh-CN"/>
              </w:rPr>
            </w:pPr>
            <w:r w:rsidRPr="00002684">
              <w:rPr>
                <w:rFonts w:ascii="Segoe UI" w:eastAsia="Times New Roman" w:hAnsi="Segoe UI" w:cs="Segoe UI"/>
                <w:sz w:val="21"/>
                <w:szCs w:val="21"/>
                <w:lang w:eastAsia="zh-CN"/>
              </w:rPr>
              <w:t>"</w:t>
            </w:r>
            <w:ins w:id="128" w:author="Unknown">
              <w:r w:rsidRPr="00002684">
                <w:rPr>
                  <w:rFonts w:eastAsia="Times New Roman"/>
                  <w:color w:val="6888C9"/>
                  <w:u w:val="single"/>
                  <w:lang w:eastAsia="zh-CN"/>
                </w:rPr>
                <w:t xml:space="preserve">In evaluating whether the transmission can result </w:t>
              </w:r>
              <w:r w:rsidRPr="00002684">
                <w:rPr>
                  <w:rFonts w:ascii="Times" w:eastAsia="Times New Roman" w:hAnsi="Times" w:cs="Times"/>
                  <w:color w:val="6888C9"/>
                  <w:u w:val="single"/>
                  <w:lang w:eastAsia="zh-CN"/>
                </w:rPr>
                <w:t xml:space="preserve">in uplink transmissions beyond the UE's indicated uplink </w:t>
              </w:r>
              <w:r w:rsidRPr="00002684">
                <w:rPr>
                  <w:rFonts w:eastAsia="Times New Roman"/>
                  <w:color w:val="6888C9"/>
                  <w:u w:val="single"/>
                  <w:lang w:eastAsia="zh-CN"/>
                </w:rPr>
                <w:t>carrier aggregation</w:t>
              </w:r>
              <w:r w:rsidRPr="00002684">
                <w:rPr>
                  <w:rFonts w:ascii="Times" w:eastAsia="Times New Roman" w:hAnsi="Times" w:cs="Times"/>
                  <w:color w:val="6888C9"/>
                  <w:u w:val="single"/>
                  <w:lang w:eastAsia="zh-CN"/>
                </w:rPr>
                <w:t xml:space="preserve"> capability, the UE may assume uplink transmission occurring in all carriers configured for </w:t>
              </w:r>
              <w:r w:rsidRPr="00002684">
                <w:rPr>
                  <w:rFonts w:eastAsia="Times New Roman"/>
                  <w:color w:val="6888C9"/>
                  <w:u w:val="single"/>
                  <w:lang w:eastAsia="zh-CN"/>
                </w:rPr>
                <w:t xml:space="preserve">PUSCH/PUCCH transmission, except for the carrier indicated by </w:t>
              </w:r>
              <w:r w:rsidRPr="00002684">
                <w:rPr>
                  <w:rFonts w:eastAsia="Times New Roman"/>
                  <w:i/>
                  <w:iCs/>
                  <w:color w:val="6888C9"/>
                  <w:u w:val="single"/>
                  <w:lang w:eastAsia="zh-CN"/>
                </w:rPr>
                <w:t>srs-SwitchFromCarrier</w:t>
              </w:r>
              <w:r w:rsidRPr="00002684">
                <w:rPr>
                  <w:rFonts w:eastAsia="Times New Roman"/>
                  <w:color w:val="6888C9"/>
                  <w:u w:val="single"/>
                  <w:lang w:eastAsia="zh-CN"/>
                </w:rPr>
                <w:t xml:space="preserve">, and if that carrier is configured with parameter </w:t>
              </w:r>
              <w:r w:rsidRPr="00002684">
                <w:rPr>
                  <w:rFonts w:eastAsia="Times New Roman"/>
                  <w:i/>
                  <w:iCs/>
                  <w:color w:val="6888C9"/>
                  <w:u w:val="single"/>
                  <w:lang w:eastAsia="zh-CN"/>
                </w:rPr>
                <w:t>uplinkTxSwitching</w:t>
              </w:r>
              <w:r w:rsidRPr="00002684">
                <w:rPr>
                  <w:rFonts w:eastAsia="Times New Roman"/>
                  <w:color w:val="6888C9"/>
                  <w:u w:val="single"/>
                  <w:lang w:eastAsia="zh-CN"/>
                </w:rPr>
                <w:t xml:space="preserve">, also the other carrier configured with </w:t>
              </w:r>
              <w:r w:rsidRPr="00002684">
                <w:rPr>
                  <w:rFonts w:eastAsia="Times New Roman"/>
                  <w:i/>
                  <w:iCs/>
                  <w:color w:val="6888C9"/>
                  <w:u w:val="single"/>
                  <w:lang w:eastAsia="zh-CN"/>
                </w:rPr>
                <w:lastRenderedPageBreak/>
                <w:t>uplinkTxSwitching</w:t>
              </w:r>
              <w:r w:rsidRPr="00002684">
                <w:rPr>
                  <w:rFonts w:eastAsia="Times New Roman"/>
                  <w:color w:val="6888C9"/>
                  <w:u w:val="single"/>
                  <w:lang w:eastAsia="zh-CN"/>
                </w:rPr>
                <w:t>, for which the UE assumes the actual configured transmissions."</w:t>
              </w:r>
            </w:ins>
            <w:r w:rsidR="0040766A">
              <w:rPr>
                <w:rFonts w:eastAsia="Times New Roman"/>
                <w:color w:val="6888C9"/>
                <w:u w:val="single"/>
                <w:lang w:eastAsia="zh-CN"/>
              </w:rPr>
              <w:t xml:space="preserve"> </w:t>
            </w:r>
          </w:p>
          <w:p w14:paraId="028F8485" w14:textId="018B4049" w:rsidR="00BD42B1" w:rsidRDefault="00222EF3" w:rsidP="00002684">
            <w:pPr>
              <w:overflowPunct/>
              <w:autoSpaceDE/>
              <w:autoSpaceDN/>
              <w:adjustRightInd/>
              <w:spacing w:after="0" w:line="240" w:lineRule="auto"/>
              <w:textAlignment w:val="auto"/>
              <w:rPr>
                <w:sz w:val="21"/>
                <w:szCs w:val="21"/>
                <w:lang w:eastAsia="zh-CN"/>
              </w:rPr>
            </w:pPr>
            <w:r>
              <w:rPr>
                <w:sz w:val="21"/>
                <w:szCs w:val="21"/>
                <w:lang w:eastAsia="zh-CN"/>
              </w:rPr>
              <w:t xml:space="preserve">Beyond </w:t>
            </w:r>
            <w:r w:rsidR="00F26A5D">
              <w:rPr>
                <w:sz w:val="21"/>
                <w:szCs w:val="21"/>
                <w:lang w:eastAsia="zh-CN"/>
              </w:rPr>
              <w:t>this</w:t>
            </w:r>
            <w:r w:rsidR="00E024E0">
              <w:rPr>
                <w:sz w:val="21"/>
                <w:szCs w:val="21"/>
                <w:lang w:eastAsia="zh-CN"/>
              </w:rPr>
              <w:t xml:space="preserve"> and </w:t>
            </w:r>
            <w:r w:rsidR="00B777E4">
              <w:rPr>
                <w:sz w:val="21"/>
                <w:szCs w:val="21"/>
                <w:lang w:eastAsia="zh-CN"/>
              </w:rPr>
              <w:t xml:space="preserve">the </w:t>
            </w:r>
            <w:r w:rsidR="00E024E0">
              <w:rPr>
                <w:sz w:val="21"/>
                <w:szCs w:val="21"/>
                <w:lang w:eastAsia="zh-CN"/>
              </w:rPr>
              <w:t>suspending part</w:t>
            </w:r>
            <w:r w:rsidR="00F26A5D">
              <w:rPr>
                <w:sz w:val="21"/>
                <w:szCs w:val="21"/>
                <w:lang w:eastAsia="zh-CN"/>
              </w:rPr>
              <w:t>, we also propose other two points</w:t>
            </w:r>
            <w:r w:rsidR="00B777E4">
              <w:rPr>
                <w:sz w:val="21"/>
                <w:szCs w:val="21"/>
                <w:lang w:eastAsia="zh-CN"/>
              </w:rPr>
              <w:t xml:space="preserve"> which would be </w:t>
            </w:r>
            <w:r w:rsidR="007C79CC">
              <w:rPr>
                <w:sz w:val="21"/>
                <w:szCs w:val="21"/>
                <w:lang w:eastAsia="zh-CN"/>
              </w:rPr>
              <w:t xml:space="preserve">necessary to enable the </w:t>
            </w:r>
            <w:r w:rsidR="00405F51">
              <w:rPr>
                <w:sz w:val="21"/>
                <w:szCs w:val="21"/>
                <w:lang w:eastAsia="zh-CN"/>
              </w:rPr>
              <w:t xml:space="preserve">feature of </w:t>
            </w:r>
            <w:r w:rsidR="007C79CC">
              <w:rPr>
                <w:sz w:val="21"/>
                <w:szCs w:val="21"/>
                <w:lang w:eastAsia="zh-CN"/>
              </w:rPr>
              <w:t>SRS carrier switching together with UL Tx switching</w:t>
            </w:r>
          </w:p>
          <w:p w14:paraId="7067D512" w14:textId="399ADD4F" w:rsidR="000F5B06" w:rsidRPr="000857C3" w:rsidRDefault="000857C3" w:rsidP="000857C3">
            <w:pPr>
              <w:pStyle w:val="afe"/>
              <w:numPr>
                <w:ilvl w:val="0"/>
                <w:numId w:val="20"/>
              </w:numPr>
              <w:rPr>
                <w:rFonts w:ascii="Times New Roman" w:eastAsia="Times New Roman" w:hAnsi="Times New Roman"/>
                <w:sz w:val="21"/>
                <w:szCs w:val="21"/>
                <w:lang w:val="en-GB" w:eastAsia="zh-CN"/>
              </w:rPr>
            </w:pPr>
            <w:r w:rsidRPr="000857C3">
              <w:rPr>
                <w:rFonts w:ascii="Times New Roman" w:eastAsia="Times New Roman" w:hAnsi="Times New Roman"/>
                <w:sz w:val="21"/>
                <w:szCs w:val="21"/>
                <w:lang w:val="en-GB" w:eastAsia="zh-CN"/>
              </w:rPr>
              <w:t>D</w:t>
            </w:r>
            <w:r w:rsidR="000F5B06" w:rsidRPr="000857C3">
              <w:rPr>
                <w:rFonts w:ascii="Times New Roman" w:eastAsia="Times New Roman" w:hAnsi="Times New Roman"/>
                <w:sz w:val="21"/>
                <w:szCs w:val="21"/>
                <w:lang w:val="en-GB" w:eastAsia="zh-CN"/>
              </w:rPr>
              <w:t>uring SRS transmission, CC3</w:t>
            </w:r>
            <w:r w:rsidR="001074EC">
              <w:rPr>
                <w:rFonts w:ascii="Times New Roman" w:eastAsia="Times New Roman" w:hAnsi="Times New Roman"/>
                <w:sz w:val="21"/>
                <w:szCs w:val="21"/>
                <w:lang w:val="en-GB" w:eastAsia="zh-CN"/>
              </w:rPr>
              <w:t xml:space="preserve"> (no PUSCH/PUCCH only with SRS)</w:t>
            </w:r>
            <w:r w:rsidR="000F5B06" w:rsidRPr="000857C3">
              <w:rPr>
                <w:rFonts w:ascii="Times New Roman" w:eastAsia="Times New Roman" w:hAnsi="Times New Roman"/>
                <w:sz w:val="21"/>
                <w:szCs w:val="21"/>
                <w:lang w:val="en-GB" w:eastAsia="zh-CN"/>
              </w:rPr>
              <w:t xml:space="preserve"> is always treated as 2 ports even 1 port SRS resource is configured.</w:t>
            </w:r>
          </w:p>
          <w:p w14:paraId="07612185" w14:textId="78744E87" w:rsidR="00F26A5D" w:rsidRPr="00950A47" w:rsidRDefault="009C60EE" w:rsidP="00F26A5D">
            <w:pPr>
              <w:pStyle w:val="afe"/>
              <w:numPr>
                <w:ilvl w:val="0"/>
                <w:numId w:val="20"/>
              </w:numPr>
              <w:spacing w:after="0" w:line="240" w:lineRule="auto"/>
              <w:rPr>
                <w:rFonts w:ascii="Times New Roman" w:hAnsi="Times New Roman"/>
                <w:sz w:val="21"/>
                <w:szCs w:val="21"/>
                <w:lang w:val="en-US" w:eastAsia="zh-CN"/>
              </w:rPr>
            </w:pPr>
            <w:r w:rsidRPr="00950A47">
              <w:rPr>
                <w:rFonts w:ascii="Times New Roman" w:hAnsi="Times New Roman"/>
                <w:sz w:val="21"/>
                <w:szCs w:val="21"/>
                <w:lang w:val="en-US"/>
              </w:rPr>
              <w:t>UE is not expected to be scheduled or configured with any uplink transmission</w:t>
            </w:r>
            <w:r w:rsidR="00D47E31" w:rsidRPr="00950A47">
              <w:rPr>
                <w:rFonts w:ascii="Times New Roman" w:hAnsi="Times New Roman"/>
                <w:sz w:val="21"/>
                <w:szCs w:val="21"/>
                <w:lang w:val="en-US"/>
              </w:rPr>
              <w:t xml:space="preserve"> overlapping with an SRS transmission </w:t>
            </w:r>
            <w:r w:rsidR="00D47E31" w:rsidRPr="00950A47">
              <w:rPr>
                <w:rFonts w:ascii="Times New Roman" w:hAnsi="Times New Roman"/>
                <w:iCs/>
                <w:sz w:val="21"/>
                <w:szCs w:val="21"/>
                <w:lang w:val="en-US"/>
              </w:rPr>
              <w:t>o</w:t>
            </w:r>
            <w:r w:rsidR="00D47E31" w:rsidRPr="00950A47">
              <w:rPr>
                <w:rFonts w:ascii="Times New Roman" w:hAnsi="Times New Roman"/>
                <w:sz w:val="21"/>
                <w:szCs w:val="21"/>
                <w:lang w:val="en-US"/>
              </w:rPr>
              <w:t>n CC3 (</w:t>
            </w:r>
            <w:r w:rsidR="00950A47" w:rsidRPr="00950A47">
              <w:rPr>
                <w:rFonts w:ascii="Times New Roman" w:eastAsia="Times New Roman" w:hAnsi="Times New Roman"/>
                <w:sz w:val="21"/>
                <w:szCs w:val="21"/>
                <w:lang w:val="en-GB" w:eastAsia="zh-CN"/>
              </w:rPr>
              <w:t>no PUSCH/PUCCH only with SRS)</w:t>
            </w:r>
            <w:r w:rsidR="00950A47" w:rsidRPr="00950A47">
              <w:rPr>
                <w:rFonts w:ascii="Times New Roman" w:hAnsi="Times New Roman"/>
                <w:sz w:val="21"/>
                <w:szCs w:val="21"/>
                <w:lang w:val="en-US"/>
              </w:rPr>
              <w:t xml:space="preserve"> </w:t>
            </w:r>
          </w:p>
        </w:tc>
      </w:tr>
      <w:tr w:rsidR="00405A9F" w:rsidRPr="007264BD" w14:paraId="3A56DFC0" w14:textId="77777777" w:rsidTr="00266BA7">
        <w:tc>
          <w:tcPr>
            <w:tcW w:w="2122" w:type="dxa"/>
            <w:shd w:val="clear" w:color="auto" w:fill="auto"/>
          </w:tcPr>
          <w:p w14:paraId="25F80816" w14:textId="2227D225" w:rsidR="00405A9F" w:rsidRDefault="00405A9F" w:rsidP="008E10C0">
            <w:pPr>
              <w:pStyle w:val="ad"/>
              <w:jc w:val="both"/>
              <w:rPr>
                <w:sz w:val="21"/>
                <w:szCs w:val="21"/>
                <w:lang w:eastAsia="zh-CN"/>
              </w:rPr>
            </w:pPr>
            <w:r>
              <w:rPr>
                <w:rFonts w:hint="eastAsia"/>
                <w:sz w:val="21"/>
                <w:szCs w:val="21"/>
                <w:lang w:eastAsia="zh-CN"/>
              </w:rPr>
              <w:lastRenderedPageBreak/>
              <w:t>F</w:t>
            </w:r>
            <w:r>
              <w:rPr>
                <w:sz w:val="21"/>
                <w:szCs w:val="21"/>
                <w:lang w:eastAsia="zh-CN"/>
              </w:rPr>
              <w:t>L</w:t>
            </w:r>
          </w:p>
        </w:tc>
        <w:tc>
          <w:tcPr>
            <w:tcW w:w="7507" w:type="dxa"/>
            <w:shd w:val="clear" w:color="auto" w:fill="auto"/>
          </w:tcPr>
          <w:p w14:paraId="65408697" w14:textId="77777777" w:rsidR="005C61FE" w:rsidRDefault="00B4412B" w:rsidP="00340500">
            <w:pPr>
              <w:pStyle w:val="ad"/>
              <w:jc w:val="both"/>
              <w:rPr>
                <w:sz w:val="21"/>
                <w:szCs w:val="21"/>
                <w:lang w:eastAsia="zh-CN"/>
              </w:rPr>
            </w:pPr>
            <w:r>
              <w:rPr>
                <w:sz w:val="21"/>
                <w:szCs w:val="21"/>
                <w:lang w:eastAsia="zh-CN"/>
              </w:rPr>
              <w:t>F</w:t>
            </w:r>
            <w:r w:rsidR="005672BD">
              <w:rPr>
                <w:sz w:val="21"/>
                <w:szCs w:val="21"/>
                <w:lang w:eastAsia="zh-CN"/>
              </w:rPr>
              <w:t xml:space="preserve">rom FL perspective, </w:t>
            </w:r>
            <w:r w:rsidR="004713FC">
              <w:rPr>
                <w:sz w:val="21"/>
                <w:szCs w:val="21"/>
                <w:lang w:eastAsia="zh-CN"/>
              </w:rPr>
              <w:t xml:space="preserve">it’s pretty good if companies can </w:t>
            </w:r>
            <w:r w:rsidR="00DB1F9B">
              <w:rPr>
                <w:sz w:val="21"/>
                <w:szCs w:val="21"/>
                <w:lang w:eastAsia="zh-CN"/>
              </w:rPr>
              <w:t>be flexible</w:t>
            </w:r>
            <w:r w:rsidR="004713FC">
              <w:rPr>
                <w:sz w:val="21"/>
                <w:szCs w:val="21"/>
                <w:lang w:eastAsia="zh-CN"/>
              </w:rPr>
              <w:t xml:space="preserve"> and we can make progress. </w:t>
            </w:r>
            <w:r w:rsidR="000F4148">
              <w:rPr>
                <w:sz w:val="21"/>
                <w:szCs w:val="21"/>
                <w:lang w:eastAsia="zh-CN"/>
              </w:rPr>
              <w:t>But it</w:t>
            </w:r>
            <w:r w:rsidR="00D35A77">
              <w:rPr>
                <w:sz w:val="21"/>
                <w:szCs w:val="21"/>
                <w:lang w:eastAsia="zh-CN"/>
              </w:rPr>
              <w:t xml:space="preserve"> seems</w:t>
            </w:r>
            <w:r w:rsidR="000F4148">
              <w:rPr>
                <w:sz w:val="21"/>
                <w:szCs w:val="21"/>
                <w:lang w:eastAsia="zh-CN"/>
              </w:rPr>
              <w:t xml:space="preserve"> </w:t>
            </w:r>
            <w:r w:rsidR="0043186D">
              <w:rPr>
                <w:sz w:val="21"/>
                <w:szCs w:val="21"/>
                <w:lang w:eastAsia="zh-CN"/>
              </w:rPr>
              <w:t xml:space="preserve">not </w:t>
            </w:r>
            <w:r w:rsidR="000F4148">
              <w:rPr>
                <w:sz w:val="21"/>
                <w:szCs w:val="21"/>
                <w:lang w:eastAsia="zh-CN"/>
              </w:rPr>
              <w:t>the case.</w:t>
            </w:r>
            <w:r w:rsidR="00ED7FE3">
              <w:rPr>
                <w:sz w:val="21"/>
                <w:szCs w:val="21"/>
                <w:lang w:eastAsia="zh-CN"/>
              </w:rPr>
              <w:t xml:space="preserve"> </w:t>
            </w:r>
            <w:r>
              <w:rPr>
                <w:sz w:val="21"/>
                <w:szCs w:val="21"/>
                <w:lang w:eastAsia="zh-CN"/>
              </w:rPr>
              <w:t xml:space="preserve">For suspension, </w:t>
            </w:r>
            <w:r w:rsidR="00ED7FE3">
              <w:rPr>
                <w:sz w:val="21"/>
                <w:szCs w:val="21"/>
                <w:lang w:eastAsia="zh-CN"/>
              </w:rPr>
              <w:t xml:space="preserve">it seems less controversial and </w:t>
            </w:r>
            <w:r>
              <w:rPr>
                <w:sz w:val="21"/>
                <w:szCs w:val="21"/>
                <w:lang w:eastAsia="zh-CN"/>
              </w:rPr>
              <w:t>companies tend to converge</w:t>
            </w:r>
            <w:r w:rsidR="00ED7FE3">
              <w:rPr>
                <w:sz w:val="21"/>
                <w:szCs w:val="21"/>
                <w:lang w:eastAsia="zh-CN"/>
              </w:rPr>
              <w:t xml:space="preserve">, but one company has concern. For the dropping rules, it seems quite controversial, </w:t>
            </w:r>
            <w:r w:rsidR="00ED7FE3" w:rsidRPr="00ED7FE3">
              <w:rPr>
                <w:sz w:val="21"/>
                <w:szCs w:val="21"/>
                <w:lang w:eastAsia="zh-CN"/>
              </w:rPr>
              <w:t>companies still have different understandings</w:t>
            </w:r>
            <w:r w:rsidR="00340500">
              <w:rPr>
                <w:sz w:val="21"/>
                <w:szCs w:val="21"/>
                <w:lang w:eastAsia="zh-CN"/>
              </w:rPr>
              <w:t xml:space="preserve"> and </w:t>
            </w:r>
            <w:r w:rsidR="00340500" w:rsidRPr="00F84B86">
              <w:rPr>
                <w:rFonts w:eastAsiaTheme="minorEastAsia"/>
                <w:sz w:val="21"/>
                <w:szCs w:val="21"/>
                <w:lang w:eastAsia="zh-CN"/>
              </w:rPr>
              <w:t xml:space="preserve">there is </w:t>
            </w:r>
            <w:r w:rsidR="00FE4253">
              <w:rPr>
                <w:rFonts w:eastAsiaTheme="minorEastAsia"/>
                <w:sz w:val="21"/>
                <w:szCs w:val="21"/>
                <w:lang w:eastAsia="zh-CN"/>
              </w:rPr>
              <w:t xml:space="preserve">also </w:t>
            </w:r>
            <w:r w:rsidR="00340500" w:rsidRPr="00F84B86">
              <w:rPr>
                <w:rFonts w:eastAsiaTheme="minorEastAsia"/>
                <w:sz w:val="21"/>
                <w:szCs w:val="21"/>
                <w:lang w:eastAsia="zh-CN"/>
              </w:rPr>
              <w:t xml:space="preserve">some relevant discussion in </w:t>
            </w:r>
            <w:r w:rsidR="00340500" w:rsidRPr="00F84B86">
              <w:rPr>
                <w:sz w:val="21"/>
                <w:szCs w:val="21"/>
                <w:lang w:eastAsia="zh-CN"/>
              </w:rPr>
              <w:t>[104b-e-NR-7.1CRs -02]</w:t>
            </w:r>
            <w:r w:rsidR="00340500">
              <w:rPr>
                <w:sz w:val="21"/>
                <w:szCs w:val="21"/>
                <w:lang w:eastAsia="zh-CN"/>
              </w:rPr>
              <w:t>. So from FL understanding, there can be two choices</w:t>
            </w:r>
            <w:r w:rsidR="005C61FE">
              <w:rPr>
                <w:sz w:val="21"/>
                <w:szCs w:val="21"/>
                <w:lang w:eastAsia="zh-CN"/>
              </w:rPr>
              <w:t>:</w:t>
            </w:r>
          </w:p>
          <w:p w14:paraId="11EE006E" w14:textId="77777777" w:rsidR="005C61FE" w:rsidRDefault="005C61FE" w:rsidP="00340500">
            <w:pPr>
              <w:pStyle w:val="ad"/>
              <w:jc w:val="both"/>
              <w:rPr>
                <w:sz w:val="21"/>
                <w:szCs w:val="21"/>
                <w:lang w:eastAsia="zh-CN"/>
              </w:rPr>
            </w:pPr>
            <w:r>
              <w:rPr>
                <w:sz w:val="21"/>
                <w:szCs w:val="21"/>
                <w:lang w:eastAsia="zh-CN"/>
              </w:rPr>
              <w:t xml:space="preserve">Alt 1: </w:t>
            </w:r>
            <w:r w:rsidR="00340500" w:rsidRPr="00340500">
              <w:rPr>
                <w:sz w:val="21"/>
                <w:szCs w:val="21"/>
                <w:lang w:eastAsia="zh-CN"/>
              </w:rPr>
              <w:t>focus on clarification on UE behavior of suspension</w:t>
            </w:r>
          </w:p>
          <w:p w14:paraId="375B0836" w14:textId="1DC5006C" w:rsidR="00B4412B" w:rsidRDefault="005C61FE" w:rsidP="00340500">
            <w:pPr>
              <w:pStyle w:val="ad"/>
              <w:jc w:val="both"/>
              <w:rPr>
                <w:sz w:val="21"/>
                <w:szCs w:val="21"/>
                <w:lang w:eastAsia="zh-CN"/>
              </w:rPr>
            </w:pPr>
            <w:r>
              <w:rPr>
                <w:sz w:val="21"/>
                <w:szCs w:val="21"/>
                <w:lang w:eastAsia="zh-CN"/>
              </w:rPr>
              <w:t xml:space="preserve">Alt 2: </w:t>
            </w:r>
            <w:r w:rsidR="00340500" w:rsidRPr="00340500">
              <w:rPr>
                <w:sz w:val="21"/>
                <w:szCs w:val="21"/>
                <w:lang w:eastAsia="zh-CN"/>
              </w:rPr>
              <w:t xml:space="preserve">wait for the relevant issues addressed in </w:t>
            </w:r>
            <w:r w:rsidR="00340500" w:rsidRPr="00F84B86">
              <w:rPr>
                <w:sz w:val="21"/>
                <w:szCs w:val="21"/>
                <w:lang w:eastAsia="zh-CN"/>
              </w:rPr>
              <w:t>[104b-e-NR-7.1CRs -02]</w:t>
            </w:r>
            <w:r w:rsidR="00340500">
              <w:rPr>
                <w:sz w:val="21"/>
                <w:szCs w:val="21"/>
                <w:lang w:eastAsia="zh-CN"/>
              </w:rPr>
              <w:t>.</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d"/>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d"/>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d"/>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ad"/>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ad"/>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d"/>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ad"/>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d"/>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d"/>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d"/>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d"/>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ad"/>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d"/>
              <w:jc w:val="both"/>
              <w:rPr>
                <w:sz w:val="21"/>
                <w:szCs w:val="21"/>
                <w:lang w:eastAsia="zh-CN"/>
              </w:rPr>
            </w:pPr>
            <w:r>
              <w:rPr>
                <w:sz w:val="21"/>
                <w:szCs w:val="21"/>
                <w:lang w:eastAsia="zh-CN"/>
              </w:rPr>
              <w:lastRenderedPageBreak/>
              <w:t>Qualcomm</w:t>
            </w:r>
          </w:p>
        </w:tc>
        <w:tc>
          <w:tcPr>
            <w:tcW w:w="7542" w:type="dxa"/>
            <w:shd w:val="clear" w:color="auto" w:fill="auto"/>
          </w:tcPr>
          <w:p w14:paraId="17F28871" w14:textId="61AB8FC4" w:rsidR="001C2688" w:rsidRPr="007264BD" w:rsidRDefault="001C2688" w:rsidP="001C2688">
            <w:pPr>
              <w:pStyle w:val="ad"/>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6EF17B6D" w14:textId="77777777" w:rsidR="00075145" w:rsidRDefault="00075145" w:rsidP="008D66DD">
            <w:pPr>
              <w:pStyle w:val="ad"/>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d"/>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d"/>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ad"/>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ad"/>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ad"/>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ad"/>
              <w:jc w:val="both"/>
              <w:rPr>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ad"/>
              <w:jc w:val="both"/>
              <w:rPr>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r w:rsidR="002B241F" w:rsidRPr="007264BD" w14:paraId="77F1DF17" w14:textId="77777777" w:rsidTr="00266BA7">
        <w:tc>
          <w:tcPr>
            <w:tcW w:w="2087" w:type="dxa"/>
            <w:shd w:val="clear" w:color="auto" w:fill="auto"/>
          </w:tcPr>
          <w:p w14:paraId="2D57B337" w14:textId="1449B116" w:rsidR="002B241F" w:rsidRDefault="001A3825" w:rsidP="008D66DD">
            <w:pPr>
              <w:pStyle w:val="ad"/>
              <w:jc w:val="both"/>
              <w:rPr>
                <w:sz w:val="21"/>
                <w:szCs w:val="21"/>
                <w:lang w:eastAsia="zh-CN"/>
              </w:rPr>
            </w:pPr>
            <w:r>
              <w:rPr>
                <w:sz w:val="21"/>
                <w:szCs w:val="21"/>
                <w:lang w:eastAsia="zh-CN"/>
              </w:rPr>
              <w:t>Qualcomm</w:t>
            </w:r>
          </w:p>
        </w:tc>
        <w:tc>
          <w:tcPr>
            <w:tcW w:w="7542" w:type="dxa"/>
            <w:shd w:val="clear" w:color="auto" w:fill="auto"/>
          </w:tcPr>
          <w:p w14:paraId="1883160E" w14:textId="53912DE9" w:rsidR="002B241F" w:rsidRDefault="00783E00" w:rsidP="00FC3892">
            <w:pPr>
              <w:pStyle w:val="ad"/>
              <w:jc w:val="both"/>
              <w:rPr>
                <w:sz w:val="21"/>
                <w:szCs w:val="21"/>
                <w:lang w:eastAsia="zh-CN"/>
              </w:rPr>
            </w:pPr>
            <w:r>
              <w:rPr>
                <w:sz w:val="21"/>
                <w:szCs w:val="21"/>
                <w:lang w:eastAsia="zh-CN"/>
              </w:rPr>
              <w:t>Please refer to the above input.</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d"/>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d"/>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ad"/>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d"/>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ad"/>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d"/>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ad"/>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d"/>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0815F051" w14:textId="77777777" w:rsidR="00075145" w:rsidRDefault="00075145" w:rsidP="008D66DD">
            <w:pPr>
              <w:pStyle w:val="ad"/>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d"/>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d"/>
              <w:jc w:val="both"/>
              <w:rPr>
                <w:sz w:val="21"/>
                <w:szCs w:val="21"/>
                <w:lang w:eastAsia="zh-CN"/>
              </w:rPr>
            </w:pPr>
            <w:r>
              <w:rPr>
                <w:rFonts w:hint="eastAsia"/>
                <w:sz w:val="21"/>
                <w:szCs w:val="21"/>
                <w:lang w:eastAsia="zh-CN"/>
              </w:rPr>
              <w:lastRenderedPageBreak/>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gNB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Based on current spec, gNB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ad"/>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ad"/>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ad"/>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ad"/>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ad"/>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Tx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r>
              <w:rPr>
                <w:sz w:val="21"/>
                <w:szCs w:val="21"/>
                <w:lang w:eastAsia="zh-CN"/>
              </w:rPr>
              <w:t>”.</w:t>
            </w:r>
          </w:p>
          <w:p w14:paraId="7812599B" w14:textId="31E32954" w:rsidR="00FA6B0C" w:rsidRDefault="00FA6B0C" w:rsidP="00FA6B0C">
            <w:pPr>
              <w:pStyle w:val="ad"/>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ad"/>
              <w:jc w:val="both"/>
              <w:rPr>
                <w:sz w:val="21"/>
                <w:szCs w:val="21"/>
                <w:lang w:eastAsia="zh-CN"/>
              </w:rPr>
            </w:pPr>
            <w:r w:rsidRPr="00F7018D">
              <w:rPr>
                <w:rFonts w:hint="eastAsia"/>
                <w:i/>
                <w:sz w:val="21"/>
                <w:szCs w:val="21"/>
                <w:lang w:eastAsia="zh-CN"/>
              </w:rPr>
              <w:t>I</w:t>
            </w:r>
            <w:r w:rsidRPr="00F7018D">
              <w:rPr>
                <w:i/>
                <w:sz w:val="21"/>
                <w:szCs w:val="21"/>
                <w:lang w:eastAsia="zh-CN"/>
              </w:rPr>
              <w:t>f CC1 and CC2 are configured with UL Tx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41D44D14" w14:textId="76AAD3F7" w:rsidR="00E5333C" w:rsidRDefault="00E5333C" w:rsidP="00561A2E">
            <w:pPr>
              <w:pStyle w:val="ad"/>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ad"/>
              <w:jc w:val="both"/>
              <w:rPr>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ad"/>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r w:rsidR="005445A9" w:rsidRPr="007264BD" w14:paraId="32C44273" w14:textId="77777777" w:rsidTr="00266BA7">
        <w:tc>
          <w:tcPr>
            <w:tcW w:w="2263" w:type="dxa"/>
            <w:shd w:val="clear" w:color="auto" w:fill="auto"/>
          </w:tcPr>
          <w:p w14:paraId="74E658C1" w14:textId="1B1BD25C" w:rsidR="005445A9" w:rsidRDefault="005445A9" w:rsidP="005445A9">
            <w:pPr>
              <w:pStyle w:val="ad"/>
              <w:jc w:val="both"/>
              <w:rPr>
                <w:sz w:val="21"/>
                <w:szCs w:val="21"/>
                <w:lang w:eastAsia="zh-CN"/>
              </w:rPr>
            </w:pPr>
            <w:r>
              <w:rPr>
                <w:sz w:val="21"/>
                <w:szCs w:val="21"/>
                <w:lang w:eastAsia="zh-CN"/>
              </w:rPr>
              <w:t>Qualcomm</w:t>
            </w:r>
          </w:p>
        </w:tc>
        <w:tc>
          <w:tcPr>
            <w:tcW w:w="7366" w:type="dxa"/>
            <w:shd w:val="clear" w:color="auto" w:fill="auto"/>
          </w:tcPr>
          <w:p w14:paraId="3FD60CCA" w14:textId="77777777" w:rsidR="00F02CBB" w:rsidRDefault="00F02CBB" w:rsidP="00F02CBB">
            <w:pPr>
              <w:pStyle w:val="ad"/>
              <w:jc w:val="both"/>
              <w:rPr>
                <w:sz w:val="21"/>
                <w:szCs w:val="21"/>
                <w:lang w:eastAsia="zh-CN"/>
              </w:rPr>
            </w:pPr>
            <w:r>
              <w:rPr>
                <w:sz w:val="21"/>
                <w:szCs w:val="21"/>
                <w:lang w:eastAsia="zh-CN"/>
              </w:rPr>
              <w:t xml:space="preserve">We would like to ask CATT and Huawei yet again to kindly indicate which part of the specification prevents the gNB to schedule an SRS that overlaps with the gap. </w:t>
            </w:r>
          </w:p>
          <w:p w14:paraId="11B57DEC" w14:textId="77777777" w:rsidR="00F02CBB" w:rsidRDefault="00F02CBB" w:rsidP="00F02CBB">
            <w:pPr>
              <w:pStyle w:val="ad"/>
              <w:numPr>
                <w:ilvl w:val="0"/>
                <w:numId w:val="21"/>
              </w:numPr>
              <w:jc w:val="both"/>
              <w:rPr>
                <w:sz w:val="21"/>
                <w:szCs w:val="21"/>
                <w:lang w:eastAsia="zh-CN"/>
              </w:rPr>
            </w:pPr>
            <w:r>
              <w:rPr>
                <w:sz w:val="21"/>
                <w:szCs w:val="21"/>
                <w:lang w:eastAsia="zh-CN"/>
              </w:rPr>
              <w:t xml:space="preserve">Currently the gap means no transmission, which means 0P and 0T, therefore any overlapping transmission can be scheduled, putting the burden on the UE to filter out and drop the scheduled overlapping transmissions. </w:t>
            </w:r>
          </w:p>
          <w:p w14:paraId="7AAC86B8" w14:textId="77777777" w:rsidR="00F02CBB" w:rsidRDefault="00F02CBB" w:rsidP="00F02CBB">
            <w:pPr>
              <w:pStyle w:val="ad"/>
              <w:numPr>
                <w:ilvl w:val="0"/>
                <w:numId w:val="21"/>
              </w:numPr>
              <w:jc w:val="both"/>
              <w:rPr>
                <w:sz w:val="21"/>
                <w:szCs w:val="21"/>
                <w:lang w:eastAsia="zh-CN"/>
              </w:rPr>
            </w:pPr>
            <w:r>
              <w:rPr>
                <w:sz w:val="21"/>
                <w:szCs w:val="21"/>
                <w:lang w:eastAsia="zh-CN"/>
              </w:rPr>
              <w:t xml:space="preserve">There is no language in the specification that would prevent the gNB to schedule a transmission that will be damaged by transient periods or gaps. As a matter of fact, there was an explicit agreement made to allow such scheduling and putting the burden on the UE to filter out such transmissions when they occur. We think this is unnecessary and should be prevented for the antenna switching gap case. </w:t>
            </w:r>
          </w:p>
          <w:p w14:paraId="47B945B1" w14:textId="77777777" w:rsidR="00F02CBB" w:rsidRDefault="00F02CBB" w:rsidP="00F02CBB">
            <w:pPr>
              <w:pStyle w:val="ad"/>
              <w:numPr>
                <w:ilvl w:val="0"/>
                <w:numId w:val="21"/>
              </w:numPr>
              <w:jc w:val="both"/>
              <w:rPr>
                <w:sz w:val="21"/>
                <w:szCs w:val="21"/>
                <w:lang w:eastAsia="zh-CN"/>
              </w:rPr>
            </w:pPr>
            <w:r>
              <w:rPr>
                <w:sz w:val="21"/>
                <w:szCs w:val="21"/>
                <w:lang w:eastAsia="zh-CN"/>
              </w:rPr>
              <w:t xml:space="preserve">There are no two switches per slot. Even if a hypothetical presence of switches were to be assumed, the SRS with antenna switching can be on a 15kHz CC in the middle of the 15kHz slot, wherein the two hypothetical switches would fall in two different 30kHz slots, and the overlapping </w:t>
            </w:r>
            <w:r>
              <w:rPr>
                <w:sz w:val="21"/>
                <w:szCs w:val="21"/>
                <w:lang w:eastAsia="zh-CN"/>
              </w:rPr>
              <w:lastRenderedPageBreak/>
              <w:t xml:space="preserve">scheduled transmission is on a 30kHz CC. The two hypothetical switches would occur in two different 30kHz slots, therefore nothing in the current specification prevents this scenario. </w:t>
            </w:r>
          </w:p>
          <w:p w14:paraId="29B37317" w14:textId="77777777" w:rsidR="00F02CBB" w:rsidRDefault="00F02CBB" w:rsidP="00F02CBB">
            <w:pPr>
              <w:pStyle w:val="ad"/>
              <w:jc w:val="both"/>
              <w:rPr>
                <w:sz w:val="21"/>
                <w:szCs w:val="21"/>
                <w:lang w:eastAsia="zh-CN"/>
              </w:rPr>
            </w:pPr>
            <w:r>
              <w:rPr>
                <w:sz w:val="21"/>
                <w:szCs w:val="21"/>
                <w:lang w:eastAsia="zh-CN"/>
              </w:rPr>
              <w:t xml:space="preserve">We don’t understand why we need to spend time on debating hypothetical reasons of saying something is ‘invalid’ when RAN1 made a very explicit agreement to allow scheduling overlapping transmissions in an UL Tx switching gap with putting the burden on the UE to cancel such transmissions. What we propose is to make this an error case, so that the UE doesn’t need to check. </w:t>
            </w:r>
          </w:p>
          <w:p w14:paraId="43E7E836" w14:textId="64530063" w:rsidR="00F02CBB" w:rsidRDefault="00F02CBB" w:rsidP="00F02CBB">
            <w:pPr>
              <w:pStyle w:val="ad"/>
              <w:jc w:val="both"/>
              <w:rPr>
                <w:sz w:val="21"/>
                <w:szCs w:val="21"/>
                <w:lang w:eastAsia="zh-CN"/>
              </w:rPr>
            </w:pPr>
            <w:r>
              <w:rPr>
                <w:sz w:val="21"/>
                <w:szCs w:val="21"/>
                <w:lang w:eastAsia="zh-CN"/>
              </w:rPr>
              <w:t>Since Huawei and CATT keep saying that there is specification language that says that the UE is not expected to be configured with a transmission overlapping with the antenna switching gap, we again ask Huawei and CATT to point out that language. In particular for the case of 140us gap between two 15kHz SRSs that crosses the boundary of two 30kHz slots, and with a UE having 35us switching gap capability. So far CATT mentioned 38.214 Section 6.1.6, but the two UL Tx switches would be in two different 30kHz slots, therefore 38.214 Section 6.1.6 doesn’t say anything about this case.</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d"/>
        <w:numPr>
          <w:ilvl w:val="0"/>
          <w:numId w:val="14"/>
        </w:numPr>
        <w:jc w:val="both"/>
        <w:rPr>
          <w:sz w:val="21"/>
          <w:szCs w:val="21"/>
          <w:lang w:eastAsia="zh-CN"/>
        </w:rPr>
      </w:pPr>
      <w:bookmarkStart w:id="129"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9"/>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d"/>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d"/>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d"/>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d"/>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d"/>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d"/>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ad"/>
              <w:numPr>
                <w:ilvl w:val="0"/>
                <w:numId w:val="14"/>
              </w:numPr>
              <w:jc w:val="both"/>
              <w:rPr>
                <w:sz w:val="21"/>
                <w:szCs w:val="21"/>
                <w:lang w:eastAsia="zh-CN"/>
              </w:rPr>
            </w:pPr>
            <w:r w:rsidRPr="005176D4">
              <w:rPr>
                <w:sz w:val="21"/>
                <w:szCs w:val="21"/>
                <w:lang w:eastAsia="zh-CN"/>
              </w:rPr>
              <w:t>For inter-band UL CA, if uplink Tx switching is configured</w:t>
            </w:r>
            <w:ins w:id="130" w:author="Yiqing Cao" w:date="2021-04-14T06:59:00Z">
              <w:r>
                <w:rPr>
                  <w:sz w:val="21"/>
                  <w:szCs w:val="21"/>
                  <w:lang w:eastAsia="zh-CN"/>
                </w:rPr>
                <w:t xml:space="preserve"> </w:t>
              </w:r>
            </w:ins>
            <w:ins w:id="131" w:author="Yiqing Cao" w:date="2021-04-14T13:05:00Z">
              <w:r>
                <w:rPr>
                  <w:sz w:val="21"/>
                  <w:szCs w:val="21"/>
                  <w:lang w:eastAsia="zh-CN"/>
                </w:rPr>
                <w:t xml:space="preserve">and if UE is in </w:t>
              </w:r>
            </w:ins>
            <w:ins w:id="132" w:author="Yiqing Cao" w:date="2021-04-14T06:59:00Z">
              <w:r>
                <w:rPr>
                  <w:sz w:val="21"/>
                  <w:szCs w:val="21"/>
                  <w:lang w:eastAsia="zh-CN"/>
                </w:rPr>
                <w:t>Case 2</w:t>
              </w:r>
            </w:ins>
            <w:r w:rsidRPr="005176D4">
              <w:rPr>
                <w:sz w:val="21"/>
                <w:szCs w:val="21"/>
                <w:lang w:eastAsia="zh-CN"/>
              </w:rPr>
              <w:t xml:space="preserve">, and if UE is </w:t>
            </w:r>
            <w:del w:id="133" w:author="Yiqing Cao" w:date="2021-04-14T06:59:00Z">
              <w:r w:rsidRPr="005176D4" w:rsidDel="00207F03">
                <w:rPr>
                  <w:sz w:val="21"/>
                  <w:szCs w:val="21"/>
                  <w:lang w:eastAsia="zh-CN"/>
                </w:rPr>
                <w:delText>scheduled or configured</w:delText>
              </w:r>
            </w:del>
            <w:ins w:id="134" w:author="Yiqing Cao" w:date="2021-04-14T06:59:00Z">
              <w:r>
                <w:rPr>
                  <w:sz w:val="21"/>
                  <w:szCs w:val="21"/>
                  <w:lang w:eastAsia="zh-CN"/>
                </w:rPr>
                <w:t xml:space="preserve"> to transmit PUCCH </w:t>
              </w:r>
            </w:ins>
            <w:ins w:id="135" w:author="Yiqing Cao" w:date="2021-04-14T07:00:00Z">
              <w:r>
                <w:rPr>
                  <w:sz w:val="21"/>
                  <w:szCs w:val="21"/>
                  <w:lang w:eastAsia="zh-CN"/>
                </w:rPr>
                <w:t>on</w:t>
              </w:r>
            </w:ins>
            <w:r w:rsidRPr="005176D4">
              <w:rPr>
                <w:sz w:val="21"/>
                <w:szCs w:val="21"/>
                <w:lang w:eastAsia="zh-CN"/>
              </w:rPr>
              <w:t xml:space="preserve"> </w:t>
            </w:r>
            <w:ins w:id="136" w:author="Yiqing Cao" w:date="2021-04-14T07:00:00Z">
              <w:r>
                <w:rPr>
                  <w:sz w:val="21"/>
                  <w:szCs w:val="21"/>
                  <w:lang w:eastAsia="zh-CN"/>
                </w:rPr>
                <w:t xml:space="preserve">a </w:t>
              </w:r>
            </w:ins>
            <w:r w:rsidRPr="005176D4">
              <w:rPr>
                <w:sz w:val="21"/>
                <w:szCs w:val="21"/>
                <w:lang w:eastAsia="zh-CN"/>
              </w:rPr>
              <w:t xml:space="preserve">PUCCH </w:t>
            </w:r>
            <w:del w:id="137" w:author="Yiqing Cao" w:date="2021-04-14T07:00:00Z">
              <w:r w:rsidRPr="005176D4" w:rsidDel="00207F03">
                <w:rPr>
                  <w:sz w:val="21"/>
                  <w:szCs w:val="21"/>
                  <w:lang w:eastAsia="zh-CN"/>
                </w:rPr>
                <w:delText xml:space="preserve">transmission </w:delText>
              </w:r>
            </w:del>
            <w:ins w:id="138"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9" w:author="Yiqing Cao" w:date="2021-04-14T07:00:00Z">
              <w:r w:rsidRPr="005176D4" w:rsidDel="00207F03">
                <w:rPr>
                  <w:sz w:val="21"/>
                  <w:szCs w:val="21"/>
                  <w:lang w:eastAsia="zh-CN"/>
                </w:rPr>
                <w:delText xml:space="preserve">and </w:delText>
              </w:r>
            </w:del>
            <w:ins w:id="140" w:author="Yiqing Cao" w:date="2021-04-14T07:00:00Z">
              <w:r>
                <w:rPr>
                  <w:sz w:val="21"/>
                  <w:szCs w:val="21"/>
                  <w:lang w:eastAsia="zh-CN"/>
                </w:rPr>
                <w:t>which is overlapped with</w:t>
              </w:r>
              <w:r w:rsidRPr="005176D4">
                <w:rPr>
                  <w:sz w:val="21"/>
                  <w:szCs w:val="21"/>
                  <w:lang w:eastAsia="zh-CN"/>
                </w:rPr>
                <w:t xml:space="preserve"> </w:t>
              </w:r>
            </w:ins>
            <w:del w:id="141"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2"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0DE5FB3E" w14:textId="77777777" w:rsidR="00075145" w:rsidRDefault="00075145" w:rsidP="008D66DD">
            <w:pPr>
              <w:pStyle w:val="ad"/>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d"/>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d"/>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d"/>
              <w:jc w:val="both"/>
              <w:rPr>
                <w:sz w:val="21"/>
                <w:szCs w:val="21"/>
                <w:lang w:eastAsia="zh-CN"/>
              </w:rPr>
            </w:pPr>
            <w:r>
              <w:rPr>
                <w:rFonts w:hint="eastAsia"/>
                <w:sz w:val="21"/>
                <w:szCs w:val="21"/>
                <w:lang w:eastAsia="zh-CN"/>
              </w:rPr>
              <w:lastRenderedPageBreak/>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ad"/>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ad"/>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ad"/>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ad"/>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30ED7394" w14:textId="3C0D8BF4" w:rsidR="00FA6B0C" w:rsidRDefault="00FA6B0C" w:rsidP="00870B02">
            <w:pPr>
              <w:pStyle w:val="ad"/>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ad"/>
              <w:jc w:val="both"/>
              <w:rPr>
                <w:sz w:val="21"/>
                <w:szCs w:val="21"/>
                <w:lang w:val="en-US" w:eastAsia="zh-CN"/>
              </w:rPr>
            </w:pPr>
            <w:r>
              <w:rPr>
                <w:rFonts w:hint="eastAsia"/>
                <w:sz w:val="21"/>
                <w:szCs w:val="21"/>
                <w:lang w:val="en-US" w:eastAsia="zh-CN"/>
              </w:rPr>
              <w:t>H</w:t>
            </w:r>
            <w:r>
              <w:rPr>
                <w:sz w:val="21"/>
                <w:szCs w:val="21"/>
                <w:lang w:val="en-US" w:eastAsia="zh-CN"/>
              </w:rPr>
              <w:t>uawei, HiSilicon</w:t>
            </w:r>
          </w:p>
        </w:tc>
        <w:tc>
          <w:tcPr>
            <w:tcW w:w="7542" w:type="dxa"/>
            <w:shd w:val="clear" w:color="auto" w:fill="auto"/>
          </w:tcPr>
          <w:p w14:paraId="06F0DFC7" w14:textId="77777777" w:rsidR="00873C40" w:rsidRDefault="00873C40" w:rsidP="00870B02">
            <w:pPr>
              <w:pStyle w:val="ad"/>
              <w:jc w:val="both"/>
              <w:rPr>
                <w:sz w:val="21"/>
                <w:szCs w:val="21"/>
                <w:lang w:eastAsia="zh-CN"/>
              </w:rPr>
            </w:pPr>
            <w:r>
              <w:rPr>
                <w:rFonts w:hint="eastAsia"/>
                <w:sz w:val="21"/>
                <w:szCs w:val="21"/>
                <w:lang w:eastAsia="zh-CN"/>
              </w:rPr>
              <w:t>A</w:t>
            </w:r>
            <w:r>
              <w:rPr>
                <w:sz w:val="21"/>
                <w:szCs w:val="21"/>
                <w:lang w:eastAsia="zh-CN"/>
              </w:rPr>
              <w:t>s commented before, the issue to be clarified is independent of the state of Tx chain and which carrier the PUCCH/PUSCH is on. Our proposal has resolved these concerns. So we are not OK with the FL proposal.</w:t>
            </w:r>
          </w:p>
          <w:p w14:paraId="46476300" w14:textId="3EF8E007" w:rsidR="00873C40" w:rsidRDefault="00873C40" w:rsidP="00873C40">
            <w:pPr>
              <w:pStyle w:val="ad"/>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We feel the key message from the Option 2 is the order of two concerned UE processing. If the outcome of UCI multiplexing were not taken into account by UL Tx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ad"/>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ad"/>
              <w:jc w:val="both"/>
              <w:rPr>
                <w:sz w:val="21"/>
                <w:szCs w:val="21"/>
                <w:lang w:val="en-US" w:eastAsia="zh-CN"/>
              </w:rPr>
            </w:pPr>
            <w:r>
              <w:rPr>
                <w:rFonts w:hint="eastAsia"/>
                <w:sz w:val="21"/>
                <w:szCs w:val="21"/>
                <w:lang w:val="en-US" w:eastAsia="zh-CN"/>
              </w:rPr>
              <w:t>CATT3</w:t>
            </w:r>
          </w:p>
        </w:tc>
        <w:tc>
          <w:tcPr>
            <w:tcW w:w="7542" w:type="dxa"/>
            <w:shd w:val="clear" w:color="auto" w:fill="auto"/>
          </w:tcPr>
          <w:p w14:paraId="35CC69E9" w14:textId="3C9B6F9F" w:rsidR="007A7F3E" w:rsidRDefault="007A7F3E" w:rsidP="007A7F3E">
            <w:pPr>
              <w:pStyle w:val="ad"/>
              <w:jc w:val="both"/>
              <w:rPr>
                <w:sz w:val="21"/>
                <w:szCs w:val="21"/>
                <w:lang w:eastAsia="zh-CN"/>
              </w:rPr>
            </w:pPr>
            <w:r>
              <w:rPr>
                <w:sz w:val="21"/>
                <w:szCs w:val="21"/>
                <w:lang w:eastAsia="zh-CN"/>
              </w:rPr>
              <w:t>W</w:t>
            </w:r>
            <w:r>
              <w:rPr>
                <w:rFonts w:hint="eastAsia"/>
                <w:sz w:val="21"/>
                <w:szCs w:val="21"/>
                <w:lang w:eastAsia="zh-CN"/>
              </w:rPr>
              <w:t>e are fine with FL proposal#3</w:t>
            </w:r>
          </w:p>
        </w:tc>
      </w:tr>
      <w:tr w:rsidR="00B24DF3" w:rsidRPr="007264BD" w14:paraId="42BF359F" w14:textId="77777777" w:rsidTr="00266BA7">
        <w:tc>
          <w:tcPr>
            <w:tcW w:w="2087" w:type="dxa"/>
            <w:shd w:val="clear" w:color="auto" w:fill="auto"/>
          </w:tcPr>
          <w:p w14:paraId="746F4447" w14:textId="5A127DDB" w:rsidR="00B24DF3" w:rsidRDefault="00B24DF3" w:rsidP="00B24DF3">
            <w:pPr>
              <w:pStyle w:val="ad"/>
              <w:jc w:val="both"/>
              <w:rPr>
                <w:sz w:val="21"/>
                <w:szCs w:val="21"/>
                <w:lang w:val="en-US" w:eastAsia="zh-CN"/>
              </w:rPr>
            </w:pPr>
            <w:r>
              <w:rPr>
                <w:sz w:val="21"/>
                <w:szCs w:val="21"/>
                <w:lang w:val="en-US" w:eastAsia="zh-CN"/>
              </w:rPr>
              <w:t>Qualcomm</w:t>
            </w:r>
          </w:p>
        </w:tc>
        <w:tc>
          <w:tcPr>
            <w:tcW w:w="7542" w:type="dxa"/>
            <w:shd w:val="clear" w:color="auto" w:fill="auto"/>
          </w:tcPr>
          <w:p w14:paraId="68E8C0BD" w14:textId="77777777" w:rsidR="00B24DF3" w:rsidRDefault="00B24DF3" w:rsidP="00B24DF3">
            <w:pPr>
              <w:pStyle w:val="ad"/>
              <w:jc w:val="both"/>
              <w:rPr>
                <w:sz w:val="21"/>
                <w:szCs w:val="21"/>
                <w:lang w:eastAsia="zh-CN"/>
              </w:rPr>
            </w:pPr>
            <w:r>
              <w:rPr>
                <w:sz w:val="21"/>
                <w:szCs w:val="21"/>
                <w:lang w:eastAsia="zh-CN"/>
              </w:rPr>
              <w:t>We are supportive to FL’s proposal 3 above.</w:t>
            </w:r>
            <w:r w:rsidR="007C6DD6">
              <w:rPr>
                <w:sz w:val="21"/>
                <w:szCs w:val="21"/>
                <w:lang w:eastAsia="zh-CN"/>
              </w:rPr>
              <w:t xml:space="preserve"> We can’t agree with Huawei’s </w:t>
            </w:r>
            <w:r w:rsidR="00686D1C">
              <w:rPr>
                <w:sz w:val="21"/>
                <w:szCs w:val="21"/>
                <w:lang w:eastAsia="zh-CN"/>
              </w:rPr>
              <w:t>proposal</w:t>
            </w:r>
            <w:r w:rsidR="007C6DD6">
              <w:rPr>
                <w:sz w:val="21"/>
                <w:szCs w:val="21"/>
                <w:lang w:eastAsia="zh-CN"/>
              </w:rPr>
              <w:t xml:space="preserve"> </w:t>
            </w:r>
            <w:r w:rsidR="0045573F">
              <w:rPr>
                <w:sz w:val="21"/>
                <w:szCs w:val="21"/>
                <w:lang w:eastAsia="zh-CN"/>
              </w:rPr>
              <w:t>listed by FL. In option 2</w:t>
            </w:r>
            <w:r w:rsidR="009E1959">
              <w:rPr>
                <w:sz w:val="21"/>
                <w:szCs w:val="21"/>
                <w:lang w:eastAsia="zh-CN"/>
              </w:rPr>
              <w:t xml:space="preserve"> of this issue, w</w:t>
            </w:r>
            <w:r w:rsidR="0045573F">
              <w:rPr>
                <w:sz w:val="21"/>
                <w:szCs w:val="21"/>
                <w:lang w:eastAsia="zh-CN"/>
              </w:rPr>
              <w:t>e are proposing to</w:t>
            </w:r>
            <w:r w:rsidR="00D945B0">
              <w:rPr>
                <w:sz w:val="21"/>
                <w:szCs w:val="21"/>
                <w:lang w:eastAsia="zh-CN"/>
              </w:rPr>
              <w:t xml:space="preserve"> keep current UCI mapping rules which doesn’t</w:t>
            </w:r>
            <w:r w:rsidR="00D61435">
              <w:rPr>
                <w:sz w:val="21"/>
                <w:szCs w:val="21"/>
                <w:lang w:eastAsia="zh-CN"/>
              </w:rPr>
              <w:t xml:space="preserve"> and would not</w:t>
            </w:r>
            <w:r w:rsidR="00D945B0">
              <w:rPr>
                <w:sz w:val="21"/>
                <w:szCs w:val="21"/>
                <w:lang w:eastAsia="zh-CN"/>
              </w:rPr>
              <w:t xml:space="preserve"> take </w:t>
            </w:r>
            <w:r w:rsidR="00AE7F0F">
              <w:rPr>
                <w:sz w:val="21"/>
                <w:szCs w:val="21"/>
                <w:lang w:eastAsia="zh-CN"/>
              </w:rPr>
              <w:t>UL Tx switching into consideration</w:t>
            </w:r>
            <w:r w:rsidR="00C615AA">
              <w:rPr>
                <w:sz w:val="21"/>
                <w:szCs w:val="21"/>
                <w:lang w:eastAsia="zh-CN"/>
              </w:rPr>
              <w:t>.</w:t>
            </w:r>
            <w:r w:rsidR="0045573F">
              <w:rPr>
                <w:sz w:val="21"/>
                <w:szCs w:val="21"/>
                <w:lang w:eastAsia="zh-CN"/>
              </w:rPr>
              <w:t xml:space="preserve"> </w:t>
            </w:r>
          </w:p>
          <w:p w14:paraId="6B9B6003" w14:textId="6CB95357" w:rsidR="00686D1C" w:rsidRDefault="00686D1C" w:rsidP="00B24DF3">
            <w:pPr>
              <w:pStyle w:val="ad"/>
              <w:jc w:val="both"/>
              <w:rPr>
                <w:sz w:val="21"/>
                <w:szCs w:val="21"/>
                <w:lang w:eastAsia="zh-CN"/>
              </w:rPr>
            </w:pPr>
            <w:r>
              <w:rPr>
                <w:sz w:val="21"/>
                <w:szCs w:val="21"/>
                <w:lang w:eastAsia="zh-CN"/>
              </w:rPr>
              <w:t>In response to “If the outcome of UCI multiplexing were not taken into account by UL Tx switching, then concurrent transmissions on two uplinks would have been assumed and caused an error case or error switching of case1-case2.”</w:t>
            </w:r>
            <w:r w:rsidR="005109A4">
              <w:rPr>
                <w:sz w:val="21"/>
                <w:szCs w:val="21"/>
                <w:lang w:eastAsia="zh-CN"/>
              </w:rPr>
              <w:t>,</w:t>
            </w:r>
            <w:r>
              <w:rPr>
                <w:sz w:val="21"/>
                <w:szCs w:val="21"/>
                <w:lang w:eastAsia="zh-CN"/>
              </w:rPr>
              <w:t xml:space="preserve"> </w:t>
            </w:r>
            <w:r w:rsidR="005109A4">
              <w:rPr>
                <w:sz w:val="21"/>
                <w:szCs w:val="21"/>
                <w:lang w:eastAsia="zh-CN"/>
              </w:rPr>
              <w:t>w</w:t>
            </w:r>
            <w:r>
              <w:rPr>
                <w:sz w:val="21"/>
                <w:szCs w:val="21"/>
                <w:lang w:eastAsia="zh-CN"/>
              </w:rPr>
              <w:t xml:space="preserve">e don’t think </w:t>
            </w:r>
            <w:r w:rsidR="005109A4">
              <w:rPr>
                <w:sz w:val="21"/>
                <w:szCs w:val="21"/>
                <w:lang w:eastAsia="zh-CN"/>
              </w:rPr>
              <w:t>concurrent transmission on both UL should be assumed</w:t>
            </w:r>
            <w:r w:rsidR="00661943">
              <w:rPr>
                <w:sz w:val="21"/>
                <w:szCs w:val="21"/>
                <w:lang w:eastAsia="zh-CN"/>
              </w:rPr>
              <w:t xml:space="preserve"> even the UCI mapped to the 2-ports carrier would be dropped due to overlapped with switching period.  </w:t>
            </w:r>
          </w:p>
        </w:tc>
      </w:tr>
      <w:tr w:rsidR="00D11CDE" w:rsidRPr="007264BD" w14:paraId="569FC229" w14:textId="77777777" w:rsidTr="00266BA7">
        <w:tc>
          <w:tcPr>
            <w:tcW w:w="2087" w:type="dxa"/>
            <w:shd w:val="clear" w:color="auto" w:fill="auto"/>
          </w:tcPr>
          <w:p w14:paraId="2231577E" w14:textId="19022FCB" w:rsidR="00D11CDE" w:rsidRDefault="00D11CDE" w:rsidP="00B24DF3">
            <w:pPr>
              <w:pStyle w:val="ad"/>
              <w:jc w:val="both"/>
              <w:rPr>
                <w:sz w:val="21"/>
                <w:szCs w:val="21"/>
                <w:lang w:val="en-US" w:eastAsia="zh-CN"/>
              </w:rPr>
            </w:pPr>
            <w:r>
              <w:rPr>
                <w:rFonts w:hint="eastAsia"/>
                <w:sz w:val="21"/>
                <w:szCs w:val="21"/>
                <w:lang w:val="en-US" w:eastAsia="zh-CN"/>
              </w:rPr>
              <w:lastRenderedPageBreak/>
              <w:t>F</w:t>
            </w:r>
            <w:r>
              <w:rPr>
                <w:sz w:val="21"/>
                <w:szCs w:val="21"/>
                <w:lang w:val="en-US" w:eastAsia="zh-CN"/>
              </w:rPr>
              <w:t>L</w:t>
            </w:r>
          </w:p>
        </w:tc>
        <w:tc>
          <w:tcPr>
            <w:tcW w:w="7542" w:type="dxa"/>
            <w:shd w:val="clear" w:color="auto" w:fill="auto"/>
          </w:tcPr>
          <w:p w14:paraId="148F045A" w14:textId="366FB5E3" w:rsidR="00FA2937" w:rsidRPr="00ED64D6" w:rsidRDefault="00FA2937" w:rsidP="00062CD5">
            <w:pPr>
              <w:rPr>
                <w:sz w:val="21"/>
                <w:szCs w:val="21"/>
                <w:lang w:val="en-GB" w:eastAsia="zh-CN"/>
              </w:rPr>
            </w:pPr>
            <w:r w:rsidRPr="00ED64D6">
              <w:rPr>
                <w:rFonts w:hint="eastAsia"/>
                <w:sz w:val="21"/>
                <w:szCs w:val="21"/>
                <w:lang w:val="en-GB" w:eastAsia="zh-CN"/>
              </w:rPr>
              <w:t>T</w:t>
            </w:r>
            <w:r w:rsidRPr="00ED64D6">
              <w:rPr>
                <w:sz w:val="21"/>
                <w:szCs w:val="21"/>
                <w:lang w:val="en-GB" w:eastAsia="zh-CN"/>
              </w:rPr>
              <w:t xml:space="preserve">o address Huawei’s concern, </w:t>
            </w:r>
            <w:r w:rsidR="00ED64D6" w:rsidRPr="00ED64D6">
              <w:rPr>
                <w:sz w:val="21"/>
                <w:szCs w:val="21"/>
                <w:lang w:val="en-GB" w:eastAsia="zh-CN"/>
              </w:rPr>
              <w:t>proposal 3 is revised as follows.</w:t>
            </w:r>
            <w:r w:rsidR="00ED64D6">
              <w:rPr>
                <w:sz w:val="21"/>
                <w:szCs w:val="21"/>
                <w:lang w:val="en-GB" w:eastAsia="zh-CN"/>
              </w:rPr>
              <w:t xml:space="preserve"> </w:t>
            </w:r>
          </w:p>
          <w:p w14:paraId="36C40C13" w14:textId="231C6D04" w:rsidR="00062CD5" w:rsidRDefault="00062CD5" w:rsidP="00062CD5">
            <w:pPr>
              <w:rPr>
                <w:b/>
                <w:sz w:val="21"/>
                <w:szCs w:val="21"/>
                <w:highlight w:val="yellow"/>
                <w:lang w:val="en-GB" w:eastAsia="zh-CN"/>
              </w:rPr>
            </w:pPr>
            <w:r>
              <w:rPr>
                <w:b/>
                <w:sz w:val="21"/>
                <w:szCs w:val="21"/>
                <w:highlight w:val="yellow"/>
                <w:lang w:val="en-GB" w:eastAsia="zh-CN"/>
              </w:rPr>
              <w:t xml:space="preserve">Revised </w:t>
            </w:r>
            <w:r>
              <w:rPr>
                <w:b/>
                <w:sz w:val="21"/>
                <w:szCs w:val="21"/>
                <w:highlight w:val="yellow"/>
                <w:lang w:val="en-GB" w:eastAsia="zh-CN"/>
              </w:rPr>
              <w:t>Proposal 3:</w:t>
            </w:r>
          </w:p>
          <w:p w14:paraId="59F63D6F" w14:textId="0C6FA1E4" w:rsidR="00D11CDE" w:rsidRPr="00062CD5" w:rsidRDefault="00062CD5" w:rsidP="00062CD5">
            <w:pPr>
              <w:pStyle w:val="ad"/>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w:t>
            </w:r>
            <w:r>
              <w:rPr>
                <w:sz w:val="21"/>
                <w:szCs w:val="21"/>
                <w:lang w:eastAsia="zh-CN"/>
              </w:rPr>
              <w:t xml:space="preserve">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w:t>
            </w:r>
            <w:r>
              <w:rPr>
                <w:sz w:val="21"/>
                <w:szCs w:val="21"/>
                <w:lang w:eastAsia="zh-CN"/>
              </w:rPr>
              <w:t xml:space="preserve"> PUSCH transmission on the other carrier</w:t>
            </w:r>
            <w:r w:rsidRPr="005176D4">
              <w:rPr>
                <w:sz w:val="21"/>
                <w:szCs w:val="21"/>
                <w:lang w:eastAsia="zh-CN"/>
              </w:rPr>
              <w:t>, UCI is m</w:t>
            </w:r>
            <w:r>
              <w:rPr>
                <w:sz w:val="21"/>
                <w:szCs w:val="21"/>
                <w:lang w:eastAsia="zh-CN"/>
              </w:rPr>
              <w:t>ultiplexed on PUSCH on the other carrier first</w:t>
            </w:r>
            <w:r w:rsidRPr="005176D4">
              <w:rPr>
                <w:sz w:val="21"/>
                <w:szCs w:val="21"/>
                <w:lang w:eastAsia="zh-CN"/>
              </w:rPr>
              <w:t xml:space="preserve"> and </w:t>
            </w:r>
            <w:r w:rsidR="00872457">
              <w:rPr>
                <w:sz w:val="21"/>
                <w:szCs w:val="21"/>
                <w:lang w:eastAsia="zh-CN"/>
              </w:rPr>
              <w:t xml:space="preserve">then </w:t>
            </w:r>
            <w:bookmarkStart w:id="143" w:name="_GoBack"/>
            <w:bookmarkEnd w:id="143"/>
            <w:r w:rsidRPr="005176D4">
              <w:rPr>
                <w:sz w:val="21"/>
                <w:szCs w:val="21"/>
                <w:lang w:eastAsia="zh-CN"/>
              </w:rPr>
              <w:t>the UE is not expected to transmit on any of the two carriers in the switching period.</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4"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4"/>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1236" w14:textId="77777777" w:rsidR="00B94A51" w:rsidRDefault="00B94A51">
      <w:pPr>
        <w:spacing w:after="0" w:line="240" w:lineRule="auto"/>
      </w:pPr>
      <w:r>
        <w:separator/>
      </w:r>
    </w:p>
  </w:endnote>
  <w:endnote w:type="continuationSeparator" w:id="0">
    <w:p w14:paraId="045003F3" w14:textId="77777777" w:rsidR="00B94A51" w:rsidRDefault="00B9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2DED1F07"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2457">
      <w:rPr>
        <w:rFonts w:ascii="Arial" w:hAnsi="Arial" w:cs="Arial"/>
        <w:b/>
        <w:noProof/>
        <w:sz w:val="18"/>
        <w:szCs w:val="18"/>
      </w:rPr>
      <w:t>20</w:t>
    </w:r>
    <w:r>
      <w:rPr>
        <w:rFonts w:ascii="Arial" w:hAnsi="Arial" w:cs="Arial"/>
        <w:b/>
        <w:sz w:val="18"/>
        <w:szCs w:val="18"/>
      </w:rPr>
      <w:fldChar w:fldCharType="end"/>
    </w:r>
  </w:p>
  <w:p w14:paraId="43902CBA" w14:textId="77777777" w:rsidR="00FC3892" w:rsidRDefault="00FC389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BA96" w14:textId="77777777" w:rsidR="00B94A51" w:rsidRDefault="00B94A51">
      <w:pPr>
        <w:spacing w:after="0" w:line="240" w:lineRule="auto"/>
      </w:pPr>
      <w:r>
        <w:separator/>
      </w:r>
    </w:p>
  </w:footnote>
  <w:footnote w:type="continuationSeparator" w:id="0">
    <w:p w14:paraId="4CDB91A1" w14:textId="77777777" w:rsidR="00B94A51" w:rsidRDefault="00B94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6"/>
  </w:num>
  <w:num w:numId="12">
    <w:abstractNumId w:val="20"/>
  </w:num>
  <w:num w:numId="13">
    <w:abstractNumId w:val="7"/>
  </w:num>
  <w:num w:numId="14">
    <w:abstractNumId w:val="6"/>
  </w:num>
  <w:num w:numId="15">
    <w:abstractNumId w:val="4"/>
  </w:num>
  <w:num w:numId="16">
    <w:abstractNumId w:val="17"/>
  </w:num>
  <w:num w:numId="17">
    <w:abstractNumId w:val="19"/>
  </w:num>
  <w:num w:numId="18">
    <w:abstractNumId w:val="11"/>
  </w:num>
  <w:num w:numId="19">
    <w:abstractNumId w:val="3"/>
  </w:num>
  <w:num w:numId="20">
    <w:abstractNumId w:val="2"/>
  </w:num>
  <w:num w:numId="21">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619B276A-9862-4994-A75E-66B3DC1E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884</TotalTime>
  <Pages>20</Pages>
  <Words>8395</Words>
  <Characters>47854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67</cp:revision>
  <cp:lastPrinted>2004-04-14T09:17:00Z</cp:lastPrinted>
  <dcterms:created xsi:type="dcterms:W3CDTF">2021-04-15T07:11:00Z</dcterms:created>
  <dcterms:modified xsi:type="dcterms:W3CDTF">2021-04-16T05:21:00Z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