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a"/>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a"/>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w:ins w:id="18" w:author="Huawei" w:date="2021-03-02T15:01:00Z">
              <m:oMath>
                <m:r>
                  <w:rPr>
                    <w:rFonts w:ascii="Cambria Math" w:hAnsi="Cambria Math"/>
                    <w:color w:val="000000"/>
                    <w:lang w:val="en-GB" w:eastAsia="zh-CN"/>
                  </w:rPr>
                  <m:t>(d)</m:t>
                </m:r>
              </m:oMath>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19"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0" w:author="Huawei" w:date="2021-03-02T15:03:00Z">
              <w:r w:rsidRPr="002F036A">
                <w:rPr>
                  <w:i/>
                  <w:color w:val="000000"/>
                  <w:lang w:val="en-GB" w:eastAsia="zh-CN"/>
                </w:rPr>
                <w:t>er</w:t>
              </w:r>
            </w:ins>
            <w:proofErr w:type="spellEnd"/>
            <w:ins w:id="21" w:author="Huawei" w:date="2021-03-02T15:02:00Z">
              <w:r>
                <w:rPr>
                  <w:color w:val="000000"/>
                  <w:lang w:val="en-GB" w:eastAsia="zh-CN"/>
                </w:rPr>
                <w:t xml:space="preserve">. Define the set </w:t>
              </w:r>
            </w:ins>
            <w:ins w:id="22" w:author="Huawei" w:date="2021-03-02T15:03:00Z">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oMath>
            </w:ins>
            <m:oMath>
              <m:sSub>
                <m:sSubPr>
                  <m:ctrlPr>
                    <w:ins w:id="23" w:author="Huawei" w:date="2021-03-02T15:04:00Z">
                      <w:rPr>
                        <w:rFonts w:ascii="Cambria Math" w:hAnsi="Cambria Math"/>
                        <w:i/>
                        <w:color w:val="000000"/>
                        <w:lang w:val="en-GB" w:eastAsia="zh-CN"/>
                      </w:rPr>
                    </w:ins>
                  </m:ctrlPr>
                </m:sSubPr>
                <m:e>
                  <w:ins w:id="24" w:author="Huawei" w:date="2021-03-02T15:04:00Z">
                    <m:r>
                      <w:rPr>
                        <w:rFonts w:ascii="Cambria Math" w:hAnsi="Cambria Math"/>
                        <w:color w:val="000000"/>
                        <w:lang w:val="en-GB" w:eastAsia="zh-CN"/>
                      </w:rPr>
                      <m:t>s</m:t>
                    </m:r>
                  </w:ins>
                </m:e>
                <m:sub>
                  <w:ins w:id="25" w:author="Huawei" w:date="2021-03-02T15:04:00Z">
                    <m:r>
                      <w:rPr>
                        <w:rFonts w:ascii="Cambria Math" w:hAnsi="Cambria Math"/>
                        <w:color w:val="000000"/>
                        <w:lang w:val="en-GB" w:eastAsia="zh-CN"/>
                      </w:rPr>
                      <m:t>0</m:t>
                    </m:r>
                  </w:ins>
                </m:sub>
              </m:sSub>
              <m:d>
                <m:dPr>
                  <m:ctrlPr>
                    <w:ins w:id="26" w:author="Huawei" w:date="2021-03-02T15:04:00Z">
                      <w:rPr>
                        <w:rFonts w:ascii="Cambria Math" w:hAnsi="Cambria Math"/>
                        <w:i/>
                        <w:color w:val="000000"/>
                        <w:lang w:val="en-GB" w:eastAsia="zh-CN"/>
                      </w:rPr>
                    </w:ins>
                  </m:ctrlPr>
                </m:dPr>
                <m:e>
                  <w:ins w:id="27" w:author="Huawei" w:date="2021-03-02T15:04:00Z">
                    <m:r>
                      <w:rPr>
                        <w:rFonts w:ascii="Cambria Math" w:hAnsi="Cambria Math"/>
                        <w:color w:val="000000"/>
                        <w:lang w:val="en-GB" w:eastAsia="zh-CN"/>
                      </w:rPr>
                      <m:t>d</m:t>
                    </m:r>
                  </w:ins>
                </m:e>
              </m:d>
              <w:ins w:id="28" w:author="Huawei" w:date="2021-04-02T22:30:00Z">
                <m:r>
                  <w:rPr>
                    <w:rFonts w:ascii="Cambria Math" w:hAnsi="Cambria Math"/>
                    <w:color w:val="000000"/>
                    <w:lang w:val="en-GB" w:eastAsia="zh-CN"/>
                  </w:rPr>
                  <m:t xml:space="preserve">, </m:t>
                </m:r>
              </w:ins>
              <m:sSub>
                <m:sSubPr>
                  <m:ctrlPr>
                    <w:ins w:id="29" w:author="Huawei" w:date="2021-03-02T15:04:00Z">
                      <w:rPr>
                        <w:rFonts w:ascii="Cambria Math" w:hAnsi="Cambria Math"/>
                        <w:i/>
                        <w:color w:val="000000"/>
                        <w:lang w:val="en-GB" w:eastAsia="zh-CN"/>
                      </w:rPr>
                    </w:ins>
                  </m:ctrlPr>
                </m:sSubPr>
                <m:e>
                  <w:ins w:id="30" w:author="Huawei" w:date="2021-03-02T15:04:00Z">
                    <m:r>
                      <w:rPr>
                        <w:rFonts w:ascii="Cambria Math" w:hAnsi="Cambria Math"/>
                        <w:color w:val="000000"/>
                        <w:lang w:val="en-GB" w:eastAsia="zh-CN"/>
                      </w:rPr>
                      <m:t>s</m:t>
                    </m:r>
                  </w:ins>
                </m:e>
                <m:sub>
                  <w:ins w:id="31" w:author="Huawei" w:date="2021-03-02T15:04:00Z">
                    <m:r>
                      <w:rPr>
                        <w:rFonts w:ascii="Cambria Math" w:hAnsi="Cambria Math"/>
                        <w:color w:val="000000"/>
                        <w:lang w:val="en-GB" w:eastAsia="zh-CN"/>
                      </w:rPr>
                      <m:t>1</m:t>
                    </m:r>
                  </w:ins>
                </m:sub>
              </m:sSub>
              <w:ins w:id="32" w:author="Huawei" w:date="2021-03-02T15:04:00Z">
                <m:r>
                  <w:rPr>
                    <w:rFonts w:ascii="Cambria Math" w:hAnsi="Cambria Math"/>
                    <w:color w:val="000000"/>
                    <w:lang w:val="en-GB" w:eastAsia="zh-CN"/>
                  </w:rPr>
                  <m:t>(d)</m:t>
                </m:r>
              </w:ins>
              <w:ins w:id="33" w:author="Huawei" w:date="2021-03-02T15:03:00Z">
                <m:r>
                  <w:rPr>
                    <w:rFonts w:ascii="Cambria Math" w:hAnsi="Cambria Math"/>
                    <w:color w:val="000000"/>
                    <w:lang w:val="en-GB" w:eastAsia="zh-CN"/>
                  </w:rPr>
                  <m:t>}</m:t>
                </m:r>
              </w:ins>
            </m:oMath>
            <w:ins w:id="34" w:author="Huawei" w:date="2021-03-02T15:04:00Z">
              <w:r>
                <w:rPr>
                  <w:rFonts w:hint="eastAsia"/>
                  <w:color w:val="000000"/>
                  <w:lang w:val="en-GB" w:eastAsia="zh-CN"/>
                </w:rPr>
                <w:t xml:space="preserve"> </w:t>
              </w:r>
              <w:r>
                <w:rPr>
                  <w:color w:val="000000"/>
                  <w:lang w:val="en-GB" w:eastAsia="zh-CN"/>
                </w:rPr>
                <w:t>as the set of carriers of serving cells that m</w:t>
              </w:r>
            </w:ins>
            <w:ins w:id="35"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36" w:author="Huawei" w:date="2021-03-02T15:20:00Z"/>
                <w:rFonts w:eastAsia="Times New Roman"/>
                <w:lang w:val="en-GB" w:eastAsia="en-GB"/>
              </w:rPr>
            </w:pPr>
            <w:ins w:id="37"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38" w:author="Huawei" w:date="2021-04-02T22:31:00Z">
              <m:oMath>
                <m:r>
                  <w:rPr>
                    <w:rFonts w:ascii="Cambria Math" w:hAnsi="Cambria Math"/>
                    <w:color w:val="000000"/>
                    <w:lang w:val="en-GB" w:eastAsia="zh-CN"/>
                  </w:rPr>
                  <m:t>,</m:t>
                </m:r>
              </m:oMath>
            </w:ins>
            <m:oMath>
              <m:sSub>
                <m:sSubPr>
                  <m:ctrlPr>
                    <w:ins w:id="39" w:author="Huawei" w:date="2021-03-02T15:06:00Z">
                      <w:rPr>
                        <w:rFonts w:ascii="Cambria Math" w:hAnsi="Cambria Math"/>
                        <w:i/>
                        <w:color w:val="000000"/>
                        <w:lang w:val="en-GB" w:eastAsia="zh-CN"/>
                      </w:rPr>
                    </w:ins>
                  </m:ctrlPr>
                </m:sSubPr>
                <m:e>
                  <w:ins w:id="40" w:author="Huawei" w:date="2021-03-02T15:06:00Z">
                    <m:r>
                      <w:rPr>
                        <w:rFonts w:ascii="Cambria Math" w:hAnsi="Cambria Math"/>
                        <w:color w:val="000000"/>
                        <w:lang w:val="en-GB" w:eastAsia="zh-CN"/>
                      </w:rPr>
                      <m:t>s</m:t>
                    </m:r>
                  </w:ins>
                </m:e>
                <m:sub>
                  <w:ins w:id="41" w:author="Huawei" w:date="2021-04-02T22:31:00Z">
                    <m:r>
                      <w:rPr>
                        <w:rFonts w:ascii="Cambria Math" w:hAnsi="Cambria Math"/>
                        <w:color w:val="000000"/>
                        <w:lang w:val="en-GB" w:eastAsia="zh-CN"/>
                      </w:rPr>
                      <m:t>1</m:t>
                    </m:r>
                  </w:ins>
                </m:sub>
              </m:sSub>
              <w:ins w:id="42" w:author="Huawei" w:date="2021-03-02T15:06:00Z">
                <m:r>
                  <w:rPr>
                    <w:rFonts w:ascii="Cambria Math" w:hAnsi="Cambria Math"/>
                    <w:color w:val="000000"/>
                    <w:lang w:val="en-GB" w:eastAsia="zh-CN"/>
                  </w:rPr>
                  <m:t>(d)}</m:t>
                </m:r>
              </w:ins>
            </m:oMath>
            <w:ins w:id="43"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4" w:author="Huawei" w:date="2021-03-02T15:21:00Z">
                      <w:rPr>
                        <w:rFonts w:ascii="Cambria Math" w:hAnsi="Cambria Math"/>
                        <w:color w:val="000000"/>
                        <w:lang w:val="en-GB" w:eastAsia="zh-CN"/>
                      </w:rPr>
                    </w:ins>
                  </m:ctrlPr>
                </m:sSubPr>
                <m:e>
                  <w:ins w:id="45" w:author="Huawei" w:date="2021-03-02T15:21:00Z">
                    <m:r>
                      <w:rPr>
                        <w:rFonts w:ascii="Cambria Math" w:hAnsi="Cambria Math"/>
                        <w:color w:val="000000"/>
                        <w:lang w:val="en-GB" w:eastAsia="zh-CN"/>
                      </w:rPr>
                      <m:t>s</m:t>
                    </m:r>
                  </w:ins>
                </m:e>
                <m:sub>
                  <w:ins w:id="46" w:author="Huawei" w:date="2021-03-02T15:21:00Z">
                    <m:r>
                      <w:rPr>
                        <w:rFonts w:ascii="Cambria Math" w:hAnsi="Cambria Math"/>
                        <w:color w:val="000000"/>
                        <w:lang w:val="en-GB" w:eastAsia="zh-CN"/>
                      </w:rPr>
                      <m:t>0</m:t>
                    </m:r>
                  </w:ins>
                </m:sub>
              </m:sSub>
              <w:ins w:id="47" w:author="Huawei" w:date="2021-03-02T15:21:00Z">
                <m:r>
                  <w:rPr>
                    <w:rFonts w:ascii="Cambria Math" w:hAnsi="Cambria Math"/>
                    <w:color w:val="000000"/>
                    <w:lang w:val="en-GB" w:eastAsia="zh-CN"/>
                  </w:rPr>
                  <m:t>(d)</m:t>
                </m:r>
              </w:ins>
            </m:oMath>
            <w:ins w:id="48"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49" w:author="Huawei" w:date="2021-03-02T15:21:00Z"/>
                <w:rFonts w:eastAsia="Times New Roman"/>
                <w:lang w:val="en-GB" w:eastAsia="en-GB"/>
              </w:rPr>
            </w:pPr>
            <w:ins w:id="50"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51" w:author="Huawei" w:date="2021-04-02T22:32:00Z">
              <m:oMath>
                <m:r>
                  <w:rPr>
                    <w:rFonts w:ascii="Cambria Math" w:hAnsi="Cambria Math"/>
                    <w:color w:val="000000"/>
                    <w:lang w:val="en-GB" w:eastAsia="zh-CN"/>
                  </w:rPr>
                  <m:t>,</m:t>
                </m:r>
              </m:oMath>
            </w:ins>
            <m:oMath>
              <m:sSub>
                <m:sSubPr>
                  <m:ctrlPr>
                    <w:ins w:id="52" w:author="Huawei" w:date="2021-03-02T15:21:00Z">
                      <w:rPr>
                        <w:rFonts w:ascii="Cambria Math" w:hAnsi="Cambria Math"/>
                        <w:i/>
                        <w:color w:val="000000"/>
                        <w:lang w:val="en-GB" w:eastAsia="zh-CN"/>
                      </w:rPr>
                    </w:ins>
                  </m:ctrlPr>
                </m:sSubPr>
                <m:e>
                  <w:ins w:id="53" w:author="Huawei" w:date="2021-03-02T15:21:00Z">
                    <m:r>
                      <w:rPr>
                        <w:rFonts w:ascii="Cambria Math" w:hAnsi="Cambria Math"/>
                        <w:color w:val="000000"/>
                        <w:lang w:val="en-GB" w:eastAsia="zh-CN"/>
                      </w:rPr>
                      <m:t>s</m:t>
                    </m:r>
                  </w:ins>
                </m:e>
                <m:sub>
                  <w:ins w:id="54" w:author="Huawei" w:date="2021-03-02T15:21:00Z">
                    <m:r>
                      <w:rPr>
                        <w:rFonts w:ascii="Cambria Math" w:hAnsi="Cambria Math"/>
                        <w:color w:val="000000"/>
                        <w:lang w:val="en-GB" w:eastAsia="zh-CN"/>
                      </w:rPr>
                      <m:t>1</m:t>
                    </m:r>
                  </w:ins>
                </m:sub>
              </m:sSub>
              <w:ins w:id="55" w:author="Huawei" w:date="2021-03-02T15:21:00Z">
                <m:r>
                  <w:rPr>
                    <w:rFonts w:ascii="Cambria Math" w:hAnsi="Cambria Math"/>
                    <w:color w:val="000000"/>
                    <w:lang w:val="en-GB" w:eastAsia="zh-CN"/>
                  </w:rPr>
                  <m:t>(d)}</m:t>
                </m:r>
              </w:ins>
            </m:oMath>
            <w:ins w:id="56"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57"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58"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59"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0" w:author="Huawei" w:date="2021-03-02T15:30:00Z"/>
                <w:color w:val="000000"/>
                <w:lang w:val="en-GB" w:eastAsia="zh-CN"/>
              </w:rPr>
            </w:pPr>
            <w:ins w:id="61" w:author="Huawei" w:date="2021-03-02T15:23:00Z">
              <w:r>
                <w:rPr>
                  <w:color w:val="000000"/>
                  <w:lang w:val="en-GB" w:eastAsia="zh-CN"/>
                </w:rPr>
                <w:t>The following prioritization rules shall be applied in case of collision between a transmission of SRS</w:t>
              </w:r>
            </w:ins>
            <w:ins w:id="62" w:author="Huawei" w:date="2021-03-02T15:24:00Z">
              <w:r>
                <w:rPr>
                  <w:color w:val="000000"/>
                  <w:lang w:val="en-GB" w:eastAsia="zh-CN"/>
                </w:rPr>
                <w:t xml:space="preserve"> over carrier  and transmission of a physical signal/channel over a carrier of a serving cell in set</w:t>
              </w:r>
            </w:ins>
            <w:ins w:id="63"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4" w:author="Huawei" w:date="2021-03-02T15:30:00Z">
              <w:r>
                <w:rPr>
                  <w:color w:val="000000"/>
                  <w:lang w:val="en-GB" w:eastAsia="zh-CN"/>
                </w:rPr>
                <w:t>:</w:t>
              </w:r>
            </w:ins>
          </w:p>
          <w:p w14:paraId="7DB4DF7D" w14:textId="77777777" w:rsidR="00934DF1" w:rsidRPr="002F036A" w:rsidRDefault="00934DF1" w:rsidP="00934DF1">
            <w:pPr>
              <w:ind w:left="568" w:hanging="284"/>
              <w:rPr>
                <w:ins w:id="65" w:author="Huawei" w:date="2021-03-02T15:30:00Z"/>
                <w:rFonts w:eastAsia="Times New Roman"/>
                <w:lang w:val="en-GB" w:eastAsia="en-GB"/>
              </w:rPr>
            </w:pPr>
            <w:ins w:id="66" w:author="Huawei" w:date="2021-03-02T15:30:00Z">
              <w:r w:rsidRPr="002F036A">
                <w:rPr>
                  <w:rFonts w:eastAsia="Times New Roman"/>
                  <w:lang w:val="en-GB" w:eastAsia="en-GB"/>
                </w:rPr>
                <w:t>-</w:t>
              </w:r>
              <w:r w:rsidRPr="002F036A">
                <w:rPr>
                  <w:rFonts w:eastAsia="Times New Roman"/>
                  <w:lang w:val="en-GB" w:eastAsia="en-GB"/>
                </w:rPr>
                <w:tab/>
              </w:r>
            </w:ins>
            <w:del w:id="67"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68"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6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1" w:author="Huawei" w:date="2021-03-02T15:06:00Z"/>
                <w:rFonts w:eastAsia="Times New Roman"/>
                <w:lang w:val="en-GB" w:eastAsia="en-GB"/>
              </w:rPr>
            </w:pPr>
            <w:ins w:id="72" w:author="Huawei" w:date="2021-03-02T15:06:00Z">
              <w:r w:rsidRPr="002F036A">
                <w:rPr>
                  <w:rFonts w:eastAsia="Times New Roman"/>
                  <w:lang w:val="en-GB" w:eastAsia="en-GB"/>
                </w:rPr>
                <w:t>-</w:t>
              </w:r>
              <w:r w:rsidRPr="002F036A">
                <w:rPr>
                  <w:rFonts w:eastAsia="Times New Roman"/>
                  <w:lang w:val="en-GB" w:eastAsia="en-GB"/>
                </w:rPr>
                <w:tab/>
              </w:r>
            </w:ins>
            <w:del w:id="7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4"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5" w:author="Huawei" w:date="2021-03-02T16:06:00Z">
              <w:r>
                <w:rPr>
                  <w:color w:val="000000"/>
                  <w:lang w:val="en-GB"/>
                </w:rPr>
                <w:t>s</w:t>
              </w:r>
            </w:ins>
            <w:r w:rsidRPr="00906D94">
              <w:rPr>
                <w:color w:val="000000"/>
                <w:lang w:val="en-GB"/>
              </w:rPr>
              <w:t xml:space="preserve"> to overlap in the same symbol</w:t>
            </w:r>
            <w:del w:id="76"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77" w:author="Huawei" w:date="2021-03-02T15:06:00Z">
              <w:r w:rsidRPr="002F036A">
                <w:rPr>
                  <w:rFonts w:eastAsia="Times New Roman"/>
                  <w:lang w:val="en-GB" w:eastAsia="en-GB"/>
                </w:rPr>
                <w:t>-</w:t>
              </w:r>
              <w:r w:rsidRPr="002F036A">
                <w:rPr>
                  <w:rFonts w:eastAsia="Times New Roman"/>
                  <w:lang w:val="en-GB" w:eastAsia="en-GB"/>
                </w:rPr>
                <w:tab/>
              </w:r>
            </w:ins>
            <w:del w:id="78"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79"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0"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1" w:author="Huawei" w:date="2021-03-02T16:10:00Z">
              <w:r>
                <w:rPr>
                  <w:color w:val="000000"/>
                  <w:lang w:val="en-GB"/>
                </w:rPr>
                <w:t xml:space="preserve"> carrier of the</w:t>
              </w:r>
            </w:ins>
            <w:r w:rsidRPr="00906D94">
              <w:rPr>
                <w:color w:val="000000"/>
                <w:lang w:val="en-GB"/>
              </w:rPr>
              <w:t xml:space="preserve"> serving cell</w:t>
            </w:r>
            <w:ins w:id="82"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3"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4" w:author="Huawei" w:date="2021-03-02T15:06:00Z">
              <w:r w:rsidRPr="002F036A">
                <w:rPr>
                  <w:rFonts w:eastAsia="Times New Roman"/>
                  <w:lang w:val="en-GB" w:eastAsia="en-GB"/>
                </w:rPr>
                <w:t>-</w:t>
              </w:r>
              <w:r w:rsidRPr="002F036A">
                <w:rPr>
                  <w:rFonts w:eastAsia="Times New Roman"/>
                  <w:lang w:val="en-GB" w:eastAsia="en-GB"/>
                </w:rPr>
                <w:tab/>
              </w:r>
            </w:ins>
            <w:del w:id="85"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86" w:author="Huawei" w:date="2021-03-02T16:13:00Z">
              <w:r>
                <w:rPr>
                  <w:lang w:val="en-GB"/>
                </w:rPr>
                <w:t>on a carrier of a serving ce</w:t>
              </w:r>
            </w:ins>
            <w:ins w:id="87"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8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8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0" w:author="Huawei" w:date="2021-03-02T16:14:00Z">
              <w:r w:rsidRPr="00906D94" w:rsidDel="008D57EB">
                <w:rPr>
                  <w:lang w:val="en-GB"/>
                </w:rPr>
                <w:delText xml:space="preserve"> </w:delText>
              </w:r>
            </w:del>
            <w:r w:rsidRPr="00906D94">
              <w:rPr>
                <w:lang w:val="en-GB"/>
              </w:rPr>
              <w:t>happen to overlap in the same symbol</w:t>
            </w:r>
            <w:del w:id="9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2" w:author="Peter Gaal" w:date="2021-02-02T10:58:00Z"/>
                <w:del w:id="93" w:author="Yiqing Cao" w:date="2021-02-03T09:29:00Z"/>
                <w:lang w:val="en-US"/>
              </w:rPr>
            </w:pPr>
            <w:ins w:id="9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5" w:name="_Toc11352160"/>
            <w:bookmarkStart w:id="96" w:name="_Toc20318050"/>
            <w:bookmarkStart w:id="97" w:name="_Toc27299948"/>
            <w:bookmarkStart w:id="98" w:name="_Toc29673222"/>
            <w:bookmarkStart w:id="99" w:name="_Toc29673363"/>
            <w:bookmarkStart w:id="100" w:name="_Toc29674356"/>
            <w:bookmarkStart w:id="101" w:name="_Toc36645586"/>
            <w:bookmarkStart w:id="102" w:name="_Toc45810635"/>
            <w:bookmarkStart w:id="103" w:name="_Toc52457845"/>
            <w:r w:rsidRPr="0048482F">
              <w:rPr>
                <w:color w:val="000000"/>
              </w:rPr>
              <w:t>6.2.1.3</w:t>
            </w:r>
            <w:r w:rsidRPr="0048482F">
              <w:rPr>
                <w:color w:val="000000"/>
              </w:rPr>
              <w:tab/>
              <w:t>UE sounding procedure between component carriers</w:t>
            </w:r>
            <w:bookmarkEnd w:id="95"/>
            <w:bookmarkEnd w:id="96"/>
            <w:bookmarkEnd w:id="97"/>
            <w:bookmarkEnd w:id="98"/>
            <w:bookmarkEnd w:id="99"/>
            <w:bookmarkEnd w:id="100"/>
            <w:bookmarkEnd w:id="101"/>
            <w:bookmarkEnd w:id="102"/>
            <w:bookmarkEnd w:id="103"/>
          </w:p>
          <w:p w14:paraId="0DF1096A" w14:textId="77777777" w:rsidR="008A6DF2" w:rsidRPr="007F6E79" w:rsidRDefault="008A6DF2" w:rsidP="008A6DF2">
            <w:pPr>
              <w:rPr>
                <w:ins w:id="104"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5" w:author="Peter Gaal" w:date="2021-02-02T09:15:00Z">
              <w:r>
                <w:t xml:space="preserve"> </w:t>
              </w:r>
            </w:ins>
            <w:ins w:id="10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07" w:name="OLE_LINK4"/>
            <w:proofErr w:type="spellStart"/>
            <w:r w:rsidRPr="007F6E79">
              <w:rPr>
                <w:i/>
              </w:rPr>
              <w:t>switchingTimeUL</w:t>
            </w:r>
            <w:bookmarkEnd w:id="107"/>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08"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09"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0"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1" w:author="Peter Gaal" w:date="2021-02-02T09:42:00Z">
              <w:r>
                <w:rPr>
                  <w:rFonts w:ascii="Times" w:hAnsi="Times"/>
                </w:rPr>
                <w:t xml:space="preserve"> </w:t>
              </w:r>
            </w:ins>
            <w:ins w:id="112"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3"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3"/>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4" w:name="OLE_LINK6"/>
            <w:proofErr w:type="spellStart"/>
            <w:r w:rsidRPr="007F6E79">
              <w:rPr>
                <w:i/>
                <w:iCs/>
                <w:szCs w:val="22"/>
              </w:rPr>
              <w:t>srs-SwitchFromCarrier</w:t>
            </w:r>
            <w:bookmarkEnd w:id="114"/>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5" w:author="Peter Gaal" w:date="2021-02-02T09:52:00Z">
              <w:r>
                <w:t xml:space="preserve"> </w:t>
              </w:r>
            </w:ins>
            <w:ins w:id="116"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17"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17"/>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w:t>
            </w:r>
            <w:proofErr w:type="gramStart"/>
            <w:r>
              <w:rPr>
                <w:sz w:val="21"/>
                <w:szCs w:val="21"/>
                <w:lang w:eastAsia="zh-CN"/>
              </w:rPr>
              <w:t>then</w:t>
            </w:r>
            <w:proofErr w:type="gramEnd"/>
            <w:r>
              <w:rPr>
                <w:sz w:val="21"/>
                <w:szCs w:val="21"/>
                <w:lang w:eastAsia="zh-CN"/>
              </w:rPr>
              <w:t xml:space="preserve">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a"/>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a"/>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a"/>
              <w:jc w:val="both"/>
              <w:rPr>
                <w:sz w:val="21"/>
                <w:szCs w:val="21"/>
                <w:lang w:eastAsia="zh-CN"/>
              </w:rPr>
            </w:pPr>
            <w:r>
              <w:rPr>
                <w:sz w:val="21"/>
                <w:szCs w:val="21"/>
                <w:lang w:eastAsia="zh-CN"/>
              </w:rPr>
              <w:t xml:space="preserve">We made some explanation on the issue in our paper but </w:t>
            </w:r>
            <w:proofErr w:type="gramStart"/>
            <w:r>
              <w:rPr>
                <w:sz w:val="21"/>
                <w:szCs w:val="21"/>
                <w:lang w:eastAsia="zh-CN"/>
              </w:rPr>
              <w:t>seems</w:t>
            </w:r>
            <w:proofErr w:type="gramEnd"/>
            <w:r>
              <w:rPr>
                <w:sz w:val="21"/>
                <w:szCs w:val="21"/>
                <w:lang w:eastAsia="zh-CN"/>
              </w:rPr>
              <w:t xml:space="preserve">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w:t>
            </w:r>
            <w:proofErr w:type="spellStart"/>
            <w:r>
              <w:t>Tx</w:t>
            </w:r>
            <w:proofErr w:type="spellEnd"/>
            <w:r>
              <w:t xml:space="preserve"> switching together with SRS carrier switching. </w:t>
            </w:r>
          </w:p>
          <w:tbl>
            <w:tblPr>
              <w:tblStyle w:val="af1"/>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proofErr w:type="gramStart"/>
                  <w:r w:rsidRPr="007F6E79">
                    <w:t>that</w:t>
                  </w:r>
                  <w:proofErr w:type="gramEnd"/>
                  <w:r w:rsidRPr="007F6E79">
                    <w:t xml:space="preserve">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w:t>
            </w:r>
            <w:proofErr w:type="spellStart"/>
            <w:r>
              <w:t>Tx</w:t>
            </w:r>
            <w:proofErr w:type="spellEnd"/>
            <w:r>
              <w:t xml:space="preserve">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8D66DD" w:rsidRDefault="008D66DD"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8D66DD" w:rsidRDefault="008D66DD"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8D66DD" w:rsidRDefault="008D66DD"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8D66DD" w:rsidRDefault="008D66DD"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8D66DD" w:rsidRPr="00553DC9" w:rsidRDefault="008D66DD"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8D66DD" w:rsidRPr="00033235" w:rsidRDefault="008D66DD"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8D66DD" w:rsidRDefault="008D66DD"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8D66DD" w:rsidRDefault="008D66DD"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8D66DD" w:rsidRPr="00553DC9" w:rsidRDefault="008D66DD"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8E10C0" w:rsidRDefault="008E10C0"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8E10C0" w:rsidRDefault="008E10C0"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8E10C0" w:rsidRDefault="008E10C0"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8E10C0" w:rsidRDefault="008E10C0"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8E10C0" w:rsidRPr="00553DC9" w:rsidRDefault="008E10C0"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8E10C0" w:rsidRPr="00033235" w:rsidRDefault="008E10C0"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8E10C0" w:rsidRDefault="008E10C0"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8E10C0" w:rsidRDefault="008E10C0"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8E10C0" w:rsidRPr="00553DC9" w:rsidRDefault="008E10C0"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 xml:space="preserve">that there is potential conflict due to SRS antenna switching illustrated in the above figure and </w:t>
      </w:r>
      <w:proofErr w:type="gramStart"/>
      <w:r w:rsidRPr="0064363F">
        <w:rPr>
          <w:sz w:val="21"/>
          <w:szCs w:val="21"/>
          <w:lang w:eastAsia="zh-CN"/>
        </w:rPr>
        <w:t>have</w:t>
      </w:r>
      <w:proofErr w:type="gramEnd"/>
      <w:r w:rsidRPr="0064363F">
        <w:rPr>
          <w:sz w:val="21"/>
          <w:szCs w:val="21"/>
          <w:lang w:eastAsia="zh-CN"/>
        </w:rPr>
        <w:t xml:space="preser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a"/>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a"/>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a"/>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a"/>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 xml:space="preserve">discussion on the same issue for R17. From this point, we still prefer our original proposal and leave the dropping rule to the main part of UL </w:t>
            </w:r>
            <w:proofErr w:type="spellStart"/>
            <w:r>
              <w:rPr>
                <w:sz w:val="21"/>
                <w:szCs w:val="21"/>
                <w:lang w:eastAsia="zh-CN"/>
              </w:rPr>
              <w:t>Tx</w:t>
            </w:r>
            <w:proofErr w:type="spellEnd"/>
            <w:r>
              <w:rPr>
                <w:sz w:val="21"/>
                <w:szCs w:val="21"/>
                <w:lang w:eastAsia="zh-CN"/>
              </w:rPr>
              <w:t xml:space="preserve"> switching.</w:t>
            </w:r>
          </w:p>
          <w:p w14:paraId="1A706E6A" w14:textId="524B3BE7" w:rsidR="00673163" w:rsidRDefault="00673163" w:rsidP="00673163">
            <w:pPr>
              <w:pStyle w:val="aa"/>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w:t>
            </w:r>
            <w:proofErr w:type="spellStart"/>
            <w:r>
              <w:t>Tx</w:t>
            </w:r>
            <w:proofErr w:type="spellEnd"/>
            <w:r>
              <w:t xml:space="preserve"> chains in the gap as before and after. Therefore, this overlapping scheduling needs to be treated as an error case, the same as any overlapping transmissions requiring 3 </w:t>
            </w:r>
            <w:proofErr w:type="spellStart"/>
            <w:r>
              <w:t>Tx</w:t>
            </w:r>
            <w:proofErr w:type="spellEnd"/>
            <w:r>
              <w:t xml:space="preserve"> chains. It should not be the UE’s responsibility to filter grants requiring transmissions within the gap. </w:t>
            </w:r>
          </w:p>
          <w:p w14:paraId="0ED74170" w14:textId="77777777" w:rsidR="00673163" w:rsidRDefault="00673163" w:rsidP="00673163">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 xml:space="preserve">UL </w:t>
            </w:r>
            <w:proofErr w:type="spellStart"/>
            <w:r>
              <w:rPr>
                <w:sz w:val="21"/>
                <w:szCs w:val="21"/>
                <w:lang w:eastAsia="zh-CN"/>
              </w:rPr>
              <w:t>Tx</w:t>
            </w:r>
            <w:proofErr w:type="spellEnd"/>
            <w:r>
              <w:rPr>
                <w:sz w:val="21"/>
                <w:szCs w:val="21"/>
                <w:lang w:eastAsia="zh-CN"/>
              </w:rPr>
              <w:t xml:space="preserve">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a"/>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a"/>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a"/>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a"/>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a"/>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18" w:author="China Telecom" w:date="2021-04-13T10:48:00Z">
              <w:r w:rsidRPr="007F0BF0">
                <w:rPr>
                  <w:i/>
                  <w:noProof/>
                  <w:lang w:val="en-GB" w:eastAsia="en-GB"/>
                </w:rPr>
                <w:t>BandCombination-UplinkTxSwitch</w:t>
              </w:r>
              <w:r>
                <w:rPr>
                  <w:i/>
                  <w:noProof/>
                  <w:lang w:val="en-GB" w:eastAsia="en-GB"/>
                </w:rPr>
                <w:t xml:space="preserve"> </w:t>
              </w:r>
            </w:ins>
            <w:del w:id="119"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w:t>
      </w:r>
      <w:proofErr w:type="gramStart"/>
      <w:r>
        <w:rPr>
          <w:b/>
          <w:sz w:val="21"/>
          <w:szCs w:val="21"/>
          <w:highlight w:val="yellow"/>
          <w:lang w:eastAsia="zh-CN"/>
        </w:rPr>
        <w:t xml:space="preserve">to focus on </w:t>
      </w:r>
      <w:r w:rsidRPr="003852E7">
        <w:rPr>
          <w:b/>
          <w:sz w:val="21"/>
          <w:szCs w:val="21"/>
          <w:highlight w:val="yellow"/>
          <w:lang w:eastAsia="zh-CN"/>
        </w:rPr>
        <w:t>clarification on UE behavior of suspension</w:t>
      </w:r>
      <w:r>
        <w:rPr>
          <w:b/>
          <w:sz w:val="21"/>
          <w:szCs w:val="21"/>
          <w:highlight w:val="yellow"/>
          <w:lang w:eastAsia="zh-CN"/>
        </w:rPr>
        <w:t xml:space="preserve"> and align</w:t>
      </w:r>
      <w:proofErr w:type="gramEnd"/>
      <w:r>
        <w:rPr>
          <w:b/>
          <w:sz w:val="21"/>
          <w:szCs w:val="21"/>
          <w:highlight w:val="yellow"/>
          <w:lang w:eastAsia="zh-CN"/>
        </w:rPr>
        <w:t xml:space="preserve">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a"/>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0"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1" w:author="Huawei" w:date="2021-04-06T09:33:00Z">
              <w:r w:rsidRPr="00302E69" w:rsidDel="00C5499E">
                <w:rPr>
                  <w:lang w:val="en-GB"/>
                </w:rPr>
                <w:delText>.</w:delText>
              </w:r>
            </w:del>
            <w:ins w:id="122"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3" w:author="Huawei" w:date="2021-04-06T09:32:00Z">
              <w:r>
                <w:rPr>
                  <w:lang w:val="en-GB"/>
                </w:rPr>
                <w:t>.</w:t>
              </w:r>
            </w:ins>
          </w:p>
          <w:bookmarkEnd w:id="120"/>
          <w:p w14:paraId="6FBAE794" w14:textId="77777777" w:rsidR="00EF01D5" w:rsidRDefault="00EF01D5" w:rsidP="008E10C0">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a"/>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aa"/>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aa"/>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aa"/>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aa"/>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aa"/>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 xml:space="preserve">I think the target is to enable the </w:t>
            </w:r>
            <w:r w:rsidR="00B462A6">
              <w:rPr>
                <w:sz w:val="21"/>
                <w:szCs w:val="21"/>
                <w:lang w:eastAsia="zh-CN"/>
              </w:rPr>
              <w:lastRenderedPageBreak/>
              <w:t xml:space="preserve">combination of UL </w:t>
            </w:r>
            <w:proofErr w:type="spellStart"/>
            <w:r w:rsidR="00B462A6">
              <w:rPr>
                <w:sz w:val="21"/>
                <w:szCs w:val="21"/>
                <w:lang w:eastAsia="zh-CN"/>
              </w:rPr>
              <w:t>Tx</w:t>
            </w:r>
            <w:proofErr w:type="spellEnd"/>
            <w:r w:rsidR="00B462A6">
              <w:rPr>
                <w:sz w:val="21"/>
                <w:szCs w:val="21"/>
                <w:lang w:eastAsia="zh-CN"/>
              </w:rPr>
              <w:t xml:space="preserve">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w:t>
            </w:r>
            <w:proofErr w:type="spellStart"/>
            <w:r w:rsidR="00B462A6">
              <w:rPr>
                <w:sz w:val="21"/>
                <w:szCs w:val="21"/>
                <w:lang w:eastAsia="zh-CN"/>
              </w:rPr>
              <w:t>Tx</w:t>
            </w:r>
            <w:proofErr w:type="spellEnd"/>
            <w:r w:rsidR="00B462A6">
              <w:rPr>
                <w:sz w:val="21"/>
                <w:szCs w:val="21"/>
                <w:lang w:eastAsia="zh-CN"/>
              </w:rPr>
              <w:t xml:space="preserve">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w:t>
            </w:r>
            <w:proofErr w:type="gramStart"/>
            <w:r w:rsidR="00B462A6">
              <w:rPr>
                <w:sz w:val="21"/>
                <w:szCs w:val="21"/>
                <w:lang w:eastAsia="zh-CN"/>
              </w:rPr>
              <w:t>people who doesn’t</w:t>
            </w:r>
            <w:proofErr w:type="gramEnd"/>
            <w:r w:rsidR="00B462A6">
              <w:rPr>
                <w:sz w:val="21"/>
                <w:szCs w:val="21"/>
                <w:lang w:eastAsia="zh-CN"/>
              </w:rPr>
              <w:t xml:space="preserve">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af9"/>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w:t>
            </w:r>
            <w:proofErr w:type="spellStart"/>
            <w:proofErr w:type="gramStart"/>
            <w:r w:rsidRPr="00A15AF1">
              <w:rPr>
                <w:rFonts w:ascii="Times New Roman" w:hAnsi="Times New Roman"/>
                <w:sz w:val="20"/>
                <w:szCs w:val="20"/>
                <w:lang w:val="en-US" w:eastAsia="zh-CN"/>
              </w:rPr>
              <w:t>Tx</w:t>
            </w:r>
            <w:proofErr w:type="spellEnd"/>
            <w:proofErr w:type="gramEnd"/>
            <w:r w:rsidRPr="00A15AF1">
              <w:rPr>
                <w:rFonts w:ascii="Times New Roman" w:hAnsi="Times New Roman"/>
                <w:sz w:val="20"/>
                <w:szCs w:val="20"/>
                <w:lang w:val="en-US" w:eastAsia="zh-CN"/>
              </w:rPr>
              <w:t xml:space="preserve"> switching.</w:t>
            </w:r>
          </w:p>
          <w:p w14:paraId="01CE9E61" w14:textId="51AA8E25" w:rsidR="00566A99" w:rsidRPr="00B462A6" w:rsidRDefault="00B462A6" w:rsidP="008E10C0">
            <w:pPr>
              <w:pStyle w:val="af9"/>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w:t>
            </w:r>
            <w:proofErr w:type="spellStart"/>
            <w:proofErr w:type="gramStart"/>
            <w:r w:rsidR="00566A99" w:rsidRPr="00B462A6">
              <w:rPr>
                <w:rFonts w:ascii="Times New Roman" w:hAnsi="Times New Roman"/>
                <w:sz w:val="20"/>
                <w:szCs w:val="20"/>
                <w:lang w:val="en-US" w:eastAsia="zh-CN"/>
              </w:rPr>
              <w:t>Tx</w:t>
            </w:r>
            <w:proofErr w:type="spellEnd"/>
            <w:proofErr w:type="gramEnd"/>
            <w:r w:rsidR="00566A99" w:rsidRPr="00B462A6">
              <w:rPr>
                <w:rFonts w:ascii="Times New Roman" w:hAnsi="Times New Roman"/>
                <w:sz w:val="20"/>
                <w:szCs w:val="20"/>
                <w:lang w:val="en-US" w:eastAsia="zh-CN"/>
              </w:rPr>
              <w:t xml:space="preserve">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af9"/>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7264BD" w:rsidRDefault="00075145" w:rsidP="008D66DD">
            <w:pPr>
              <w:pStyle w:val="aa"/>
              <w:jc w:val="both"/>
              <w:rPr>
                <w:sz w:val="21"/>
                <w:szCs w:val="21"/>
                <w:lang w:eastAsia="zh-CN"/>
              </w:rPr>
            </w:pPr>
            <w:r>
              <w:rPr>
                <w:rFonts w:hint="eastAsia"/>
                <w:sz w:val="21"/>
                <w:szCs w:val="21"/>
                <w:lang w:eastAsia="zh-CN"/>
              </w:rPr>
              <w:lastRenderedPageBreak/>
              <w:t>Hua</w:t>
            </w:r>
            <w:r>
              <w:rPr>
                <w:sz w:val="21"/>
                <w:szCs w:val="21"/>
                <w:lang w:eastAsia="zh-CN"/>
              </w:rPr>
              <w:t xml:space="preserve">wei, </w:t>
            </w:r>
            <w:proofErr w:type="spellStart"/>
            <w:r>
              <w:rPr>
                <w:sz w:val="21"/>
                <w:szCs w:val="21"/>
                <w:lang w:eastAsia="zh-CN"/>
              </w:rPr>
              <w:t>HiSilicon</w:t>
            </w:r>
            <w:proofErr w:type="spellEnd"/>
          </w:p>
        </w:tc>
        <w:tc>
          <w:tcPr>
            <w:tcW w:w="7507" w:type="dxa"/>
            <w:shd w:val="clear" w:color="auto" w:fill="auto"/>
          </w:tcPr>
          <w:p w14:paraId="682C772D" w14:textId="77777777" w:rsidR="00075145" w:rsidRPr="007264BD" w:rsidRDefault="00075145" w:rsidP="008D66DD">
            <w:pPr>
              <w:pStyle w:val="aa"/>
              <w:jc w:val="both"/>
              <w:rPr>
                <w:sz w:val="21"/>
                <w:szCs w:val="21"/>
                <w:lang w:eastAsia="zh-CN"/>
              </w:rPr>
            </w:pPr>
            <w:r>
              <w:rPr>
                <w:rFonts w:hint="eastAsia"/>
                <w:sz w:val="21"/>
                <w:szCs w:val="21"/>
                <w:lang w:eastAsia="zh-CN"/>
              </w:rPr>
              <w:t>s</w:t>
            </w:r>
            <w:r>
              <w:rPr>
                <w:sz w:val="21"/>
                <w:szCs w:val="21"/>
                <w:lang w:eastAsia="zh-CN"/>
              </w:rPr>
              <w:t>upport</w:t>
            </w:r>
          </w:p>
        </w:tc>
      </w:tr>
      <w:tr w:rsidR="00EF01D5" w:rsidRPr="007264BD" w14:paraId="15DCFF3B" w14:textId="77777777" w:rsidTr="00266BA7">
        <w:tc>
          <w:tcPr>
            <w:tcW w:w="2122" w:type="dxa"/>
            <w:shd w:val="clear" w:color="auto" w:fill="auto"/>
          </w:tcPr>
          <w:p w14:paraId="708CF438" w14:textId="77777777" w:rsidR="00EF01D5" w:rsidRPr="007264BD" w:rsidRDefault="00EF01D5" w:rsidP="008E10C0">
            <w:pPr>
              <w:pStyle w:val="aa"/>
              <w:jc w:val="both"/>
              <w:rPr>
                <w:sz w:val="21"/>
                <w:szCs w:val="21"/>
                <w:lang w:eastAsia="zh-CN"/>
              </w:rPr>
            </w:pPr>
          </w:p>
        </w:tc>
        <w:tc>
          <w:tcPr>
            <w:tcW w:w="7507" w:type="dxa"/>
            <w:shd w:val="clear" w:color="auto" w:fill="auto"/>
          </w:tcPr>
          <w:p w14:paraId="6A81EFE4" w14:textId="77777777" w:rsidR="00EF01D5" w:rsidRPr="003250FE" w:rsidRDefault="00EF01D5" w:rsidP="008E10C0">
            <w:pPr>
              <w:autoSpaceDE/>
              <w:autoSpaceDN/>
              <w:adjustRightInd/>
              <w:spacing w:after="120"/>
              <w:jc w:val="both"/>
              <w:textAlignment w:val="auto"/>
              <w:rPr>
                <w:rFonts w:eastAsia="Batang"/>
                <w:lang w:eastAsia="x-none"/>
              </w:rPr>
            </w:pPr>
          </w:p>
        </w:tc>
      </w:tr>
      <w:tr w:rsidR="00EF01D5" w:rsidRPr="007264BD" w14:paraId="5F517500" w14:textId="77777777" w:rsidTr="00266BA7">
        <w:tc>
          <w:tcPr>
            <w:tcW w:w="2122" w:type="dxa"/>
            <w:shd w:val="clear" w:color="auto" w:fill="auto"/>
          </w:tcPr>
          <w:p w14:paraId="5A384882" w14:textId="77777777" w:rsidR="00EF01D5" w:rsidRPr="007264BD" w:rsidRDefault="00EF01D5" w:rsidP="008E10C0">
            <w:pPr>
              <w:pStyle w:val="aa"/>
              <w:jc w:val="both"/>
              <w:rPr>
                <w:sz w:val="21"/>
                <w:szCs w:val="21"/>
                <w:lang w:eastAsia="zh-CN"/>
              </w:rPr>
            </w:pPr>
          </w:p>
        </w:tc>
        <w:tc>
          <w:tcPr>
            <w:tcW w:w="7507" w:type="dxa"/>
            <w:shd w:val="clear" w:color="auto" w:fill="auto"/>
          </w:tcPr>
          <w:p w14:paraId="3C428768" w14:textId="77777777" w:rsidR="00EF01D5" w:rsidRPr="007264BD" w:rsidRDefault="00EF01D5" w:rsidP="008E10C0">
            <w:pPr>
              <w:pStyle w:val="aa"/>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a"/>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a"/>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w:t>
      </w:r>
      <w:proofErr w:type="spellStart"/>
      <w:proofErr w:type="gramStart"/>
      <w:r w:rsidRPr="00213F07">
        <w:rPr>
          <w:sz w:val="21"/>
          <w:szCs w:val="21"/>
          <w:lang w:eastAsia="zh-CN"/>
        </w:rPr>
        <w:t>Tx</w:t>
      </w:r>
      <w:proofErr w:type="spellEnd"/>
      <w:proofErr w:type="gramEnd"/>
      <w:r w:rsidRPr="00213F07">
        <w:rPr>
          <w:sz w:val="21"/>
          <w:szCs w:val="21"/>
          <w:lang w:eastAsia="zh-CN"/>
        </w:rPr>
        <w:t xml:space="preserve">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aa"/>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aa"/>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 xml:space="preserve">uplink </w:t>
            </w:r>
            <w:proofErr w:type="spellStart"/>
            <w:r w:rsidRPr="00213F07">
              <w:rPr>
                <w:sz w:val="21"/>
                <w:szCs w:val="21"/>
                <w:lang w:eastAsia="zh-CN"/>
              </w:rPr>
              <w:t>Tx</w:t>
            </w:r>
            <w:proofErr w:type="spellEnd"/>
            <w:r w:rsidRPr="00213F07">
              <w:rPr>
                <w:sz w:val="21"/>
                <w:szCs w:val="21"/>
                <w:lang w:eastAsia="zh-CN"/>
              </w:rPr>
              <w:t xml:space="preserve"> switching</w:t>
            </w:r>
            <w:r>
              <w:rPr>
                <w:rFonts w:hint="eastAsia"/>
                <w:sz w:val="21"/>
                <w:szCs w:val="21"/>
                <w:lang w:eastAsia="zh-CN"/>
              </w:rPr>
              <w:t xml:space="preserve"> issue on multiple carriers.</w:t>
            </w:r>
          </w:p>
          <w:p w14:paraId="7596DB3D" w14:textId="3F92FEAB" w:rsidR="001C2688" w:rsidRDefault="001C2688" w:rsidP="001C2688">
            <w:pPr>
              <w:pStyle w:val="aa"/>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aa"/>
              <w:rPr>
                <w:b/>
                <w:sz w:val="21"/>
                <w:szCs w:val="21"/>
                <w:lang w:eastAsia="zh-CN"/>
              </w:rPr>
            </w:pPr>
            <w:r>
              <w:rPr>
                <w:rFonts w:hint="eastAsia"/>
                <w:sz w:val="21"/>
                <w:szCs w:val="21"/>
                <w:lang w:eastAsia="zh-CN"/>
              </w:rPr>
              <w:lastRenderedPageBreak/>
              <w:t>Z</w:t>
            </w:r>
            <w:r>
              <w:rPr>
                <w:sz w:val="21"/>
                <w:szCs w:val="21"/>
                <w:lang w:eastAsia="zh-CN"/>
              </w:rPr>
              <w:t>TE</w:t>
            </w:r>
          </w:p>
        </w:tc>
        <w:tc>
          <w:tcPr>
            <w:tcW w:w="7542" w:type="dxa"/>
            <w:shd w:val="clear" w:color="auto" w:fill="auto"/>
          </w:tcPr>
          <w:p w14:paraId="1F8CD7FE" w14:textId="77777777" w:rsidR="001C2688" w:rsidRDefault="001C2688" w:rsidP="001C2688">
            <w:pPr>
              <w:pStyle w:val="aa"/>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aa"/>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aa"/>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aa"/>
              <w:rPr>
                <w:sz w:val="21"/>
                <w:szCs w:val="21"/>
                <w:lang w:eastAsia="zh-CN"/>
              </w:rPr>
            </w:pPr>
            <w:r>
              <w:rPr>
                <w:sz w:val="21"/>
                <w:szCs w:val="21"/>
                <w:lang w:eastAsia="zh-CN"/>
              </w:rPr>
              <w:t xml:space="preserve">The above two UE behaviours seem to conflict with each other. 1) </w:t>
            </w:r>
            <w:proofErr w:type="gramStart"/>
            <w:r>
              <w:rPr>
                <w:sz w:val="21"/>
                <w:szCs w:val="21"/>
                <w:lang w:eastAsia="zh-CN"/>
              </w:rPr>
              <w:t>may</w:t>
            </w:r>
            <w:proofErr w:type="gramEnd"/>
            <w:r>
              <w:rPr>
                <w:sz w:val="21"/>
                <w:szCs w:val="21"/>
                <w:lang w:eastAsia="zh-CN"/>
              </w:rPr>
              <w:t xml:space="preserve">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aa"/>
              <w:rPr>
                <w:sz w:val="21"/>
                <w:szCs w:val="21"/>
                <w:lang w:eastAsia="zh-CN"/>
              </w:rPr>
            </w:pPr>
            <w:r>
              <w:rPr>
                <w:sz w:val="21"/>
                <w:szCs w:val="21"/>
                <w:lang w:eastAsia="zh-CN"/>
              </w:rPr>
              <w:t xml:space="preserve">We are open to hear other companies’ views/understandings on this. If we can reach consensus here, we think it is ok to clarify this issue here at least for UL </w:t>
            </w:r>
            <w:proofErr w:type="spellStart"/>
            <w:r>
              <w:rPr>
                <w:sz w:val="21"/>
                <w:szCs w:val="21"/>
                <w:lang w:eastAsia="zh-CN"/>
              </w:rPr>
              <w:t>Tx</w:t>
            </w:r>
            <w:proofErr w:type="spellEnd"/>
            <w:r>
              <w:rPr>
                <w:sz w:val="21"/>
                <w:szCs w:val="21"/>
                <w:lang w:eastAsia="zh-CN"/>
              </w:rPr>
              <w:t xml:space="preserve"> switching.</w:t>
            </w:r>
          </w:p>
          <w:p w14:paraId="4209EDBC" w14:textId="4CBDF3F2" w:rsidR="001C2688" w:rsidRDefault="001C2688" w:rsidP="001C2688">
            <w:pPr>
              <w:pStyle w:val="aa"/>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aa"/>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aa"/>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6EF17B6D" w14:textId="77777777" w:rsidR="00075145" w:rsidRDefault="00075145" w:rsidP="008D66DD">
            <w:pPr>
              <w:pStyle w:val="aa"/>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aa"/>
              <w:jc w:val="both"/>
              <w:rPr>
                <w:sz w:val="21"/>
                <w:szCs w:val="21"/>
                <w:lang w:eastAsia="zh-CN"/>
              </w:rPr>
            </w:pPr>
            <w:r w:rsidRPr="00927CCA">
              <w:rPr>
                <w:sz w:val="21"/>
                <w:szCs w:val="21"/>
                <w:lang w:eastAsia="zh-CN"/>
              </w:rPr>
              <w:t xml:space="preserve">The issue here is specific to uplink </w:t>
            </w:r>
            <w:proofErr w:type="spellStart"/>
            <w:r w:rsidRPr="00927CCA">
              <w:rPr>
                <w:sz w:val="21"/>
                <w:szCs w:val="21"/>
                <w:lang w:eastAsia="zh-CN"/>
              </w:rPr>
              <w:t>Tx</w:t>
            </w:r>
            <w:proofErr w:type="spellEnd"/>
            <w:r w:rsidRPr="00927CCA">
              <w:rPr>
                <w:sz w:val="21"/>
                <w:szCs w:val="21"/>
                <w:lang w:eastAsia="zh-CN"/>
              </w:rPr>
              <w:t xml:space="preserve"> switching because the carrier configured with UL </w:t>
            </w:r>
            <w:proofErr w:type="spellStart"/>
            <w:r w:rsidRPr="00927CCA">
              <w:rPr>
                <w:sz w:val="21"/>
                <w:szCs w:val="21"/>
                <w:lang w:eastAsia="zh-CN"/>
              </w:rPr>
              <w:t>Tx</w:t>
            </w:r>
            <w:proofErr w:type="spellEnd"/>
            <w:r w:rsidRPr="00927CCA">
              <w:rPr>
                <w:sz w:val="21"/>
                <w:szCs w:val="21"/>
                <w:lang w:eastAsia="zh-CN"/>
              </w:rPr>
              <w:t xml:space="preserve">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aa"/>
              <w:jc w:val="both"/>
              <w:rPr>
                <w:sz w:val="21"/>
                <w:szCs w:val="21"/>
                <w:lang w:eastAsia="zh-CN"/>
              </w:rPr>
            </w:pPr>
            <w:r>
              <w:rPr>
                <w:sz w:val="21"/>
                <w:szCs w:val="21"/>
                <w:lang w:eastAsia="zh-CN"/>
              </w:rPr>
              <w:t>@ZTE the suspension is conditional on the SRS transmission as a winner of the prioritization rules.</w:t>
            </w:r>
          </w:p>
        </w:tc>
      </w:tr>
      <w:tr w:rsidR="001C2688" w:rsidRPr="007264BD" w14:paraId="607BC70A" w14:textId="77777777" w:rsidTr="00266BA7">
        <w:tc>
          <w:tcPr>
            <w:tcW w:w="2087" w:type="dxa"/>
            <w:shd w:val="clear" w:color="auto" w:fill="auto"/>
          </w:tcPr>
          <w:p w14:paraId="2F978546" w14:textId="77777777" w:rsidR="001C2688" w:rsidRPr="007264BD" w:rsidRDefault="001C2688" w:rsidP="001C2688">
            <w:pPr>
              <w:pStyle w:val="aa"/>
              <w:jc w:val="both"/>
              <w:rPr>
                <w:sz w:val="21"/>
                <w:szCs w:val="21"/>
                <w:lang w:eastAsia="zh-CN"/>
              </w:rPr>
            </w:pPr>
          </w:p>
        </w:tc>
        <w:tc>
          <w:tcPr>
            <w:tcW w:w="7542" w:type="dxa"/>
            <w:shd w:val="clear" w:color="auto" w:fill="auto"/>
          </w:tcPr>
          <w:p w14:paraId="62E0ADE3" w14:textId="77777777" w:rsidR="001C2688" w:rsidRPr="003250FE" w:rsidRDefault="001C2688" w:rsidP="001C2688">
            <w:pPr>
              <w:autoSpaceDE/>
              <w:autoSpaceDN/>
              <w:adjustRightInd/>
              <w:spacing w:after="120"/>
              <w:jc w:val="both"/>
              <w:textAlignment w:val="auto"/>
              <w:rPr>
                <w:rFonts w:eastAsia="Batang"/>
                <w:lang w:eastAsia="x-none"/>
              </w:rPr>
            </w:pPr>
          </w:p>
        </w:tc>
      </w:tr>
      <w:tr w:rsidR="001C2688" w:rsidRPr="007264BD" w14:paraId="51B08AB4" w14:textId="77777777" w:rsidTr="00266BA7">
        <w:tc>
          <w:tcPr>
            <w:tcW w:w="2087" w:type="dxa"/>
            <w:shd w:val="clear" w:color="auto" w:fill="auto"/>
          </w:tcPr>
          <w:p w14:paraId="078FA1DA" w14:textId="77777777" w:rsidR="001C2688" w:rsidRPr="007264BD" w:rsidRDefault="001C2688" w:rsidP="001C2688">
            <w:pPr>
              <w:pStyle w:val="aa"/>
              <w:jc w:val="both"/>
              <w:rPr>
                <w:sz w:val="21"/>
                <w:szCs w:val="21"/>
                <w:lang w:eastAsia="zh-CN"/>
              </w:rPr>
            </w:pPr>
          </w:p>
        </w:tc>
        <w:tc>
          <w:tcPr>
            <w:tcW w:w="7542" w:type="dxa"/>
            <w:shd w:val="clear" w:color="auto" w:fill="auto"/>
          </w:tcPr>
          <w:p w14:paraId="2C40EC28" w14:textId="77777777" w:rsidR="001C2688" w:rsidRPr="007264BD" w:rsidRDefault="001C2688" w:rsidP="001C2688">
            <w:pPr>
              <w:pStyle w:val="aa"/>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aa"/>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aa"/>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aa"/>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aa"/>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aa"/>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aa"/>
              <w:jc w:val="both"/>
              <w:rPr>
                <w:sz w:val="21"/>
                <w:szCs w:val="21"/>
                <w:lang w:eastAsia="zh-CN"/>
              </w:rPr>
            </w:pPr>
            <w:r>
              <w:rPr>
                <w:sz w:val="21"/>
                <w:szCs w:val="21"/>
                <w:lang w:eastAsia="zh-CN"/>
              </w:rPr>
              <w:lastRenderedPageBreak/>
              <w:t>Qualcomm</w:t>
            </w:r>
          </w:p>
        </w:tc>
        <w:tc>
          <w:tcPr>
            <w:tcW w:w="7366" w:type="dxa"/>
            <w:shd w:val="clear" w:color="auto" w:fill="auto"/>
          </w:tcPr>
          <w:p w14:paraId="7EDE3160" w14:textId="77777777" w:rsidR="001D7DA3" w:rsidRDefault="000E28D6" w:rsidP="000E28D6">
            <w:pPr>
              <w:pStyle w:val="aa"/>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aa"/>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0815F051" w14:textId="77777777" w:rsidR="00075145" w:rsidRDefault="00075145" w:rsidP="008D66DD">
            <w:pPr>
              <w:pStyle w:val="aa"/>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aa"/>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w:t>
            </w:r>
            <w:proofErr w:type="spellStart"/>
            <w:r w:rsidRPr="00927CCA">
              <w:rPr>
                <w:i/>
                <w:sz w:val="21"/>
                <w:szCs w:val="21"/>
                <w:lang w:eastAsia="zh-CN"/>
              </w:rPr>
              <w:t>Tx</w:t>
            </w:r>
            <w:proofErr w:type="spellEnd"/>
            <w:r w:rsidRPr="00927CCA">
              <w:rPr>
                <w:i/>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aa"/>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rFonts w:hint="eastAsia"/>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rFonts w:hint="eastAsia"/>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w:t>
            </w:r>
            <w:proofErr w:type="spellStart"/>
            <w:r w:rsidR="00804B4B" w:rsidRPr="00927CCA">
              <w:rPr>
                <w:i/>
                <w:sz w:val="21"/>
                <w:szCs w:val="21"/>
                <w:lang w:eastAsia="zh-CN"/>
              </w:rPr>
              <w:t>Tx</w:t>
            </w:r>
            <w:proofErr w:type="spellEnd"/>
            <w:r w:rsidR="00804B4B" w:rsidRPr="00927CCA">
              <w:rPr>
                <w:i/>
                <w:sz w:val="21"/>
                <w:szCs w:val="21"/>
                <w:lang w:eastAsia="zh-CN"/>
              </w:rPr>
              <w:t xml:space="preserve">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rFonts w:hint="eastAsia"/>
                <w:sz w:val="21"/>
                <w:szCs w:val="21"/>
                <w:lang w:eastAsia="zh-CN"/>
              </w:rPr>
            </w:pPr>
            <w:r>
              <w:rPr>
                <w:rFonts w:hint="eastAsia"/>
                <w:sz w:val="21"/>
                <w:szCs w:val="21"/>
                <w:lang w:eastAsia="zh-CN"/>
              </w:rPr>
              <w:t xml:space="preserve">Based on current spec, </w:t>
            </w:r>
            <w:proofErr w:type="spellStart"/>
            <w:r>
              <w:rPr>
                <w:rFonts w:hint="eastAsia"/>
                <w:sz w:val="21"/>
                <w:szCs w:val="21"/>
                <w:lang w:eastAsia="zh-CN"/>
              </w:rPr>
              <w:t>gNB</w:t>
            </w:r>
            <w:proofErr w:type="spellEnd"/>
            <w:r>
              <w:rPr>
                <w:rFonts w:hint="eastAsia"/>
                <w:sz w:val="21"/>
                <w:szCs w:val="21"/>
                <w:lang w:eastAsia="zh-CN"/>
              </w:rPr>
              <w:t xml:space="preserve">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hint="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77777777" w:rsidR="000E28D6" w:rsidRPr="007264BD" w:rsidRDefault="000E28D6" w:rsidP="000E28D6">
            <w:pPr>
              <w:pStyle w:val="aa"/>
              <w:jc w:val="both"/>
              <w:rPr>
                <w:sz w:val="21"/>
                <w:szCs w:val="21"/>
                <w:lang w:eastAsia="zh-CN"/>
              </w:rPr>
            </w:pPr>
          </w:p>
        </w:tc>
        <w:tc>
          <w:tcPr>
            <w:tcW w:w="7366" w:type="dxa"/>
            <w:shd w:val="clear" w:color="auto" w:fill="auto"/>
          </w:tcPr>
          <w:p w14:paraId="256F87F3" w14:textId="77777777" w:rsidR="000E28D6" w:rsidRPr="007264BD" w:rsidRDefault="000E28D6" w:rsidP="000E28D6">
            <w:pPr>
              <w:pStyle w:val="aa"/>
              <w:jc w:val="both"/>
              <w:rPr>
                <w:sz w:val="21"/>
                <w:szCs w:val="21"/>
                <w:lang w:eastAsia="zh-CN"/>
              </w:rPr>
            </w:pP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a"/>
        <w:numPr>
          <w:ilvl w:val="0"/>
          <w:numId w:val="14"/>
        </w:numPr>
        <w:jc w:val="both"/>
        <w:rPr>
          <w:sz w:val="21"/>
          <w:szCs w:val="21"/>
          <w:lang w:eastAsia="zh-CN"/>
        </w:rPr>
      </w:pPr>
      <w:bookmarkStart w:id="124" w:name="OLE_LINK2"/>
      <w:r w:rsidRPr="005176D4">
        <w:rPr>
          <w:sz w:val="21"/>
          <w:szCs w:val="21"/>
          <w:lang w:eastAsia="zh-CN"/>
        </w:rPr>
        <w:t xml:space="preserve">For inter-band UL CA, if uplink </w:t>
      </w:r>
      <w:proofErr w:type="spellStart"/>
      <w:proofErr w:type="gramStart"/>
      <w:r w:rsidRPr="005176D4">
        <w:rPr>
          <w:sz w:val="21"/>
          <w:szCs w:val="21"/>
          <w:lang w:eastAsia="zh-CN"/>
        </w:rPr>
        <w:t>Tx</w:t>
      </w:r>
      <w:proofErr w:type="spellEnd"/>
      <w:proofErr w:type="gramEnd"/>
      <w:r w:rsidRPr="005176D4">
        <w:rPr>
          <w:sz w:val="21"/>
          <w:szCs w:val="21"/>
          <w:lang w:eastAsia="zh-CN"/>
        </w:rPr>
        <w:t xml:space="preserve">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4"/>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aa"/>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aa"/>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aa"/>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aa"/>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aa"/>
              <w:jc w:val="both"/>
              <w:rPr>
                <w:sz w:val="21"/>
                <w:szCs w:val="21"/>
                <w:lang w:eastAsia="zh-CN"/>
              </w:rPr>
            </w:pPr>
            <w:r>
              <w:rPr>
                <w:sz w:val="21"/>
                <w:szCs w:val="21"/>
                <w:lang w:eastAsia="zh-CN"/>
              </w:rPr>
              <w:t>We are ok with Option 2 and make some revision below.</w:t>
            </w:r>
          </w:p>
          <w:p w14:paraId="4790C2BE" w14:textId="7CF8D6A6" w:rsidR="00870B02" w:rsidRPr="005176D4" w:rsidRDefault="00870B02" w:rsidP="00870B02">
            <w:pPr>
              <w:pStyle w:val="aa"/>
              <w:numPr>
                <w:ilvl w:val="0"/>
                <w:numId w:val="14"/>
              </w:numPr>
              <w:jc w:val="both"/>
              <w:rPr>
                <w:sz w:val="21"/>
                <w:szCs w:val="21"/>
                <w:lang w:eastAsia="zh-CN"/>
              </w:rPr>
            </w:pPr>
            <w:r w:rsidRPr="005176D4">
              <w:rPr>
                <w:sz w:val="21"/>
                <w:szCs w:val="21"/>
                <w:lang w:eastAsia="zh-CN"/>
              </w:rPr>
              <w:t xml:space="preserve">For inter-band UL CA, if uplink </w:t>
            </w:r>
            <w:proofErr w:type="spellStart"/>
            <w:r w:rsidRPr="005176D4">
              <w:rPr>
                <w:sz w:val="21"/>
                <w:szCs w:val="21"/>
                <w:lang w:eastAsia="zh-CN"/>
              </w:rPr>
              <w:t>Tx</w:t>
            </w:r>
            <w:proofErr w:type="spellEnd"/>
            <w:r w:rsidRPr="005176D4">
              <w:rPr>
                <w:sz w:val="21"/>
                <w:szCs w:val="21"/>
                <w:lang w:eastAsia="zh-CN"/>
              </w:rPr>
              <w:t xml:space="preserve"> switching is configured</w:t>
            </w:r>
            <w:ins w:id="125" w:author="Yiqing Cao" w:date="2021-04-14T06:59:00Z">
              <w:r>
                <w:rPr>
                  <w:sz w:val="21"/>
                  <w:szCs w:val="21"/>
                  <w:lang w:eastAsia="zh-CN"/>
                </w:rPr>
                <w:t xml:space="preserve"> </w:t>
              </w:r>
            </w:ins>
            <w:ins w:id="126" w:author="Yiqing Cao" w:date="2021-04-14T13:05:00Z">
              <w:r>
                <w:rPr>
                  <w:sz w:val="21"/>
                  <w:szCs w:val="21"/>
                  <w:lang w:eastAsia="zh-CN"/>
                </w:rPr>
                <w:t xml:space="preserve">and if UE is in </w:t>
              </w:r>
            </w:ins>
            <w:ins w:id="127" w:author="Yiqing Cao" w:date="2021-04-14T06:59:00Z">
              <w:r>
                <w:rPr>
                  <w:sz w:val="21"/>
                  <w:szCs w:val="21"/>
                  <w:lang w:eastAsia="zh-CN"/>
                </w:rPr>
                <w:t>Case 2</w:t>
              </w:r>
            </w:ins>
            <w:r w:rsidRPr="005176D4">
              <w:rPr>
                <w:sz w:val="21"/>
                <w:szCs w:val="21"/>
                <w:lang w:eastAsia="zh-CN"/>
              </w:rPr>
              <w:t xml:space="preserve">, and if UE is </w:t>
            </w:r>
            <w:del w:id="128" w:author="Yiqing Cao" w:date="2021-04-14T06:59:00Z">
              <w:r w:rsidRPr="005176D4" w:rsidDel="00207F03">
                <w:rPr>
                  <w:sz w:val="21"/>
                  <w:szCs w:val="21"/>
                  <w:lang w:eastAsia="zh-CN"/>
                </w:rPr>
                <w:delText>scheduled or configured</w:delText>
              </w:r>
            </w:del>
            <w:ins w:id="129" w:author="Yiqing Cao" w:date="2021-04-14T06:59:00Z">
              <w:r>
                <w:rPr>
                  <w:sz w:val="21"/>
                  <w:szCs w:val="21"/>
                  <w:lang w:eastAsia="zh-CN"/>
                </w:rPr>
                <w:t xml:space="preserve"> to transmit PUCCH </w:t>
              </w:r>
            </w:ins>
            <w:ins w:id="130" w:author="Yiqing Cao" w:date="2021-04-14T07:00:00Z">
              <w:r>
                <w:rPr>
                  <w:sz w:val="21"/>
                  <w:szCs w:val="21"/>
                  <w:lang w:eastAsia="zh-CN"/>
                </w:rPr>
                <w:t>on</w:t>
              </w:r>
            </w:ins>
            <w:r w:rsidRPr="005176D4">
              <w:rPr>
                <w:sz w:val="21"/>
                <w:szCs w:val="21"/>
                <w:lang w:eastAsia="zh-CN"/>
              </w:rPr>
              <w:t xml:space="preserve"> </w:t>
            </w:r>
            <w:ins w:id="131" w:author="Yiqing Cao" w:date="2021-04-14T07:00:00Z">
              <w:r>
                <w:rPr>
                  <w:sz w:val="21"/>
                  <w:szCs w:val="21"/>
                  <w:lang w:eastAsia="zh-CN"/>
                </w:rPr>
                <w:t xml:space="preserve">a </w:t>
              </w:r>
            </w:ins>
            <w:r w:rsidRPr="005176D4">
              <w:rPr>
                <w:sz w:val="21"/>
                <w:szCs w:val="21"/>
                <w:lang w:eastAsia="zh-CN"/>
              </w:rPr>
              <w:t xml:space="preserve">PUCCH </w:t>
            </w:r>
            <w:del w:id="132" w:author="Yiqing Cao" w:date="2021-04-14T07:00:00Z">
              <w:r w:rsidRPr="005176D4" w:rsidDel="00207F03">
                <w:rPr>
                  <w:sz w:val="21"/>
                  <w:szCs w:val="21"/>
                  <w:lang w:eastAsia="zh-CN"/>
                </w:rPr>
                <w:delText xml:space="preserve">transmission </w:delText>
              </w:r>
            </w:del>
            <w:ins w:id="133"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4" w:author="Yiqing Cao" w:date="2021-04-14T07:00:00Z">
              <w:r w:rsidRPr="005176D4" w:rsidDel="00207F03">
                <w:rPr>
                  <w:sz w:val="21"/>
                  <w:szCs w:val="21"/>
                  <w:lang w:eastAsia="zh-CN"/>
                </w:rPr>
                <w:delText xml:space="preserve">and </w:delText>
              </w:r>
            </w:del>
            <w:ins w:id="135" w:author="Yiqing Cao" w:date="2021-04-14T07:00:00Z">
              <w:r>
                <w:rPr>
                  <w:sz w:val="21"/>
                  <w:szCs w:val="21"/>
                  <w:lang w:eastAsia="zh-CN"/>
                </w:rPr>
                <w:t>which is overlapped with</w:t>
              </w:r>
              <w:r w:rsidRPr="005176D4">
                <w:rPr>
                  <w:sz w:val="21"/>
                  <w:szCs w:val="21"/>
                  <w:lang w:eastAsia="zh-CN"/>
                </w:rPr>
                <w:t xml:space="preserve"> </w:t>
              </w:r>
            </w:ins>
            <w:del w:id="136"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37"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p w14:paraId="2AE0CF75" w14:textId="77777777" w:rsidR="00870B02" w:rsidRDefault="00870B02" w:rsidP="00870B02">
            <w:pPr>
              <w:rPr>
                <w:ins w:id="138" w:author="Yiqing Cao" w:date="2021-04-14T06:52:00Z"/>
                <w:lang w:val="en-GB" w:eastAsia="zh-CN"/>
              </w:rPr>
            </w:pPr>
          </w:p>
          <w:p w14:paraId="47607F79" w14:textId="702BBE4A" w:rsidR="00870B02" w:rsidRPr="007264BD" w:rsidRDefault="00870B02" w:rsidP="00870B02">
            <w:pPr>
              <w:rPr>
                <w:sz w:val="21"/>
                <w:szCs w:val="21"/>
                <w:lang w:eastAsia="zh-CN"/>
              </w:rPr>
            </w:pP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0DE5FB3E" w14:textId="77777777" w:rsidR="00075145" w:rsidRDefault="00075145" w:rsidP="008D66DD">
            <w:pPr>
              <w:pStyle w:val="aa"/>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aa"/>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aa"/>
              <w:jc w:val="both"/>
              <w:rPr>
                <w:i/>
                <w:sz w:val="21"/>
                <w:szCs w:val="21"/>
                <w:lang w:eastAsia="zh-CN"/>
              </w:rPr>
            </w:pPr>
            <w:r>
              <w:rPr>
                <w:i/>
                <w:sz w:val="21"/>
                <w:szCs w:val="21"/>
                <w:lang w:eastAsia="zh-CN"/>
              </w:rPr>
              <w:t>F</w:t>
            </w:r>
            <w:r w:rsidRPr="00C260D0">
              <w:rPr>
                <w:i/>
                <w:sz w:val="21"/>
                <w:szCs w:val="21"/>
                <w:lang w:eastAsia="zh-CN"/>
              </w:rPr>
              <w:t xml:space="preserve">or a UE configured with uplink </w:t>
            </w:r>
            <w:proofErr w:type="spellStart"/>
            <w:r w:rsidRPr="00C260D0">
              <w:rPr>
                <w:i/>
                <w:sz w:val="21"/>
                <w:szCs w:val="21"/>
                <w:lang w:eastAsia="zh-CN"/>
              </w:rPr>
              <w:t>Tx</w:t>
            </w:r>
            <w:proofErr w:type="spellEnd"/>
            <w:r w:rsidRPr="00C260D0">
              <w:rPr>
                <w:i/>
                <w:sz w:val="21"/>
                <w:szCs w:val="21"/>
                <w:lang w:eastAsia="zh-CN"/>
              </w:rPr>
              <w:t xml:space="preserve">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w:t>
            </w:r>
            <w:proofErr w:type="spellStart"/>
            <w:r w:rsidRPr="00C260D0">
              <w:rPr>
                <w:i/>
                <w:sz w:val="21"/>
                <w:szCs w:val="21"/>
                <w:lang w:eastAsia="zh-CN"/>
              </w:rPr>
              <w:t>Tx</w:t>
            </w:r>
            <w:proofErr w:type="spellEnd"/>
            <w:r w:rsidRPr="00C260D0">
              <w:rPr>
                <w:i/>
                <w:sz w:val="21"/>
                <w:szCs w:val="21"/>
                <w:lang w:eastAsia="zh-CN"/>
              </w:rPr>
              <w:t xml:space="preserve">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aa"/>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hint="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bookmarkStart w:id="139" w:name="_GoBack"/>
            <w:bookmarkEnd w:id="139"/>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77777777" w:rsidR="00870B02" w:rsidRPr="00366577" w:rsidRDefault="00870B02" w:rsidP="00870B02">
            <w:pPr>
              <w:pStyle w:val="aa"/>
              <w:jc w:val="both"/>
              <w:rPr>
                <w:sz w:val="21"/>
                <w:szCs w:val="21"/>
                <w:lang w:val="en-US" w:eastAsia="zh-CN"/>
              </w:rPr>
            </w:pPr>
          </w:p>
        </w:tc>
        <w:tc>
          <w:tcPr>
            <w:tcW w:w="7542" w:type="dxa"/>
            <w:shd w:val="clear" w:color="auto" w:fill="auto"/>
          </w:tcPr>
          <w:p w14:paraId="454F76D5" w14:textId="77777777" w:rsidR="00870B02" w:rsidRPr="007264BD" w:rsidRDefault="00870B02" w:rsidP="00870B02">
            <w:pPr>
              <w:pStyle w:val="aa"/>
              <w:jc w:val="both"/>
              <w:rPr>
                <w:sz w:val="21"/>
                <w:szCs w:val="21"/>
                <w:lang w:eastAsia="zh-CN"/>
              </w:rPr>
            </w:pP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40"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40"/>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EC64" w14:textId="77777777" w:rsidR="00045B01" w:rsidRDefault="00045B01">
      <w:pPr>
        <w:spacing w:after="0" w:line="240" w:lineRule="auto"/>
      </w:pPr>
      <w:r>
        <w:separator/>
      </w:r>
    </w:p>
  </w:endnote>
  <w:endnote w:type="continuationSeparator" w:id="0">
    <w:p w14:paraId="0EBDBB05" w14:textId="77777777" w:rsidR="00045B01" w:rsidRDefault="0004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5972D838" w:rsidR="008D66DD" w:rsidRDefault="008D66D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559B">
      <w:rPr>
        <w:rFonts w:ascii="Arial" w:hAnsi="Arial" w:cs="Arial"/>
        <w:b/>
        <w:noProof/>
        <w:sz w:val="18"/>
        <w:szCs w:val="18"/>
      </w:rPr>
      <w:t>17</w:t>
    </w:r>
    <w:r>
      <w:rPr>
        <w:rFonts w:ascii="Arial" w:hAnsi="Arial" w:cs="Arial"/>
        <w:b/>
        <w:sz w:val="18"/>
        <w:szCs w:val="18"/>
      </w:rPr>
      <w:fldChar w:fldCharType="end"/>
    </w:r>
  </w:p>
  <w:p w14:paraId="43902CBA" w14:textId="77777777" w:rsidR="008D66DD" w:rsidRDefault="008D66DD">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9653D" w14:textId="77777777" w:rsidR="00045B01" w:rsidRDefault="00045B01">
      <w:pPr>
        <w:spacing w:after="0" w:line="240" w:lineRule="auto"/>
      </w:pPr>
      <w:r>
        <w:separator/>
      </w:r>
    </w:p>
  </w:footnote>
  <w:footnote w:type="continuationSeparator" w:id="0">
    <w:p w14:paraId="15526167" w14:textId="77777777" w:rsidR="00045B01" w:rsidRDefault="00045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E8B739-1EDC-4D55-9D58-9E678715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49</TotalTime>
  <Pages>17</Pages>
  <Words>6915</Words>
  <Characters>39418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7</cp:revision>
  <cp:lastPrinted>2004-04-14T09:17:00Z</cp:lastPrinted>
  <dcterms:created xsi:type="dcterms:W3CDTF">2021-04-14T08:53:00Z</dcterms:created>
  <dcterms:modified xsi:type="dcterms:W3CDTF">2021-04-14T12:12:00Z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