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Header"/>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Heading1"/>
        <w:spacing w:line="240" w:lineRule="auto"/>
      </w:pPr>
      <w:r w:rsidRPr="00242FBB">
        <w:t>Introduction</w:t>
      </w:r>
    </w:p>
    <w:p w14:paraId="582022F1" w14:textId="5DBA6D2B" w:rsidR="0005703B" w:rsidRDefault="0005703B" w:rsidP="0005703B">
      <w:pPr>
        <w:pStyle w:val="BodyText"/>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Heading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Heading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BodyText"/>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Heading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BodyText"/>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BodyText"/>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BodyText"/>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BodyText"/>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BodyText"/>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Heading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BodyText"/>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BodyText"/>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TableGrid"/>
        <w:tblW w:w="0" w:type="auto"/>
        <w:tblLook w:val="04A0" w:firstRow="1" w:lastRow="0" w:firstColumn="1" w:lastColumn="0" w:noHBand="0" w:noVBand="1"/>
      </w:tblPr>
      <w:tblGrid>
        <w:gridCol w:w="9629"/>
      </w:tblGrid>
      <w:tr w:rsidR="0005703B" w14:paraId="4B1DC5D4" w14:textId="77777777" w:rsidTr="00670852">
        <w:tc>
          <w:tcPr>
            <w:tcW w:w="9855" w:type="dxa"/>
          </w:tcPr>
          <w:p w14:paraId="3F16B528" w14:textId="77777777" w:rsidR="0005703B" w:rsidRPr="00981399" w:rsidRDefault="0005703B" w:rsidP="00670852">
            <w:pPr>
              <w:pStyle w:val="Heading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BodyText"/>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BodyText"/>
        <w:jc w:val="both"/>
        <w:rPr>
          <w:sz w:val="21"/>
          <w:szCs w:val="21"/>
          <w:lang w:eastAsia="zh-CN"/>
        </w:rPr>
      </w:pPr>
    </w:p>
    <w:p w14:paraId="0A1D90EF" w14:textId="77777777" w:rsidR="0005703B" w:rsidRDefault="0005703B" w:rsidP="0005703B">
      <w:pPr>
        <w:pStyle w:val="BodyText"/>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TableGrid"/>
        <w:tblW w:w="0" w:type="auto"/>
        <w:tblLook w:val="04A0" w:firstRow="1" w:lastRow="0" w:firstColumn="1" w:lastColumn="0" w:noHBand="0" w:noVBand="1"/>
      </w:tblPr>
      <w:tblGrid>
        <w:gridCol w:w="9629"/>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w:t>
              </w:r>
              <w:r>
                <w:rPr>
                  <w:color w:val="000000"/>
                  <w:lang w:val="en-GB"/>
                </w:rPr>
                <w:lastRenderedPageBreak/>
                <w:t xml:space="preserve">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BodyText"/>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BodyText"/>
        <w:jc w:val="both"/>
        <w:rPr>
          <w:sz w:val="21"/>
          <w:szCs w:val="21"/>
          <w:lang w:eastAsia="zh-CN"/>
        </w:rPr>
      </w:pPr>
    </w:p>
    <w:p w14:paraId="3181258D" w14:textId="77777777" w:rsidR="0005703B" w:rsidRDefault="0005703B" w:rsidP="0005703B">
      <w:pPr>
        <w:pStyle w:val="BodyText"/>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ListParagraph"/>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TableGrid"/>
        <w:tblW w:w="0" w:type="auto"/>
        <w:tblLook w:val="04A0" w:firstRow="1" w:lastRow="0" w:firstColumn="1" w:lastColumn="0" w:noHBand="0" w:noVBand="1"/>
      </w:tblPr>
      <w:tblGrid>
        <w:gridCol w:w="9629"/>
      </w:tblGrid>
      <w:tr w:rsidR="0005703B" w14:paraId="6CF2353E" w14:textId="77777777" w:rsidTr="00670852">
        <w:tc>
          <w:tcPr>
            <w:tcW w:w="9855" w:type="dxa"/>
          </w:tcPr>
          <w:p w14:paraId="7C1FBDC3" w14:textId="77777777" w:rsidR="0005703B" w:rsidRPr="00BB0CE9" w:rsidRDefault="0005703B" w:rsidP="00670852">
            <w:pPr>
              <w:pStyle w:val="Heading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BodyText"/>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BodyText"/>
        <w:jc w:val="both"/>
        <w:rPr>
          <w:sz w:val="21"/>
          <w:szCs w:val="21"/>
          <w:lang w:eastAsia="zh-CN"/>
        </w:rPr>
      </w:pPr>
    </w:p>
    <w:tbl>
      <w:tblPr>
        <w:tblStyle w:val="TableGrid"/>
        <w:tblW w:w="0" w:type="auto"/>
        <w:tblLook w:val="04A0" w:firstRow="1" w:lastRow="0" w:firstColumn="1" w:lastColumn="0" w:noHBand="0" w:noVBand="1"/>
      </w:tblPr>
      <w:tblGrid>
        <w:gridCol w:w="9629"/>
      </w:tblGrid>
      <w:tr w:rsidR="0005703B" w14:paraId="13CBDCC8" w14:textId="77777777" w:rsidTr="00670852">
        <w:tc>
          <w:tcPr>
            <w:tcW w:w="9855" w:type="dxa"/>
          </w:tcPr>
          <w:p w14:paraId="24BB90A7" w14:textId="77777777" w:rsidR="0005703B" w:rsidRDefault="0005703B" w:rsidP="00670852">
            <w:pPr>
              <w:pStyle w:val="BodyText"/>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Heading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w:t>
            </w:r>
            <w:r w:rsidRPr="007F6E79">
              <w:rPr>
                <w:rFonts w:ascii="Times" w:hAnsi="Times"/>
              </w:rPr>
              <w:lastRenderedPageBreak/>
              <w:t xml:space="preserve">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BodyText"/>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BodyText"/>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BodyText"/>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BodyText"/>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BodyText"/>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BodyText"/>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BodyText"/>
              <w:jc w:val="both"/>
              <w:rPr>
                <w:sz w:val="21"/>
                <w:szCs w:val="21"/>
                <w:lang w:val="en-US" w:eastAsia="zh-CN"/>
              </w:rPr>
            </w:pPr>
          </w:p>
          <w:p w14:paraId="1D9A4AB2" w14:textId="77A1C1E9" w:rsidR="00623B3A" w:rsidRPr="00623B3A" w:rsidRDefault="00623B3A" w:rsidP="00623B3A">
            <w:pPr>
              <w:pStyle w:val="BodyText"/>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BodyText"/>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BodyText"/>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w:t>
            </w:r>
            <w:r>
              <w:rPr>
                <w:sz w:val="21"/>
                <w:szCs w:val="21"/>
                <w:lang w:eastAsia="zh-CN"/>
              </w:rPr>
              <w:lastRenderedPageBreak/>
              <w:t>suspension seems to say that transmission on “target carrier” is 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BodyText"/>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BodyText"/>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BodyText"/>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BodyText"/>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BodyText"/>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TableGrid"/>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ListParagraph"/>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lastRenderedPageBreak/>
              <w:t xml:space="preserve">Band Combination 3: </w:t>
            </w:r>
          </w:p>
          <w:p w14:paraId="4D0B77DC" w14:textId="77777777" w:rsidR="00346816" w:rsidRPr="00CC3615" w:rsidRDefault="00346816" w:rsidP="00346816">
            <w:pPr>
              <w:pStyle w:val="ListParagraph"/>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Heading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BodyText"/>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BodyText"/>
        <w:jc w:val="center"/>
        <w:rPr>
          <w:sz w:val="21"/>
          <w:szCs w:val="21"/>
          <w:lang w:eastAsia="zh-CN"/>
        </w:rPr>
      </w:pPr>
      <w:r>
        <w:rPr>
          <w:noProof/>
          <w:lang w:val="en-US" w:eastAsia="zh-CN"/>
        </w:rPr>
        <w:lastRenderedPageBreak/>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8E10C0" w:rsidRDefault="008E10C0"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8E10C0" w:rsidRDefault="008E10C0"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8E10C0" w:rsidRDefault="008E10C0"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8E10C0" w:rsidRDefault="008E10C0"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8E10C0" w:rsidRPr="00553DC9" w:rsidRDefault="008E10C0"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8E10C0" w:rsidRPr="00033235" w:rsidRDefault="008E10C0"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8E10C0" w:rsidRDefault="008E10C0"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8E10C0" w:rsidRDefault="008E10C0"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8E10C0" w:rsidRPr="00553DC9" w:rsidRDefault="008E10C0"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" fillcolor="#5b9bd5" strokecolor="#41719c" strokeweight="1pt">
                  <v:textbox inset="0,0,0,0">
                    <w:txbxContent>
                      <w:p w14:paraId="56A5BF43" w14:textId="77777777" w:rsidR="008E10C0" w:rsidRDefault="008E10C0" w:rsidP="0005703B">
                        <w:pPr>
                          <w:jc w:val="center"/>
                        </w:pPr>
                        <w:r>
                          <w:t>UL</w:t>
                        </w:r>
                      </w:p>
                    </w:txbxContent>
                  </v:textbox>
                </v:rect>
                <v:rect id="Rectangle 3" o:spid="_x0000_s1029" style="position:absolute;left:14132;top:7912;width:1854;height:2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" fillcolor="#5b9bd5" strokecolor="#41719c" strokeweight="1pt">
                  <v:textbox inset="0,0,0,0">
                    <w:txbxContent>
                      <w:p w14:paraId="2FA74D79" w14:textId="77777777" w:rsidR="008E10C0" w:rsidRDefault="008E10C0" w:rsidP="0005703B">
                        <w:pPr>
                          <w:jc w:val="center"/>
                        </w:pPr>
                        <w:r>
                          <w:t>SRS</w:t>
                        </w:r>
                      </w:p>
                    </w:txbxContent>
                  </v:textbox>
                </v:rect>
                <v:rect id="Rectangle 4" o:spid="_x0000_s1030" style="position:absolute;left:4775;top:2505;width:11211;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" strokecolor="#41719c" strokeweight="1pt"/>
                <v:rect id="Rectangle 5" o:spid="_x0000_s1031" style="position:absolute;left:17463;top:7907;width:4628;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" fillcolor="#5b9bd5" strokecolor="#41719c" strokeweight="1pt">
                  <v:textbox inset="0,0,0,0">
                    <w:txbxContent>
                      <w:p w14:paraId="4053F685" w14:textId="77777777" w:rsidR="008E10C0" w:rsidRDefault="008E10C0" w:rsidP="0005703B">
                        <w:pPr>
                          <w:jc w:val="center"/>
                        </w:pPr>
                        <w:r>
                          <w:t>SRS and UL</w:t>
                        </w:r>
                      </w:p>
                    </w:txbxContent>
                  </v:textbox>
                </v:rect>
                <v:rect id="Rectangle 6" o:spid="_x0000_s1032" style="position:absolute;left:22207;top:7919;width:14245;height:2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" fillcolor="#70ad47" strokecolor="#507e32" strokeweight="1pt">
                  <v:textbox>
                    <w:txbxContent>
                      <w:p w14:paraId="702524CE" w14:textId="77777777" w:rsidR="008E10C0" w:rsidRDefault="008E10C0" w:rsidP="0005703B">
                        <w:pPr>
                          <w:jc w:val="center"/>
                        </w:pPr>
                        <w:r>
                          <w:t>DL</w:t>
                        </w:r>
                      </w:p>
                    </w:txbxContent>
                  </v:textbox>
                </v:rect>
                <v:line id="Straight Connector 7" o:spid="_x0000_s1033" style="position:absolute;visibility:visible;mso-wrap-style:square" from="16034,10779" to="16034,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" strokecolor="#5b9bd5" strokeweight=".5pt">
                  <v:stroke joinstyle="miter"/>
                </v:line>
                <v:line id="Straight Connector 8" o:spid="_x0000_s1034" style="position:absolute;visibility:visible;mso-wrap-style:square" from="17462,10784" to="17462,1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" strokecolor="#5b9bd5" strokeweight=".5pt">
                  <v:stroke startarrow="block" endarrow="block" joinstyle="miter"/>
                </v:shape>
                <v:rect id="Rectangle 10" o:spid="_x0000_s1036" style="position:absolute;left:16034;top:13558;width:1429;height:2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" fillcolor="#ffc000" strokecolor="#41719c" strokeweight="1pt">
                  <v:textbox inset="0,0,0,0">
                    <w:txbxContent>
                      <w:p w14:paraId="5C01E088" w14:textId="77777777" w:rsidR="008E10C0" w:rsidRPr="00553DC9" w:rsidRDefault="008E10C0"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" fillcolor="#ed7d31" strokecolor="#41719c" strokeweight="1pt">
                  <v:textbox inset="0,0,0,0">
                    <w:txbxContent>
                      <w:p w14:paraId="4F0F983F" w14:textId="77777777" w:rsidR="008E10C0" w:rsidRPr="00033235" w:rsidRDefault="008E10C0" w:rsidP="0005703B">
                        <w:pPr>
                          <w:jc w:val="center"/>
                          <w:rPr>
                            <w:sz w:val="24"/>
                            <w:szCs w:val="24"/>
                          </w:rPr>
                        </w:pPr>
                        <w:r w:rsidRPr="00033235">
                          <w:rPr>
                            <w:rFonts w:cs="SimSun"/>
                            <w:sz w:val="12"/>
                            <w:szCs w:val="12"/>
                          </w:rPr>
                          <w:t>CC1</w:t>
                        </w:r>
                        <w:r>
                          <w:rPr>
                            <w:rFonts w:cs="SimSun"/>
                            <w:sz w:val="12"/>
                            <w:szCs w:val="12"/>
                          </w:rPr>
                          <w:t xml:space="preserve"> UL</w:t>
                        </w:r>
                      </w:p>
                    </w:txbxContent>
                  </v:textbox>
                </v:rect>
                <v:rect id="Rectangle 12" o:spid="_x0000_s1038" style="position:absolute;left:497;top:8112;width:142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" fillcolor="#ed7d31" strokecolor="#41719c" strokeweight="1pt">
                  <v:textbox inset="0,0,0,0">
                    <w:txbxContent>
                      <w:p w14:paraId="245096BC" w14:textId="77777777" w:rsidR="008E10C0" w:rsidRDefault="008E10C0" w:rsidP="0005703B">
                        <w:pPr>
                          <w:jc w:val="center"/>
                          <w:rPr>
                            <w:sz w:val="24"/>
                            <w:szCs w:val="24"/>
                          </w:rPr>
                        </w:pPr>
                        <w:r>
                          <w:rPr>
                            <w:rFonts w:cs="SimSun"/>
                            <w:sz w:val="12"/>
                            <w:szCs w:val="12"/>
                          </w:rPr>
                          <w:t>CC2</w:t>
                        </w:r>
                      </w:p>
                    </w:txbxContent>
                  </v:textbox>
                </v:rect>
                <v:rect id="Rectangle 13" o:spid="_x0000_s1039" style="position:absolute;left:4814;top:7922;width:9240;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" fillcolor="#70ad47" strokecolor="#507e32" strokeweight="1pt">
                  <v:textbox>
                    <w:txbxContent>
                      <w:p w14:paraId="42B368B6" w14:textId="77777777" w:rsidR="008E10C0" w:rsidRDefault="008E10C0" w:rsidP="0005703B">
                        <w:pPr>
                          <w:jc w:val="center"/>
                        </w:pPr>
                        <w:r>
                          <w:t>DL</w:t>
                        </w:r>
                      </w:p>
                    </w:txbxContent>
                  </v:textbox>
                </v:rect>
                <v:line id="Straight Connector 15" o:spid="_x0000_s1040" style="position:absolute;visibility:visible;mso-wrap-style:square" from="16034,5556" to="16034,1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" strokecolor="#5b9bd5" strokeweight=".5pt">
                  <v:stroke joinstyle="miter"/>
                </v:line>
                <v:line id="Straight Connector 16" o:spid="_x0000_s1041" style="position:absolute;visibility:visible;mso-wrap-style:square" from="17456,5097" to="17541,1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" strokecolor="#5b9bd5" strokeweight=".5pt">
                  <v:stroke joinstyle="miter"/>
                </v:line>
                <v:rect id="Rectangle 28" o:spid="_x0000_s1042" style="position:absolute;left:16849;top:17218;width:5280;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" stroked="f" strokeweight="1pt">
                  <v:textbox inset="0,0,0,0">
                    <w:txbxContent>
                      <w:p w14:paraId="77C4F3B8" w14:textId="77777777" w:rsidR="008E10C0" w:rsidRPr="00553DC9" w:rsidRDefault="008E10C0" w:rsidP="0005703B">
                        <w:pPr>
                          <w:jc w:val="center"/>
                          <w:rPr>
                            <w:color w:val="000000"/>
                            <w:sz w:val="24"/>
                            <w:szCs w:val="24"/>
                          </w:rPr>
                        </w:pPr>
                        <w:r w:rsidRPr="00553DC9">
                          <w:rPr>
                            <w:rFonts w:cs="SimSun"/>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" strokecolor="#41719c" strokeweight="1pt"/>
                <w10:anchorlock/>
              </v:group>
            </w:pict>
          </mc:Fallback>
        </mc:AlternateContent>
      </w:r>
    </w:p>
    <w:p w14:paraId="1EDD2983" w14:textId="77777777" w:rsidR="0005703B" w:rsidRPr="0064363F" w:rsidRDefault="0005703B" w:rsidP="0005703B">
      <w:pPr>
        <w:pStyle w:val="BodyText"/>
        <w:jc w:val="both"/>
        <w:rPr>
          <w:sz w:val="21"/>
          <w:szCs w:val="21"/>
        </w:rPr>
      </w:pPr>
      <w:r w:rsidRPr="0064363F">
        <w:rPr>
          <w:sz w:val="21"/>
          <w:szCs w:val="21"/>
          <w:lang w:eastAsia="zh-CN"/>
        </w:rPr>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BodyText"/>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BodyText"/>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BodyText"/>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BodyText"/>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BodyText"/>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BodyText"/>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BodyText"/>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BodyText"/>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BodyText"/>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BodyText"/>
              <w:jc w:val="both"/>
              <w:rPr>
                <w:sz w:val="21"/>
                <w:szCs w:val="21"/>
                <w:lang w:eastAsia="zh-CN"/>
              </w:rPr>
            </w:pPr>
            <w:r>
              <w:rPr>
                <w:rFonts w:hint="eastAsia"/>
                <w:sz w:val="21"/>
                <w:szCs w:val="21"/>
                <w:lang w:eastAsia="zh-CN"/>
              </w:rPr>
              <w:lastRenderedPageBreak/>
              <w:t>CATT</w:t>
            </w:r>
          </w:p>
        </w:tc>
        <w:tc>
          <w:tcPr>
            <w:tcW w:w="1670" w:type="dxa"/>
          </w:tcPr>
          <w:p w14:paraId="50ACE707" w14:textId="2CD36445" w:rsidR="00A32F7E" w:rsidRPr="007264BD" w:rsidRDefault="00A32F7E" w:rsidP="00670852">
            <w:pPr>
              <w:pStyle w:val="BodyText"/>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BodyText"/>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BodyText"/>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BodyText"/>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BodyText"/>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BodyText"/>
              <w:jc w:val="both"/>
              <w:rPr>
                <w:sz w:val="21"/>
                <w:szCs w:val="21"/>
                <w:lang w:eastAsia="zh-CN"/>
              </w:rPr>
            </w:pPr>
            <w:r>
              <w:rPr>
                <w:sz w:val="21"/>
                <w:szCs w:val="21"/>
                <w:lang w:eastAsia="zh-CN"/>
              </w:rPr>
              <w:t>We understand this is still within R16 scope, but we do want to leave enough flexibility to R17 as we don’t want to have another round discussion on the same issue for R17. From this point, we still prefer our original proposal and leave the dropping rule to the main part of UL Tx switching.</w:t>
            </w:r>
          </w:p>
          <w:p w14:paraId="1A706E6A" w14:textId="524B3BE7" w:rsidR="00673163" w:rsidRDefault="00673163" w:rsidP="00673163">
            <w:pPr>
              <w:pStyle w:val="BodyText"/>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BodyText"/>
              <w:jc w:val="both"/>
              <w:rPr>
                <w:sz w:val="21"/>
                <w:szCs w:val="21"/>
                <w:lang w:eastAsia="zh-CN"/>
              </w:rPr>
            </w:pPr>
          </w:p>
        </w:tc>
      </w:tr>
    </w:tbl>
    <w:p w14:paraId="292FBC91" w14:textId="77777777" w:rsidR="0005703B" w:rsidRDefault="0005703B" w:rsidP="0005703B">
      <w:pPr>
        <w:pStyle w:val="BodyText"/>
        <w:jc w:val="both"/>
        <w:rPr>
          <w:sz w:val="21"/>
          <w:szCs w:val="21"/>
          <w:lang w:eastAsia="zh-CN"/>
        </w:rPr>
      </w:pPr>
    </w:p>
    <w:p w14:paraId="2761C551" w14:textId="77777777" w:rsidR="0005703B" w:rsidRPr="00A305A0" w:rsidRDefault="0005703B" w:rsidP="0005703B">
      <w:pPr>
        <w:pStyle w:val="Heading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BodyText"/>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BodyText"/>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BodyText"/>
        <w:jc w:val="both"/>
        <w:rPr>
          <w:sz w:val="21"/>
          <w:szCs w:val="21"/>
          <w:lang w:eastAsia="zh-CN"/>
        </w:rPr>
      </w:pPr>
      <w:r w:rsidRPr="00C00A5E">
        <w:rPr>
          <w:sz w:val="21"/>
          <w:szCs w:val="21"/>
          <w:lang w:eastAsia="zh-CN"/>
        </w:rPr>
        <w:lastRenderedPageBreak/>
        <w:t>R1-2103149 proposed two options to clarify the UE behaviour:</w:t>
      </w:r>
    </w:p>
    <w:p w14:paraId="75061342" w14:textId="77777777" w:rsidR="0005703B" w:rsidRPr="00C00A5E"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ListParagraph"/>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BodyText"/>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BodyText"/>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BodyText"/>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in current spec, as long as the timeline conditions for UCI 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9" w:type="dxa"/>
            <w:shd w:val="clear" w:color="auto" w:fill="auto"/>
          </w:tcPr>
          <w:p w14:paraId="3750045E" w14:textId="77777777" w:rsidR="00C707D3" w:rsidRDefault="00C707D3" w:rsidP="00C707D3">
            <w:pPr>
              <w:pStyle w:val="BodyText"/>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BodyText"/>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BodyText"/>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BodyText"/>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BodyText"/>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BodyText"/>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BodyText"/>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BodyText"/>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BodyText"/>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Heading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Heading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BodyText"/>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TableGrid"/>
        <w:tblW w:w="0" w:type="auto"/>
        <w:tblLook w:val="04A0" w:firstRow="1" w:lastRow="0" w:firstColumn="1" w:lastColumn="0" w:noHBand="0" w:noVBand="1"/>
      </w:tblPr>
      <w:tblGrid>
        <w:gridCol w:w="9629"/>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BodyText"/>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BodyText"/>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BodyText"/>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BodyText"/>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BodyText"/>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BodyText"/>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BodyText"/>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I think the target is to enable the 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lastRenderedPageBreak/>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ListParagraph"/>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ListParagraph"/>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ListParagraph"/>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7264BD" w:rsidRDefault="00075145" w:rsidP="00610CF9">
            <w:pPr>
              <w:pStyle w:val="BodyText"/>
              <w:jc w:val="both"/>
              <w:rPr>
                <w:sz w:val="21"/>
                <w:szCs w:val="21"/>
                <w:lang w:eastAsia="zh-CN"/>
              </w:rPr>
            </w:pPr>
            <w:r>
              <w:rPr>
                <w:rFonts w:hint="eastAsia"/>
                <w:sz w:val="21"/>
                <w:szCs w:val="21"/>
                <w:lang w:eastAsia="zh-CN"/>
              </w:rPr>
              <w:lastRenderedPageBreak/>
              <w:t>Hua</w:t>
            </w:r>
            <w:r>
              <w:rPr>
                <w:sz w:val="21"/>
                <w:szCs w:val="21"/>
                <w:lang w:eastAsia="zh-CN"/>
              </w:rPr>
              <w:t>wei, HiSilicon</w:t>
            </w:r>
          </w:p>
        </w:tc>
        <w:tc>
          <w:tcPr>
            <w:tcW w:w="7507" w:type="dxa"/>
            <w:shd w:val="clear" w:color="auto" w:fill="auto"/>
          </w:tcPr>
          <w:p w14:paraId="682C772D" w14:textId="77777777" w:rsidR="00075145" w:rsidRPr="007264BD" w:rsidRDefault="00075145" w:rsidP="00610CF9">
            <w:pPr>
              <w:pStyle w:val="BodyText"/>
              <w:jc w:val="both"/>
              <w:rPr>
                <w:sz w:val="21"/>
                <w:szCs w:val="21"/>
                <w:lang w:eastAsia="zh-CN"/>
              </w:rPr>
            </w:pPr>
            <w:r>
              <w:rPr>
                <w:rFonts w:hint="eastAsia"/>
                <w:sz w:val="21"/>
                <w:szCs w:val="21"/>
                <w:lang w:eastAsia="zh-CN"/>
              </w:rPr>
              <w:t>s</w:t>
            </w:r>
            <w:r>
              <w:rPr>
                <w:sz w:val="21"/>
                <w:szCs w:val="21"/>
                <w:lang w:eastAsia="zh-CN"/>
              </w:rPr>
              <w:t>upport</w:t>
            </w:r>
          </w:p>
        </w:tc>
      </w:tr>
      <w:tr w:rsidR="00EF01D5" w:rsidRPr="007264BD" w14:paraId="15DCFF3B" w14:textId="77777777" w:rsidTr="00266BA7">
        <w:tc>
          <w:tcPr>
            <w:tcW w:w="2122" w:type="dxa"/>
            <w:shd w:val="clear" w:color="auto" w:fill="auto"/>
          </w:tcPr>
          <w:p w14:paraId="708CF438" w14:textId="77777777" w:rsidR="00EF01D5" w:rsidRPr="007264BD" w:rsidRDefault="00EF01D5" w:rsidP="008E10C0">
            <w:pPr>
              <w:pStyle w:val="BodyText"/>
              <w:jc w:val="both"/>
              <w:rPr>
                <w:sz w:val="21"/>
                <w:szCs w:val="21"/>
                <w:lang w:eastAsia="zh-CN"/>
              </w:rPr>
            </w:pPr>
          </w:p>
        </w:tc>
        <w:tc>
          <w:tcPr>
            <w:tcW w:w="7507" w:type="dxa"/>
            <w:shd w:val="clear" w:color="auto" w:fill="auto"/>
          </w:tcPr>
          <w:p w14:paraId="6A81EFE4" w14:textId="77777777" w:rsidR="00EF01D5" w:rsidRPr="003250FE" w:rsidRDefault="00EF01D5" w:rsidP="008E10C0">
            <w:pPr>
              <w:autoSpaceDE/>
              <w:autoSpaceDN/>
              <w:adjustRightInd/>
              <w:spacing w:after="120"/>
              <w:jc w:val="both"/>
              <w:textAlignment w:val="auto"/>
              <w:rPr>
                <w:rFonts w:eastAsia="Batang"/>
                <w:lang w:eastAsia="x-none"/>
              </w:rPr>
            </w:pPr>
          </w:p>
        </w:tc>
      </w:tr>
      <w:tr w:rsidR="00EF01D5" w:rsidRPr="007264BD" w14:paraId="5F517500" w14:textId="77777777" w:rsidTr="00266BA7">
        <w:tc>
          <w:tcPr>
            <w:tcW w:w="2122" w:type="dxa"/>
            <w:shd w:val="clear" w:color="auto" w:fill="auto"/>
          </w:tcPr>
          <w:p w14:paraId="5A384882" w14:textId="77777777" w:rsidR="00EF01D5" w:rsidRPr="007264BD" w:rsidRDefault="00EF01D5" w:rsidP="008E10C0">
            <w:pPr>
              <w:pStyle w:val="BodyText"/>
              <w:jc w:val="both"/>
              <w:rPr>
                <w:sz w:val="21"/>
                <w:szCs w:val="21"/>
                <w:lang w:eastAsia="zh-CN"/>
              </w:rPr>
            </w:pPr>
          </w:p>
        </w:tc>
        <w:tc>
          <w:tcPr>
            <w:tcW w:w="7507" w:type="dxa"/>
            <w:shd w:val="clear" w:color="auto" w:fill="auto"/>
          </w:tcPr>
          <w:p w14:paraId="3C428768" w14:textId="77777777" w:rsidR="00EF01D5" w:rsidRPr="007264BD" w:rsidRDefault="00EF01D5" w:rsidP="008E10C0">
            <w:pPr>
              <w:pStyle w:val="BodyText"/>
              <w:jc w:val="both"/>
              <w:rPr>
                <w:sz w:val="21"/>
                <w:szCs w:val="21"/>
                <w:lang w:eastAsia="zh-CN"/>
              </w:rPr>
            </w:pP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BodyText"/>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BodyText"/>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BodyText"/>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BodyText"/>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BodyText"/>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BodyText"/>
              <w:rPr>
                <w:b/>
                <w:sz w:val="21"/>
                <w:szCs w:val="21"/>
                <w:lang w:eastAsia="zh-CN"/>
              </w:rPr>
            </w:pPr>
            <w:r>
              <w:rPr>
                <w:rFonts w:hint="eastAsia"/>
                <w:sz w:val="21"/>
                <w:szCs w:val="21"/>
                <w:lang w:eastAsia="zh-CN"/>
              </w:rPr>
              <w:lastRenderedPageBreak/>
              <w:t>Z</w:t>
            </w:r>
            <w:r>
              <w:rPr>
                <w:sz w:val="21"/>
                <w:szCs w:val="21"/>
                <w:lang w:eastAsia="zh-CN"/>
              </w:rPr>
              <w:t>TE</w:t>
            </w:r>
          </w:p>
        </w:tc>
        <w:tc>
          <w:tcPr>
            <w:tcW w:w="7542" w:type="dxa"/>
            <w:shd w:val="clear" w:color="auto" w:fill="auto"/>
          </w:tcPr>
          <w:p w14:paraId="1F8CD7FE" w14:textId="77777777" w:rsidR="001C2688" w:rsidRDefault="001C2688" w:rsidP="001C2688">
            <w:pPr>
              <w:pStyle w:val="BodyText"/>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BodyText"/>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BodyText"/>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BodyText"/>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BodyText"/>
              <w:rPr>
                <w:sz w:val="21"/>
                <w:szCs w:val="21"/>
                <w:lang w:eastAsia="zh-CN"/>
              </w:rPr>
            </w:pPr>
            <w:r>
              <w:rPr>
                <w:sz w:val="21"/>
                <w:szCs w:val="21"/>
                <w:lang w:eastAsia="zh-CN"/>
              </w:rPr>
              <w:t>We are open to hear other companies’ views/understandings on this. If we can reach consensus here, we think it is ok to clarify this issue here at least for UL Tx switching.</w:t>
            </w:r>
          </w:p>
          <w:p w14:paraId="4209EDBC" w14:textId="4CBDF3F2" w:rsidR="001C2688" w:rsidRDefault="001C2688" w:rsidP="001C2688">
            <w:pPr>
              <w:pStyle w:val="BodyText"/>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BodyText"/>
              <w:jc w:val="both"/>
              <w:rPr>
                <w:sz w:val="21"/>
                <w:szCs w:val="21"/>
                <w:lang w:eastAsia="zh-CN"/>
              </w:rPr>
            </w:pPr>
            <w:r>
              <w:rPr>
                <w:sz w:val="21"/>
                <w:szCs w:val="21"/>
                <w:lang w:eastAsia="zh-CN"/>
              </w:rPr>
              <w:t>Qualcomm</w:t>
            </w:r>
          </w:p>
        </w:tc>
        <w:tc>
          <w:tcPr>
            <w:tcW w:w="7542" w:type="dxa"/>
            <w:shd w:val="clear" w:color="auto" w:fill="auto"/>
          </w:tcPr>
          <w:p w14:paraId="17F28871" w14:textId="61AB8FC4" w:rsidR="001C2688" w:rsidRPr="007264BD" w:rsidRDefault="001C2688" w:rsidP="001C2688">
            <w:pPr>
              <w:pStyle w:val="BodyText"/>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610CF9">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6EF17B6D" w14:textId="77777777" w:rsidR="00075145" w:rsidRDefault="00075145" w:rsidP="00610CF9">
            <w:pPr>
              <w:pStyle w:val="BodyText"/>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610CF9">
            <w:pPr>
              <w:pStyle w:val="BodyText"/>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610CF9">
            <w:pPr>
              <w:pStyle w:val="BodyText"/>
              <w:jc w:val="both"/>
              <w:rPr>
                <w:sz w:val="21"/>
                <w:szCs w:val="21"/>
                <w:lang w:eastAsia="zh-CN"/>
              </w:rPr>
            </w:pPr>
            <w:r>
              <w:rPr>
                <w:sz w:val="21"/>
                <w:szCs w:val="21"/>
                <w:lang w:eastAsia="zh-CN"/>
              </w:rPr>
              <w:t>@ZTE the suspension is conditional on the SRS transmission as a winner of the prioritization rules.</w:t>
            </w:r>
          </w:p>
        </w:tc>
      </w:tr>
      <w:tr w:rsidR="001C2688" w:rsidRPr="007264BD" w14:paraId="607BC70A" w14:textId="77777777" w:rsidTr="00266BA7">
        <w:tc>
          <w:tcPr>
            <w:tcW w:w="2087" w:type="dxa"/>
            <w:shd w:val="clear" w:color="auto" w:fill="auto"/>
          </w:tcPr>
          <w:p w14:paraId="2F978546" w14:textId="77777777" w:rsidR="001C2688" w:rsidRPr="007264BD" w:rsidRDefault="001C2688" w:rsidP="001C2688">
            <w:pPr>
              <w:pStyle w:val="BodyText"/>
              <w:jc w:val="both"/>
              <w:rPr>
                <w:sz w:val="21"/>
                <w:szCs w:val="21"/>
                <w:lang w:eastAsia="zh-CN"/>
              </w:rPr>
            </w:pPr>
          </w:p>
        </w:tc>
        <w:tc>
          <w:tcPr>
            <w:tcW w:w="7542" w:type="dxa"/>
            <w:shd w:val="clear" w:color="auto" w:fill="auto"/>
          </w:tcPr>
          <w:p w14:paraId="62E0ADE3" w14:textId="77777777" w:rsidR="001C2688" w:rsidRPr="003250FE" w:rsidRDefault="001C2688" w:rsidP="001C2688">
            <w:pPr>
              <w:autoSpaceDE/>
              <w:autoSpaceDN/>
              <w:adjustRightInd/>
              <w:spacing w:after="120"/>
              <w:jc w:val="both"/>
              <w:textAlignment w:val="auto"/>
              <w:rPr>
                <w:rFonts w:eastAsia="Batang"/>
                <w:lang w:eastAsia="x-none"/>
              </w:rPr>
            </w:pPr>
          </w:p>
        </w:tc>
      </w:tr>
      <w:tr w:rsidR="001C2688" w:rsidRPr="007264BD" w14:paraId="51B08AB4" w14:textId="77777777" w:rsidTr="00266BA7">
        <w:tc>
          <w:tcPr>
            <w:tcW w:w="2087" w:type="dxa"/>
            <w:shd w:val="clear" w:color="auto" w:fill="auto"/>
          </w:tcPr>
          <w:p w14:paraId="078FA1DA" w14:textId="77777777" w:rsidR="001C2688" w:rsidRPr="007264BD" w:rsidRDefault="001C2688" w:rsidP="001C2688">
            <w:pPr>
              <w:pStyle w:val="BodyText"/>
              <w:jc w:val="both"/>
              <w:rPr>
                <w:sz w:val="21"/>
                <w:szCs w:val="21"/>
                <w:lang w:eastAsia="zh-CN"/>
              </w:rPr>
            </w:pPr>
          </w:p>
        </w:tc>
        <w:tc>
          <w:tcPr>
            <w:tcW w:w="7542" w:type="dxa"/>
            <w:shd w:val="clear" w:color="auto" w:fill="auto"/>
          </w:tcPr>
          <w:p w14:paraId="2C40EC28" w14:textId="77777777" w:rsidR="001C2688" w:rsidRPr="007264BD" w:rsidRDefault="001C2688" w:rsidP="001C2688">
            <w:pPr>
              <w:pStyle w:val="BodyText"/>
              <w:jc w:val="both"/>
              <w:rPr>
                <w:sz w:val="21"/>
                <w:szCs w:val="21"/>
                <w:lang w:eastAsia="zh-CN"/>
              </w:rPr>
            </w:pP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BodyText"/>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BodyText"/>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BodyText"/>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BodyText"/>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BodyText"/>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BodyText"/>
              <w:jc w:val="both"/>
              <w:rPr>
                <w:sz w:val="21"/>
                <w:szCs w:val="21"/>
                <w:lang w:eastAsia="zh-CN"/>
              </w:rPr>
            </w:pPr>
            <w:r>
              <w:rPr>
                <w:sz w:val="21"/>
                <w:szCs w:val="21"/>
                <w:lang w:eastAsia="zh-CN"/>
              </w:rPr>
              <w:lastRenderedPageBreak/>
              <w:t>Qualcomm</w:t>
            </w:r>
          </w:p>
        </w:tc>
        <w:tc>
          <w:tcPr>
            <w:tcW w:w="7366" w:type="dxa"/>
            <w:shd w:val="clear" w:color="auto" w:fill="auto"/>
          </w:tcPr>
          <w:p w14:paraId="7EDE3160" w14:textId="77777777" w:rsidR="001D7DA3" w:rsidRDefault="000E28D6" w:rsidP="000E28D6">
            <w:pPr>
              <w:pStyle w:val="BodyText"/>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BodyText"/>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610CF9">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0815F051" w14:textId="77777777" w:rsidR="00075145" w:rsidRDefault="00075145" w:rsidP="00610CF9">
            <w:pPr>
              <w:pStyle w:val="BodyText"/>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610CF9">
            <w:pPr>
              <w:pStyle w:val="BodyText"/>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0E28D6" w:rsidRPr="007264BD" w14:paraId="0E4EA877" w14:textId="77777777" w:rsidTr="00266BA7">
        <w:tc>
          <w:tcPr>
            <w:tcW w:w="2263" w:type="dxa"/>
            <w:shd w:val="clear" w:color="auto" w:fill="auto"/>
          </w:tcPr>
          <w:p w14:paraId="3343D479" w14:textId="77777777" w:rsidR="000E28D6" w:rsidRPr="007264BD" w:rsidRDefault="000E28D6" w:rsidP="000E28D6">
            <w:pPr>
              <w:pStyle w:val="BodyText"/>
              <w:jc w:val="both"/>
              <w:rPr>
                <w:sz w:val="21"/>
                <w:szCs w:val="21"/>
                <w:lang w:eastAsia="zh-CN"/>
              </w:rPr>
            </w:pPr>
          </w:p>
        </w:tc>
        <w:tc>
          <w:tcPr>
            <w:tcW w:w="7366" w:type="dxa"/>
            <w:shd w:val="clear" w:color="auto" w:fill="auto"/>
          </w:tcPr>
          <w:p w14:paraId="4C3AFED2" w14:textId="77777777" w:rsidR="000E28D6" w:rsidRPr="003250FE" w:rsidRDefault="000E28D6" w:rsidP="000E28D6">
            <w:pPr>
              <w:autoSpaceDE/>
              <w:autoSpaceDN/>
              <w:adjustRightInd/>
              <w:spacing w:after="120"/>
              <w:jc w:val="both"/>
              <w:textAlignment w:val="auto"/>
              <w:rPr>
                <w:rFonts w:eastAsia="Batang"/>
                <w:lang w:eastAsia="x-none"/>
              </w:rPr>
            </w:pPr>
          </w:p>
        </w:tc>
      </w:tr>
      <w:tr w:rsidR="000E28D6" w:rsidRPr="007264BD" w14:paraId="42BF4886" w14:textId="77777777" w:rsidTr="00266BA7">
        <w:tc>
          <w:tcPr>
            <w:tcW w:w="2263" w:type="dxa"/>
            <w:shd w:val="clear" w:color="auto" w:fill="auto"/>
          </w:tcPr>
          <w:p w14:paraId="7AA19F77" w14:textId="77777777" w:rsidR="000E28D6" w:rsidRPr="007264BD" w:rsidRDefault="000E28D6" w:rsidP="000E28D6">
            <w:pPr>
              <w:pStyle w:val="BodyText"/>
              <w:jc w:val="both"/>
              <w:rPr>
                <w:sz w:val="21"/>
                <w:szCs w:val="21"/>
                <w:lang w:eastAsia="zh-CN"/>
              </w:rPr>
            </w:pPr>
          </w:p>
        </w:tc>
        <w:tc>
          <w:tcPr>
            <w:tcW w:w="7366" w:type="dxa"/>
            <w:shd w:val="clear" w:color="auto" w:fill="auto"/>
          </w:tcPr>
          <w:p w14:paraId="256F87F3" w14:textId="77777777" w:rsidR="000E28D6" w:rsidRPr="007264BD" w:rsidRDefault="000E28D6" w:rsidP="000E28D6">
            <w:pPr>
              <w:pStyle w:val="BodyText"/>
              <w:jc w:val="both"/>
              <w:rPr>
                <w:sz w:val="21"/>
                <w:szCs w:val="21"/>
                <w:lang w:eastAsia="zh-CN"/>
              </w:rPr>
            </w:pP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BodyText"/>
        <w:numPr>
          <w:ilvl w:val="0"/>
          <w:numId w:val="14"/>
        </w:numPr>
        <w:jc w:val="both"/>
        <w:rPr>
          <w:sz w:val="21"/>
          <w:szCs w:val="21"/>
          <w:lang w:eastAsia="zh-CN"/>
        </w:rPr>
      </w:pPr>
      <w:bookmarkStart w:id="128"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8"/>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BodyText"/>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BodyText"/>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BodyText"/>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BodyText"/>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BodyText"/>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BodyText"/>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BodyText"/>
              <w:jc w:val="both"/>
              <w:rPr>
                <w:sz w:val="21"/>
                <w:szCs w:val="21"/>
                <w:lang w:eastAsia="zh-CN"/>
              </w:rPr>
            </w:pPr>
            <w:r>
              <w:rPr>
                <w:sz w:val="21"/>
                <w:szCs w:val="21"/>
                <w:lang w:eastAsia="zh-CN"/>
              </w:rPr>
              <w:t>We are ok with Option 2 and make some revision below.</w:t>
            </w:r>
          </w:p>
          <w:p w14:paraId="4790C2BE" w14:textId="7CF8D6A6" w:rsidR="00870B02" w:rsidRPr="005176D4" w:rsidRDefault="00870B02" w:rsidP="00870B02">
            <w:pPr>
              <w:pStyle w:val="BodyText"/>
              <w:numPr>
                <w:ilvl w:val="0"/>
                <w:numId w:val="14"/>
              </w:numPr>
              <w:jc w:val="both"/>
              <w:rPr>
                <w:sz w:val="21"/>
                <w:szCs w:val="21"/>
                <w:lang w:eastAsia="zh-CN"/>
              </w:rPr>
            </w:pPr>
            <w:r w:rsidRPr="005176D4">
              <w:rPr>
                <w:sz w:val="21"/>
                <w:szCs w:val="21"/>
                <w:lang w:eastAsia="zh-CN"/>
              </w:rPr>
              <w:t>For inter-band UL CA, if uplink Tx switching is configured</w:t>
            </w:r>
            <w:ins w:id="129" w:author="Yiqing Cao" w:date="2021-04-14T06:59:00Z">
              <w:r>
                <w:rPr>
                  <w:sz w:val="21"/>
                  <w:szCs w:val="21"/>
                  <w:lang w:eastAsia="zh-CN"/>
                </w:rPr>
                <w:t xml:space="preserve"> </w:t>
              </w:r>
            </w:ins>
            <w:ins w:id="130" w:author="Yiqing Cao" w:date="2021-04-14T13:05:00Z">
              <w:r>
                <w:rPr>
                  <w:sz w:val="21"/>
                  <w:szCs w:val="21"/>
                  <w:lang w:eastAsia="zh-CN"/>
                </w:rPr>
                <w:t xml:space="preserve">and if UE is in </w:t>
              </w:r>
            </w:ins>
            <w:ins w:id="131" w:author="Yiqing Cao" w:date="2021-04-14T06:59:00Z">
              <w:r>
                <w:rPr>
                  <w:sz w:val="21"/>
                  <w:szCs w:val="21"/>
                  <w:lang w:eastAsia="zh-CN"/>
                </w:rPr>
                <w:t>Case 2</w:t>
              </w:r>
            </w:ins>
            <w:r w:rsidRPr="005176D4">
              <w:rPr>
                <w:sz w:val="21"/>
                <w:szCs w:val="21"/>
                <w:lang w:eastAsia="zh-CN"/>
              </w:rPr>
              <w:t xml:space="preserve">, and if UE is </w:t>
            </w:r>
            <w:del w:id="132" w:author="Yiqing Cao" w:date="2021-04-14T06:59:00Z">
              <w:r w:rsidRPr="005176D4" w:rsidDel="00207F03">
                <w:rPr>
                  <w:sz w:val="21"/>
                  <w:szCs w:val="21"/>
                  <w:lang w:eastAsia="zh-CN"/>
                </w:rPr>
                <w:delText>scheduled or configured</w:delText>
              </w:r>
            </w:del>
            <w:ins w:id="133" w:author="Yiqing Cao" w:date="2021-04-14T06:59:00Z">
              <w:r>
                <w:rPr>
                  <w:sz w:val="21"/>
                  <w:szCs w:val="21"/>
                  <w:lang w:eastAsia="zh-CN"/>
                </w:rPr>
                <w:t xml:space="preserve"> to transmit PUCCH </w:t>
              </w:r>
            </w:ins>
            <w:ins w:id="134" w:author="Yiqing Cao" w:date="2021-04-14T07:00:00Z">
              <w:r>
                <w:rPr>
                  <w:sz w:val="21"/>
                  <w:szCs w:val="21"/>
                  <w:lang w:eastAsia="zh-CN"/>
                </w:rPr>
                <w:t>on</w:t>
              </w:r>
            </w:ins>
            <w:r w:rsidRPr="005176D4">
              <w:rPr>
                <w:sz w:val="21"/>
                <w:szCs w:val="21"/>
                <w:lang w:eastAsia="zh-CN"/>
              </w:rPr>
              <w:t xml:space="preserve"> </w:t>
            </w:r>
            <w:ins w:id="135" w:author="Yiqing Cao" w:date="2021-04-14T07:00:00Z">
              <w:r>
                <w:rPr>
                  <w:sz w:val="21"/>
                  <w:szCs w:val="21"/>
                  <w:lang w:eastAsia="zh-CN"/>
                </w:rPr>
                <w:t xml:space="preserve">a </w:t>
              </w:r>
            </w:ins>
            <w:r w:rsidRPr="005176D4">
              <w:rPr>
                <w:sz w:val="21"/>
                <w:szCs w:val="21"/>
                <w:lang w:eastAsia="zh-CN"/>
              </w:rPr>
              <w:t xml:space="preserve">PUCCH </w:t>
            </w:r>
            <w:del w:id="136" w:author="Yiqing Cao" w:date="2021-04-14T07:00:00Z">
              <w:r w:rsidRPr="005176D4" w:rsidDel="00207F03">
                <w:rPr>
                  <w:sz w:val="21"/>
                  <w:szCs w:val="21"/>
                  <w:lang w:eastAsia="zh-CN"/>
                </w:rPr>
                <w:delText xml:space="preserve">transmission </w:delText>
              </w:r>
            </w:del>
            <w:ins w:id="137"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8" w:author="Yiqing Cao" w:date="2021-04-14T07:00:00Z">
              <w:r w:rsidRPr="005176D4" w:rsidDel="00207F03">
                <w:rPr>
                  <w:sz w:val="21"/>
                  <w:szCs w:val="21"/>
                  <w:lang w:eastAsia="zh-CN"/>
                </w:rPr>
                <w:delText xml:space="preserve">and </w:delText>
              </w:r>
            </w:del>
            <w:ins w:id="139" w:author="Yiqing Cao" w:date="2021-04-14T07:00:00Z">
              <w:r>
                <w:rPr>
                  <w:sz w:val="21"/>
                  <w:szCs w:val="21"/>
                  <w:lang w:eastAsia="zh-CN"/>
                </w:rPr>
                <w:t>which is overlapped with</w:t>
              </w:r>
              <w:r w:rsidRPr="005176D4">
                <w:rPr>
                  <w:sz w:val="21"/>
                  <w:szCs w:val="21"/>
                  <w:lang w:eastAsia="zh-CN"/>
                </w:rPr>
                <w:t xml:space="preserve"> </w:t>
              </w:r>
            </w:ins>
            <w:del w:id="140"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1"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p w14:paraId="2AE0CF75" w14:textId="77777777" w:rsidR="00870B02" w:rsidRDefault="00870B02" w:rsidP="00870B02">
            <w:pPr>
              <w:rPr>
                <w:ins w:id="142" w:author="Yiqing Cao" w:date="2021-04-14T06:52:00Z"/>
                <w:lang w:val="en-GB" w:eastAsia="zh-CN"/>
              </w:rPr>
            </w:pPr>
          </w:p>
          <w:p w14:paraId="47607F79" w14:textId="702BBE4A" w:rsidR="00870B02" w:rsidRPr="007264BD" w:rsidRDefault="00870B02" w:rsidP="00870B02">
            <w:pPr>
              <w:rPr>
                <w:sz w:val="21"/>
                <w:szCs w:val="21"/>
                <w:lang w:eastAsia="zh-CN"/>
              </w:rPr>
            </w:pPr>
          </w:p>
        </w:tc>
      </w:tr>
      <w:tr w:rsidR="00075145" w:rsidRPr="00C260D0" w14:paraId="56056422" w14:textId="77777777" w:rsidTr="00266BA7">
        <w:tc>
          <w:tcPr>
            <w:tcW w:w="2087" w:type="dxa"/>
            <w:shd w:val="clear" w:color="auto" w:fill="auto"/>
          </w:tcPr>
          <w:p w14:paraId="7A89A759" w14:textId="77777777" w:rsidR="00075145" w:rsidRPr="007264BD" w:rsidRDefault="00075145" w:rsidP="00610CF9">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0DE5FB3E" w14:textId="77777777" w:rsidR="00075145" w:rsidRDefault="00075145" w:rsidP="00610CF9">
            <w:pPr>
              <w:pStyle w:val="BodyText"/>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610CF9">
            <w:pPr>
              <w:pStyle w:val="BodyText"/>
              <w:jc w:val="both"/>
              <w:rPr>
                <w:sz w:val="21"/>
                <w:szCs w:val="21"/>
                <w:lang w:eastAsia="zh-CN"/>
              </w:rPr>
            </w:pPr>
            <w:r w:rsidRPr="00C260D0">
              <w:rPr>
                <w:b/>
                <w:i/>
                <w:sz w:val="21"/>
                <w:szCs w:val="21"/>
                <w:lang w:eastAsia="zh-CN"/>
              </w:rPr>
              <w:t>Proposal</w:t>
            </w:r>
            <w:r>
              <w:rPr>
                <w:sz w:val="21"/>
                <w:szCs w:val="21"/>
                <w:lang w:eastAsia="zh-CN"/>
              </w:rPr>
              <w:t>:</w:t>
            </w:r>
            <w:bookmarkStart w:id="143" w:name="_GoBack"/>
            <w:bookmarkEnd w:id="143"/>
          </w:p>
          <w:p w14:paraId="31AD077F" w14:textId="77777777" w:rsidR="00075145" w:rsidRPr="00C260D0" w:rsidRDefault="00075145" w:rsidP="00610CF9">
            <w:pPr>
              <w:pStyle w:val="BodyText"/>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77777777" w:rsidR="00870B02" w:rsidRPr="007264BD" w:rsidRDefault="00870B02" w:rsidP="00870B02">
            <w:pPr>
              <w:pStyle w:val="BodyText"/>
              <w:jc w:val="both"/>
              <w:rPr>
                <w:sz w:val="21"/>
                <w:szCs w:val="21"/>
                <w:lang w:eastAsia="zh-CN"/>
              </w:rPr>
            </w:pPr>
          </w:p>
        </w:tc>
        <w:tc>
          <w:tcPr>
            <w:tcW w:w="7542" w:type="dxa"/>
            <w:shd w:val="clear" w:color="auto" w:fill="auto"/>
          </w:tcPr>
          <w:p w14:paraId="635A288A" w14:textId="77777777" w:rsidR="00870B02" w:rsidRPr="003250FE" w:rsidRDefault="00870B02" w:rsidP="00870B02">
            <w:pPr>
              <w:autoSpaceDE/>
              <w:autoSpaceDN/>
              <w:adjustRightInd/>
              <w:spacing w:after="120"/>
              <w:jc w:val="both"/>
              <w:textAlignment w:val="auto"/>
              <w:rPr>
                <w:rFonts w:eastAsia="Batang"/>
                <w:lang w:eastAsia="x-none"/>
              </w:rPr>
            </w:pPr>
          </w:p>
        </w:tc>
      </w:tr>
      <w:tr w:rsidR="00870B02" w:rsidRPr="007264BD" w14:paraId="148EB175" w14:textId="77777777" w:rsidTr="00266BA7">
        <w:tc>
          <w:tcPr>
            <w:tcW w:w="2087" w:type="dxa"/>
            <w:shd w:val="clear" w:color="auto" w:fill="auto"/>
          </w:tcPr>
          <w:p w14:paraId="5A81EC34" w14:textId="77777777" w:rsidR="00870B02" w:rsidRPr="007264BD" w:rsidRDefault="00870B02" w:rsidP="00870B02">
            <w:pPr>
              <w:pStyle w:val="BodyText"/>
              <w:jc w:val="both"/>
              <w:rPr>
                <w:sz w:val="21"/>
                <w:szCs w:val="21"/>
                <w:lang w:eastAsia="zh-CN"/>
              </w:rPr>
            </w:pPr>
          </w:p>
        </w:tc>
        <w:tc>
          <w:tcPr>
            <w:tcW w:w="7542" w:type="dxa"/>
            <w:shd w:val="clear" w:color="auto" w:fill="auto"/>
          </w:tcPr>
          <w:p w14:paraId="454F76D5" w14:textId="77777777" w:rsidR="00870B02" w:rsidRPr="007264BD" w:rsidRDefault="00870B02" w:rsidP="00870B02">
            <w:pPr>
              <w:pStyle w:val="BodyText"/>
              <w:jc w:val="both"/>
              <w:rPr>
                <w:sz w:val="21"/>
                <w:szCs w:val="21"/>
                <w:lang w:eastAsia="zh-CN"/>
              </w:rPr>
            </w:pP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Heading1"/>
        <w:spacing w:line="240" w:lineRule="auto"/>
      </w:pPr>
      <w:r w:rsidRPr="00242FBB">
        <w:t>References</w:t>
      </w:r>
    </w:p>
    <w:p w14:paraId="11982207"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144"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44"/>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List2"/>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25768" w14:textId="77777777" w:rsidR="00F8700D" w:rsidRDefault="00F8700D">
      <w:pPr>
        <w:spacing w:after="0" w:line="240" w:lineRule="auto"/>
      </w:pPr>
      <w:r>
        <w:separator/>
      </w:r>
    </w:p>
  </w:endnote>
  <w:endnote w:type="continuationSeparator" w:id="0">
    <w:p w14:paraId="71EAAF10" w14:textId="77777777" w:rsidR="00F8700D" w:rsidRDefault="00F8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972D838" w:rsidR="008E10C0" w:rsidRDefault="008E10C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6BA7">
      <w:rPr>
        <w:rFonts w:ascii="Arial" w:hAnsi="Arial" w:cs="Arial"/>
        <w:b/>
        <w:noProof/>
        <w:sz w:val="18"/>
        <w:szCs w:val="18"/>
      </w:rPr>
      <w:t>12</w:t>
    </w:r>
    <w:r>
      <w:rPr>
        <w:rFonts w:ascii="Arial" w:hAnsi="Arial" w:cs="Arial"/>
        <w:b/>
        <w:sz w:val="18"/>
        <w:szCs w:val="18"/>
      </w:rPr>
      <w:fldChar w:fldCharType="end"/>
    </w:r>
  </w:p>
  <w:p w14:paraId="43902CBA" w14:textId="77777777" w:rsidR="008E10C0" w:rsidRDefault="008E10C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CFB0" w14:textId="77777777" w:rsidR="00F8700D" w:rsidRDefault="00F8700D">
      <w:pPr>
        <w:spacing w:after="0" w:line="240" w:lineRule="auto"/>
      </w:pPr>
      <w:r>
        <w:separator/>
      </w:r>
    </w:p>
  </w:footnote>
  <w:footnote w:type="continuationSeparator" w:id="0">
    <w:p w14:paraId="610F269E" w14:textId="77777777" w:rsidR="00F8700D" w:rsidRDefault="00F87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
  </w:num>
  <w:num w:numId="4">
    <w:abstractNumId w:val="13"/>
  </w:num>
  <w:num w:numId="5">
    <w:abstractNumId w:val="12"/>
  </w:num>
  <w:num w:numId="6">
    <w:abstractNumId w:val="9"/>
  </w:num>
  <w:num w:numId="7">
    <w:abstractNumId w:val="8"/>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5"/>
  </w:num>
  <w:num w:numId="12">
    <w:abstractNumId w:val="19"/>
  </w:num>
  <w:num w:numId="13">
    <w:abstractNumId w:val="7"/>
  </w:num>
  <w:num w:numId="14">
    <w:abstractNumId w:val="6"/>
  </w:num>
  <w:num w:numId="15">
    <w:abstractNumId w:val="4"/>
  </w:num>
  <w:num w:numId="16">
    <w:abstractNumId w:val="16"/>
  </w:num>
  <w:num w:numId="17">
    <w:abstractNumId w:val="18"/>
  </w:num>
  <w:num w:numId="18">
    <w:abstractNumId w:val="10"/>
  </w:num>
  <w:num w:numId="19">
    <w:abstractNumId w:val="3"/>
  </w:num>
  <w:num w:numId="20">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5B2B02A4-A16D-4F52-910C-0B64A9D2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cs="Times New Roman"/>
      <w:sz w:val="36"/>
      <w:lang w:val="en-GB" w:eastAsia="en-US"/>
    </w:rPr>
  </w:style>
  <w:style w:type="character" w:customStyle="1" w:styleId="Header1Char">
    <w:name w:val="Header 1 Char"/>
    <w:basedOn w:val="Heading1Char"/>
    <w:link w:val="Header1"/>
    <w:rPr>
      <w:rFonts w:ascii="Arial" w:eastAsia="Arial" w:hAnsi="Arial" w:cs="Times New Roman"/>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82C6AF-8DF1-4D88-BD18-89C3C37F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TotalTime>
  <Pages>17</Pages>
  <Words>6780</Words>
  <Characters>38651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4</cp:revision>
  <cp:lastPrinted>2004-04-14T09:17:00Z</cp:lastPrinted>
  <dcterms:created xsi:type="dcterms:W3CDTF">2021-04-14T06:50:00Z</dcterms:created>
  <dcterms:modified xsi:type="dcterms:W3CDTF">2021-04-14T07:24:00Z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