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6BF5F" w14:textId="77777777" w:rsidR="0005703B" w:rsidRPr="00B1769F" w:rsidRDefault="0005703B" w:rsidP="0005703B">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Pr="00BC207F">
        <w:rPr>
          <w:rFonts w:eastAsia="SimSun"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5DBA6D2B"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w:t>
      </w:r>
      <w:proofErr w:type="spellStart"/>
      <w:r w:rsidRPr="005C2B6C">
        <w:rPr>
          <w:sz w:val="21"/>
          <w:szCs w:val="21"/>
          <w:highlight w:val="cyan"/>
        </w:rPr>
        <w:t>uplinkTxSwitchRequest</w:t>
      </w:r>
      <w:proofErr w:type="spellEnd"/>
      <w:r w:rsidRPr="005C2B6C">
        <w:rPr>
          <w:sz w:val="21"/>
          <w:szCs w:val="21"/>
          <w:highlight w:val="cyan"/>
        </w:rPr>
        <w: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r w:rsidRPr="005C2B6C">
        <w:rPr>
          <w:sz w:val="21"/>
          <w:szCs w:val="21"/>
          <w:highlight w:val="cyan"/>
        </w:rPr>
        <w:t>till 4/16 – Jianchi (China Telecom)</w:t>
      </w:r>
    </w:p>
    <w:p w14:paraId="5F63CFC9" w14:textId="77777777" w:rsidR="0005703B" w:rsidRDefault="0005703B" w:rsidP="0005703B">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Heading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Heading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proofErr w:type="spellStart"/>
      <w:r w:rsidRPr="00154DAD">
        <w:rPr>
          <w:i/>
          <w:iCs/>
          <w:lang w:val="x-none"/>
        </w:rPr>
        <w:t>uplinkTxSwitchRequest</w:t>
      </w:r>
      <w:proofErr w:type="spellEnd"/>
      <w:r w:rsidRPr="00154DAD">
        <w:rPr>
          <w:lang w:eastAsia="zh-CN"/>
        </w:rPr>
        <w:t>”</w:t>
      </w:r>
      <w:r>
        <w:rPr>
          <w:lang w:eastAsia="zh-CN"/>
        </w:rPr>
        <w:t xml:space="preserve"> in TS 38.214</w:t>
      </w:r>
    </w:p>
    <w:p w14:paraId="2026DE0C" w14:textId="77777777" w:rsidR="0005703B" w:rsidRPr="005227A7" w:rsidRDefault="0005703B" w:rsidP="0005703B">
      <w:pPr>
        <w:pStyle w:val="BodyText"/>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proofErr w:type="spellStart"/>
      <w:r w:rsidRPr="005227A7">
        <w:rPr>
          <w:i/>
          <w:iCs/>
          <w:sz w:val="21"/>
          <w:szCs w:val="21"/>
        </w:rPr>
        <w:t>uplinkTxSwitchRequest</w:t>
      </w:r>
      <w:proofErr w:type="spellEnd"/>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Heading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proofErr w:type="spellStart"/>
            <w:r w:rsidRPr="00EB4950">
              <w:rPr>
                <w:i/>
                <w:iCs/>
                <w:strike/>
                <w:color w:val="FF0000"/>
                <w:lang w:val="x-none"/>
              </w:rPr>
              <w:t>uplinkTxSwitchRequest</w:t>
            </w:r>
            <w:proofErr w:type="spellEnd"/>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E45CF44" w14:textId="272FA915" w:rsidR="0005703B" w:rsidRPr="007264BD" w:rsidRDefault="001C760D" w:rsidP="00670852">
            <w:pPr>
              <w:pStyle w:val="BodyText"/>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BodyText"/>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BodyText"/>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BodyText"/>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BodyText"/>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BodyText"/>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Heading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BodyText"/>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BodyText"/>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 xml:space="preserve">R1-2102491 stated </w:t>
      </w:r>
      <w:proofErr w:type="gramStart"/>
      <w:r w:rsidRPr="00AA26F1">
        <w:rPr>
          <w:sz w:val="21"/>
          <w:szCs w:val="21"/>
          <w:lang w:eastAsia="zh-CN"/>
        </w:rPr>
        <w:t>i</w:t>
      </w:r>
      <w:r w:rsidRPr="00AA26F1">
        <w:rPr>
          <w:sz w:val="21"/>
          <w:szCs w:val="21"/>
        </w:rPr>
        <w:t>t is clear that the</w:t>
      </w:r>
      <w:proofErr w:type="gramEnd"/>
      <w:r w:rsidRPr="00AA26F1">
        <w:rPr>
          <w:sz w:val="21"/>
          <w:szCs w:val="21"/>
        </w:rPr>
        <w:t xml:space="preserv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TableGrid"/>
        <w:tblW w:w="0" w:type="auto"/>
        <w:tblLook w:val="04A0" w:firstRow="1" w:lastRow="0" w:firstColumn="1" w:lastColumn="0" w:noHBand="0" w:noVBand="1"/>
      </w:tblPr>
      <w:tblGrid>
        <w:gridCol w:w="9629"/>
      </w:tblGrid>
      <w:tr w:rsidR="0005703B" w14:paraId="4B1DC5D4" w14:textId="77777777" w:rsidTr="00670852">
        <w:tc>
          <w:tcPr>
            <w:tcW w:w="9855" w:type="dxa"/>
          </w:tcPr>
          <w:p w14:paraId="3F16B528" w14:textId="77777777" w:rsidR="0005703B" w:rsidRPr="00981399" w:rsidRDefault="0005703B" w:rsidP="00670852">
            <w:pPr>
              <w:pStyle w:val="Heading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proofErr w:type="spellStart"/>
            <w:r w:rsidRPr="00981399">
              <w:rPr>
                <w:i/>
                <w:iCs/>
                <w:color w:val="000000"/>
              </w:rPr>
              <w:t>srs-SwitchFromServCellIndex</w:t>
            </w:r>
            <w:proofErr w:type="spellEnd"/>
            <w:r w:rsidRPr="00981399">
              <w:rPr>
                <w:color w:val="000000"/>
              </w:rPr>
              <w:t xml:space="preserve"> and </w:t>
            </w:r>
            <w:proofErr w:type="spellStart"/>
            <w:r w:rsidRPr="00981399">
              <w:rPr>
                <w:i/>
                <w:iCs/>
                <w:color w:val="000000"/>
              </w:rPr>
              <w:t>srs-SwitchFromCarrier</w:t>
            </w:r>
            <w:proofErr w:type="spellEnd"/>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proofErr w:type="spellStart"/>
            <w:r w:rsidRPr="00981399">
              <w:rPr>
                <w:i/>
                <w:iCs/>
              </w:rPr>
              <w:t>switchingTimeUL</w:t>
            </w:r>
            <w:proofErr w:type="spellEnd"/>
            <w:r w:rsidRPr="00981399">
              <w:rPr>
                <w:color w:val="000000"/>
              </w:rPr>
              <w:t xml:space="preserve"> and </w:t>
            </w:r>
            <w:proofErr w:type="spellStart"/>
            <w:r w:rsidRPr="00981399">
              <w:rPr>
                <w:i/>
                <w:iCs/>
              </w:rPr>
              <w:t>switchingTimeDL</w:t>
            </w:r>
            <w:proofErr w:type="spellEnd"/>
            <w:r w:rsidRPr="00981399">
              <w:rPr>
                <w:color w:val="000000"/>
              </w:rPr>
              <w:t xml:space="preserve"> of </w:t>
            </w:r>
            <w:r w:rsidRPr="00981399">
              <w:rPr>
                <w:i/>
                <w:iCs/>
                <w:color w:val="000000"/>
              </w:rPr>
              <w:t>SRS-</w:t>
            </w:r>
            <w:proofErr w:type="spellStart"/>
            <w:r w:rsidRPr="00981399">
              <w:rPr>
                <w:i/>
                <w:iCs/>
                <w:color w:val="000000"/>
              </w:rPr>
              <w:t>SwitchingTimeNR</w:t>
            </w:r>
            <w:proofErr w:type="spellEnd"/>
            <w:r w:rsidRPr="00981399">
              <w:rPr>
                <w:color w:val="000000"/>
              </w:rPr>
              <w:t xml:space="preserve">), the UE </w:t>
            </w:r>
            <w:proofErr w:type="gramStart"/>
            <w:r w:rsidRPr="00981399">
              <w:rPr>
                <w:color w:val="000000"/>
              </w:rPr>
              <w:t>temporarily suspends</w:t>
            </w:r>
            <w:proofErr w:type="gramEnd"/>
            <w:r w:rsidRPr="00981399">
              <w:rPr>
                <w:color w:val="000000"/>
              </w:rPr>
              <w:t xml:space="preserve">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proofErr w:type="spellStart"/>
            <w:r w:rsidRPr="00981399">
              <w:rPr>
                <w:i/>
                <w:iCs/>
                <w:color w:val="FF0000"/>
                <w:u w:val="single"/>
              </w:rPr>
              <w:t>uplinkTxSwitching</w:t>
            </w:r>
            <w:proofErr w:type="spellEnd"/>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proofErr w:type="spellStart"/>
            <w:r w:rsidRPr="00981399">
              <w:rPr>
                <w:i/>
                <w:iCs/>
                <w:color w:val="FF0000"/>
                <w:u w:val="single"/>
              </w:rPr>
              <w:t>switchingTimeUL</w:t>
            </w:r>
            <w:proofErr w:type="spellEnd"/>
            <w:r w:rsidRPr="00981399">
              <w:rPr>
                <w:color w:val="FF0000"/>
                <w:u w:val="single"/>
              </w:rPr>
              <w:t xml:space="preserve"> and </w:t>
            </w:r>
            <w:proofErr w:type="spellStart"/>
            <w:r w:rsidRPr="00981399">
              <w:rPr>
                <w:i/>
                <w:iCs/>
                <w:color w:val="FF0000"/>
                <w:u w:val="single"/>
              </w:rPr>
              <w:t>switchingTimeDL</w:t>
            </w:r>
            <w:proofErr w:type="spellEnd"/>
            <w:r w:rsidRPr="00981399">
              <w:rPr>
                <w:color w:val="FF0000"/>
                <w:u w:val="single"/>
              </w:rPr>
              <w:t xml:space="preserve"> of </w:t>
            </w:r>
            <w:r w:rsidRPr="00981399">
              <w:rPr>
                <w:i/>
                <w:iCs/>
                <w:color w:val="FF0000"/>
                <w:u w:val="single"/>
              </w:rPr>
              <w:t>SRS-</w:t>
            </w:r>
            <w:proofErr w:type="spellStart"/>
            <w:r w:rsidRPr="00981399">
              <w:rPr>
                <w:i/>
                <w:iCs/>
                <w:color w:val="FF0000"/>
                <w:u w:val="single"/>
              </w:rPr>
              <w:t>SwitchingTimeNR</w:t>
            </w:r>
            <w:proofErr w:type="spellEnd"/>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BodyText"/>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BodyText"/>
        <w:jc w:val="both"/>
        <w:rPr>
          <w:sz w:val="21"/>
          <w:szCs w:val="21"/>
          <w:lang w:eastAsia="zh-CN"/>
        </w:rPr>
      </w:pPr>
    </w:p>
    <w:p w14:paraId="0A1D90EF" w14:textId="77777777" w:rsidR="0005703B" w:rsidRDefault="0005703B" w:rsidP="0005703B">
      <w:pPr>
        <w:pStyle w:val="BodyText"/>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TableGrid"/>
        <w:tblW w:w="0" w:type="auto"/>
        <w:tblLook w:val="04A0" w:firstRow="1" w:lastRow="0" w:firstColumn="1" w:lastColumn="0" w:noHBand="0" w:noVBand="1"/>
      </w:tblPr>
      <w:tblGrid>
        <w:gridCol w:w="9629"/>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BodyText"/>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629"/>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w:ins>
            <m:oMath>
              <m:sSub>
                <m:sSubPr>
                  <m:ctrlPr>
                    <w:ins w:id="18" w:author="Huawei" w:date="2021-03-02T15:00:00Z">
                      <w:rPr>
                        <w:rFonts w:ascii="Cambria Math" w:hAnsi="Cambria Math"/>
                        <w:color w:val="000000"/>
                        <w:lang w:val="en-GB" w:eastAsia="zh-CN"/>
                      </w:rPr>
                    </w:ins>
                  </m:ctrlPr>
                </m:sSubPr>
                <m:e>
                  <m:r>
                    <w:ins w:id="19" w:author="Huawei" w:date="2021-03-02T15:00:00Z">
                      <w:rPr>
                        <w:rFonts w:ascii="Cambria Math" w:hAnsi="Cambria Math"/>
                        <w:color w:val="000000"/>
                        <w:lang w:val="en-GB" w:eastAsia="zh-CN"/>
                      </w:rPr>
                      <m:t>s</m:t>
                    </w:ins>
                  </m:r>
                </m:e>
                <m:sub>
                  <m:r>
                    <w:ins w:id="20" w:author="Huawei" w:date="2021-03-02T15:00:00Z">
                      <w:rPr>
                        <w:rFonts w:ascii="Cambria Math" w:hAnsi="Cambria Math"/>
                        <w:color w:val="000000"/>
                        <w:lang w:val="en-GB" w:eastAsia="zh-CN"/>
                      </w:rPr>
                      <m:t>0</m:t>
                    </w:ins>
                  </m:r>
                </m:sub>
              </m:sSub>
              <m:r>
                <w:ins w:id="21" w:author="Huawei" w:date="2021-03-02T15:01:00Z">
                  <w:rPr>
                    <w:rFonts w:ascii="Cambria Math" w:hAnsi="Cambria Math"/>
                    <w:color w:val="000000"/>
                    <w:lang w:val="en-GB" w:eastAsia="zh-CN"/>
                  </w:rPr>
                  <m:t>(d)</m:t>
                </w:ins>
              </m:r>
            </m:oMath>
            <w:ins w:id="22"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3" w:author="Huawei" w:date="2021-03-02T15:02:00Z">
              <w:r>
                <w:rPr>
                  <w:color w:val="000000"/>
                  <w:lang w:val="en-GB" w:eastAsia="zh-CN"/>
                </w:rPr>
                <w:t xml:space="preserve">signalled by higher layer parameter </w:t>
              </w:r>
              <w:proofErr w:type="spellStart"/>
              <w:r>
                <w:rPr>
                  <w:i/>
                  <w:color w:val="000000"/>
                  <w:lang w:val="en-GB" w:eastAsia="zh-CN"/>
                </w:rPr>
                <w:t>srs-SwitchFromServCellIndex</w:t>
              </w:r>
              <w:proofErr w:type="spellEnd"/>
              <w:r>
                <w:rPr>
                  <w:color w:val="000000"/>
                  <w:lang w:val="en-GB" w:eastAsia="zh-CN"/>
                </w:rPr>
                <w:t xml:space="preserve"> and </w:t>
              </w:r>
              <w:proofErr w:type="spellStart"/>
              <w:r w:rsidRPr="002F036A">
                <w:rPr>
                  <w:i/>
                  <w:color w:val="000000"/>
                  <w:lang w:val="en-GB" w:eastAsia="zh-CN"/>
                </w:rPr>
                <w:t>srs-SwitchFromCarri</w:t>
              </w:r>
            </w:ins>
            <w:ins w:id="24" w:author="Huawei" w:date="2021-03-02T15:03:00Z">
              <w:r w:rsidRPr="002F036A">
                <w:rPr>
                  <w:i/>
                  <w:color w:val="000000"/>
                  <w:lang w:val="en-GB" w:eastAsia="zh-CN"/>
                </w:rPr>
                <w:t>er</w:t>
              </w:r>
            </w:ins>
            <w:proofErr w:type="spellEnd"/>
            <w:ins w:id="25" w:author="Huawei" w:date="2021-03-02T15:02:00Z">
              <w:r>
                <w:rPr>
                  <w:color w:val="000000"/>
                  <w:lang w:val="en-GB" w:eastAsia="zh-CN"/>
                </w:rPr>
                <w:t xml:space="preserve">. Define the set </w:t>
              </w:r>
            </w:ins>
            <m:oMath>
              <m:r>
                <w:ins w:id="26" w:author="Huawei" w:date="2021-03-02T15:03:00Z">
                  <w:rPr>
                    <w:rFonts w:ascii="Cambria Math" w:hAnsi="Cambria Math"/>
                    <w:color w:val="000000"/>
                    <w:lang w:val="en-GB" w:eastAsia="zh-CN"/>
                  </w:rPr>
                  <m:t>S</m:t>
                </w:ins>
              </m:r>
              <m:d>
                <m:dPr>
                  <m:ctrlPr>
                    <w:ins w:id="27" w:author="Huawei" w:date="2021-03-02T15:03:00Z">
                      <w:rPr>
                        <w:rFonts w:ascii="Cambria Math" w:hAnsi="Cambria Math"/>
                        <w:i/>
                        <w:color w:val="000000"/>
                        <w:lang w:val="en-GB" w:eastAsia="zh-CN"/>
                      </w:rPr>
                    </w:ins>
                  </m:ctrlPr>
                </m:dPr>
                <m:e>
                  <m:r>
                    <w:ins w:id="28" w:author="Huawei" w:date="2021-03-02T15:03:00Z">
                      <w:rPr>
                        <w:rFonts w:ascii="Cambria Math" w:hAnsi="Cambria Math"/>
                        <w:color w:val="000000"/>
                        <w:lang w:val="en-GB" w:eastAsia="zh-CN"/>
                      </w:rPr>
                      <m:t>d</m:t>
                    </w:ins>
                  </m:r>
                </m:e>
              </m:d>
              <m:r>
                <w:ins w:id="29" w:author="Huawei" w:date="2021-03-02T15:03:00Z">
                  <w:rPr>
                    <w:rFonts w:ascii="Cambria Math" w:hAnsi="Cambria Math"/>
                    <w:color w:val="000000"/>
                    <w:lang w:val="en-GB" w:eastAsia="zh-CN"/>
                  </w:rPr>
                  <m:t>={</m:t>
                </w:ins>
              </m:r>
              <m:sSub>
                <m:sSubPr>
                  <m:ctrlPr>
                    <w:ins w:id="30" w:author="Huawei" w:date="2021-03-02T15:04:00Z">
                      <w:rPr>
                        <w:rFonts w:ascii="Cambria Math" w:hAnsi="Cambria Math"/>
                        <w:i/>
                        <w:color w:val="000000"/>
                        <w:lang w:val="en-GB" w:eastAsia="zh-CN"/>
                      </w:rPr>
                    </w:ins>
                  </m:ctrlPr>
                </m:sSubPr>
                <m:e>
                  <m:r>
                    <w:ins w:id="31" w:author="Huawei" w:date="2021-03-02T15:04:00Z">
                      <w:rPr>
                        <w:rFonts w:ascii="Cambria Math" w:hAnsi="Cambria Math"/>
                        <w:color w:val="000000"/>
                        <w:lang w:val="en-GB" w:eastAsia="zh-CN"/>
                      </w:rPr>
                      <m:t>s</m:t>
                    </w:ins>
                  </m:r>
                </m:e>
                <m:sub>
                  <m:r>
                    <w:ins w:id="32" w:author="Huawei" w:date="2021-03-02T15:04:00Z">
                      <w:rPr>
                        <w:rFonts w:ascii="Cambria Math" w:hAnsi="Cambria Math"/>
                        <w:color w:val="000000"/>
                        <w:lang w:val="en-GB" w:eastAsia="zh-CN"/>
                      </w:rPr>
                      <m:t>0</m:t>
                    </w:ins>
                  </m:r>
                </m:sub>
              </m:sSub>
              <m:d>
                <m:dPr>
                  <m:ctrlPr>
                    <w:ins w:id="33" w:author="Huawei" w:date="2021-03-02T15:04:00Z">
                      <w:rPr>
                        <w:rFonts w:ascii="Cambria Math" w:hAnsi="Cambria Math"/>
                        <w:i/>
                        <w:color w:val="000000"/>
                        <w:lang w:val="en-GB" w:eastAsia="zh-CN"/>
                      </w:rPr>
                    </w:ins>
                  </m:ctrlPr>
                </m:dPr>
                <m:e>
                  <m:r>
                    <w:ins w:id="34" w:author="Huawei" w:date="2021-03-02T15:04:00Z">
                      <w:rPr>
                        <w:rFonts w:ascii="Cambria Math" w:hAnsi="Cambria Math"/>
                        <w:color w:val="000000"/>
                        <w:lang w:val="en-GB" w:eastAsia="zh-CN"/>
                      </w:rPr>
                      <m:t>d</m:t>
                    </w:ins>
                  </m:r>
                </m:e>
              </m:d>
              <m:r>
                <w:ins w:id="35" w:author="Huawei" w:date="2021-04-02T22:30:00Z">
                  <w:rPr>
                    <w:rFonts w:ascii="Cambria Math" w:hAnsi="Cambria Math"/>
                    <w:color w:val="000000"/>
                    <w:lang w:val="en-GB" w:eastAsia="zh-CN"/>
                  </w:rPr>
                  <m:t xml:space="preserve">, </m:t>
                </w:ins>
              </m:r>
              <m:sSub>
                <m:sSubPr>
                  <m:ctrlPr>
                    <w:ins w:id="36" w:author="Huawei" w:date="2021-03-02T15:04:00Z">
                      <w:rPr>
                        <w:rFonts w:ascii="Cambria Math" w:hAnsi="Cambria Math"/>
                        <w:i/>
                        <w:color w:val="000000"/>
                        <w:lang w:val="en-GB" w:eastAsia="zh-CN"/>
                      </w:rPr>
                    </w:ins>
                  </m:ctrlPr>
                </m:sSubPr>
                <m:e>
                  <m:r>
                    <w:ins w:id="37" w:author="Huawei" w:date="2021-03-02T15:04:00Z">
                      <w:rPr>
                        <w:rFonts w:ascii="Cambria Math" w:hAnsi="Cambria Math"/>
                        <w:color w:val="000000"/>
                        <w:lang w:val="en-GB" w:eastAsia="zh-CN"/>
                      </w:rPr>
                      <m:t>s</m:t>
                    </w:ins>
                  </m:r>
                </m:e>
                <m:sub>
                  <m:r>
                    <w:ins w:id="38" w:author="Huawei" w:date="2021-03-02T15:04:00Z">
                      <w:rPr>
                        <w:rFonts w:ascii="Cambria Math" w:hAnsi="Cambria Math"/>
                        <w:color w:val="000000"/>
                        <w:lang w:val="en-GB" w:eastAsia="zh-CN"/>
                      </w:rPr>
                      <m:t>1</m:t>
                    </w:ins>
                  </m:r>
                </m:sub>
              </m:sSub>
              <m:r>
                <w:ins w:id="39" w:author="Huawei" w:date="2021-03-02T15:04:00Z">
                  <w:rPr>
                    <w:rFonts w:ascii="Cambria Math" w:hAnsi="Cambria Math"/>
                    <w:color w:val="000000"/>
                    <w:lang w:val="en-GB" w:eastAsia="zh-CN"/>
                  </w:rPr>
                  <m:t>(d)</m:t>
                </w:ins>
              </m:r>
              <m:r>
                <w:ins w:id="40" w:author="Huawei" w:date="2021-03-02T15:03:00Z">
                  <w:rPr>
                    <w:rFonts w:ascii="Cambria Math" w:hAnsi="Cambria Math"/>
                    <w:color w:val="000000"/>
                    <w:lang w:val="en-GB" w:eastAsia="zh-CN"/>
                  </w:rPr>
                  <m:t>}</m:t>
                </w:ins>
              </m:r>
            </m:oMath>
            <w:ins w:id="41" w:author="Huawei" w:date="2021-03-02T15:04:00Z">
              <w:r>
                <w:rPr>
                  <w:rFonts w:hint="eastAsia"/>
                  <w:color w:val="000000"/>
                  <w:lang w:val="en-GB" w:eastAsia="zh-CN"/>
                </w:rPr>
                <w:t xml:space="preserve"> </w:t>
              </w:r>
              <w:r>
                <w:rPr>
                  <w:color w:val="000000"/>
                  <w:lang w:val="en-GB" w:eastAsia="zh-CN"/>
                </w:rPr>
                <w:t>as the set of carriers of serving cells that m</w:t>
              </w:r>
            </w:ins>
            <w:ins w:id="42"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3" w:author="Huawei" w:date="2021-03-02T15:20:00Z"/>
                <w:rFonts w:eastAsia="Times New Roman"/>
                <w:lang w:val="en-GB" w:eastAsia="en-GB"/>
              </w:rPr>
            </w:pPr>
            <w:ins w:id="44" w:author="Huawei" w:date="2021-03-02T15:06:00Z">
              <w:r w:rsidRPr="002F036A">
                <w:rPr>
                  <w:rFonts w:eastAsia="Times New Roman"/>
                  <w:lang w:val="en-GB" w:eastAsia="en-GB"/>
                </w:rPr>
                <w:t>-</w:t>
              </w:r>
              <w:r w:rsidRPr="002F036A">
                <w:rPr>
                  <w:rFonts w:eastAsia="Times New Roman"/>
                  <w:lang w:val="en-GB" w:eastAsia="en-GB"/>
                </w:rPr>
                <w:tab/>
              </w:r>
            </w:ins>
            <m:oMath>
              <m:r>
                <w:ins w:id="45" w:author="Huawei" w:date="2021-03-02T15:06:00Z">
                  <w:rPr>
                    <w:rFonts w:ascii="Cambria Math" w:hAnsi="Cambria Math"/>
                    <w:color w:val="000000"/>
                    <w:lang w:val="en-GB" w:eastAsia="zh-CN"/>
                  </w:rPr>
                  <m:t>{</m:t>
                </w:ins>
              </m:r>
              <m:sSub>
                <m:sSubPr>
                  <m:ctrlPr>
                    <w:ins w:id="46" w:author="Huawei" w:date="2021-03-02T15:06:00Z">
                      <w:rPr>
                        <w:rFonts w:ascii="Cambria Math" w:hAnsi="Cambria Math"/>
                        <w:i/>
                        <w:color w:val="000000"/>
                        <w:lang w:val="en-GB" w:eastAsia="zh-CN"/>
                      </w:rPr>
                    </w:ins>
                  </m:ctrlPr>
                </m:sSubPr>
                <m:e>
                  <m:r>
                    <w:ins w:id="47" w:author="Huawei" w:date="2021-03-02T15:06:00Z">
                      <w:rPr>
                        <w:rFonts w:ascii="Cambria Math" w:hAnsi="Cambria Math"/>
                        <w:color w:val="000000"/>
                        <w:lang w:val="en-GB" w:eastAsia="zh-CN"/>
                      </w:rPr>
                      <m:t>s</m:t>
                    </w:ins>
                  </m:r>
                </m:e>
                <m:sub>
                  <m:r>
                    <w:ins w:id="48" w:author="Huawei" w:date="2021-03-02T15:06:00Z">
                      <w:rPr>
                        <w:rFonts w:ascii="Cambria Math" w:hAnsi="Cambria Math"/>
                        <w:color w:val="000000"/>
                        <w:lang w:val="en-GB" w:eastAsia="zh-CN"/>
                      </w:rPr>
                      <m:t>0</m:t>
                    </w:ins>
                  </m:r>
                </m:sub>
              </m:sSub>
              <m:d>
                <m:dPr>
                  <m:ctrlPr>
                    <w:ins w:id="49" w:author="Huawei" w:date="2021-03-02T15:06:00Z">
                      <w:rPr>
                        <w:rFonts w:ascii="Cambria Math" w:hAnsi="Cambria Math"/>
                        <w:i/>
                        <w:color w:val="000000"/>
                        <w:lang w:val="en-GB" w:eastAsia="zh-CN"/>
                      </w:rPr>
                    </w:ins>
                  </m:ctrlPr>
                </m:dPr>
                <m:e>
                  <m:r>
                    <w:ins w:id="50" w:author="Huawei" w:date="2021-03-02T15:06:00Z">
                      <w:rPr>
                        <w:rFonts w:ascii="Cambria Math" w:hAnsi="Cambria Math"/>
                        <w:color w:val="000000"/>
                        <w:lang w:val="en-GB" w:eastAsia="zh-CN"/>
                      </w:rPr>
                      <m:t>d</m:t>
                    </w:ins>
                  </m:r>
                </m:e>
              </m:d>
              <m:r>
                <w:ins w:id="51" w:author="Huawei" w:date="2021-04-02T22:31:00Z">
                  <w:rPr>
                    <w:rFonts w:ascii="Cambria Math" w:hAnsi="Cambria Math"/>
                    <w:color w:val="000000"/>
                    <w:lang w:val="en-GB" w:eastAsia="zh-CN"/>
                  </w:rPr>
                  <m:t>,</m:t>
                </w:ins>
              </m:r>
              <m:sSub>
                <m:sSubPr>
                  <m:ctrlPr>
                    <w:ins w:id="52" w:author="Huawei" w:date="2021-03-02T15:06:00Z">
                      <w:rPr>
                        <w:rFonts w:ascii="Cambria Math" w:hAnsi="Cambria Math"/>
                        <w:i/>
                        <w:color w:val="000000"/>
                        <w:lang w:val="en-GB" w:eastAsia="zh-CN"/>
                      </w:rPr>
                    </w:ins>
                  </m:ctrlPr>
                </m:sSubPr>
                <m:e>
                  <m:r>
                    <w:ins w:id="53" w:author="Huawei" w:date="2021-03-02T15:06:00Z">
                      <w:rPr>
                        <w:rFonts w:ascii="Cambria Math" w:hAnsi="Cambria Math"/>
                        <w:color w:val="000000"/>
                        <w:lang w:val="en-GB" w:eastAsia="zh-CN"/>
                      </w:rPr>
                      <m:t>s</m:t>
                    </w:ins>
                  </m:r>
                </m:e>
                <m:sub>
                  <m:r>
                    <w:ins w:id="54" w:author="Huawei" w:date="2021-04-02T22:31:00Z">
                      <w:rPr>
                        <w:rFonts w:ascii="Cambria Math" w:hAnsi="Cambria Math"/>
                        <w:color w:val="000000"/>
                        <w:lang w:val="en-GB" w:eastAsia="zh-CN"/>
                      </w:rPr>
                      <m:t>1</m:t>
                    </w:ins>
                  </m:r>
                </m:sub>
              </m:sSub>
              <m:r>
                <w:ins w:id="55" w:author="Huawei" w:date="2021-03-02T15:06:00Z">
                  <w:rPr>
                    <w:rFonts w:ascii="Cambria Math" w:hAnsi="Cambria Math"/>
                    <w:color w:val="000000"/>
                    <w:lang w:val="en-GB" w:eastAsia="zh-CN"/>
                  </w:rPr>
                  <m:t>(d)}</m:t>
                </w:ins>
              </m:r>
            </m:oMath>
            <w:ins w:id="56" w:author="Huawei" w:date="2021-03-02T15:06:00Z">
              <w:r w:rsidRPr="002F036A">
                <w:rPr>
                  <w:rFonts w:eastAsia="Times New Roman"/>
                  <w:lang w:val="en-GB" w:eastAsia="en-GB"/>
                </w:rPr>
                <w:t xml:space="preserve"> are in the same TAG as </w:t>
              </w:r>
            </w:ins>
            <m:oMath>
              <m:sSub>
                <m:sSubPr>
                  <m:ctrlPr>
                    <w:ins w:id="57" w:author="Huawei" w:date="2021-03-02T15:21:00Z">
                      <w:rPr>
                        <w:rFonts w:ascii="Cambria Math" w:hAnsi="Cambria Math"/>
                        <w:color w:val="000000"/>
                        <w:lang w:val="en-GB" w:eastAsia="zh-CN"/>
                      </w:rPr>
                    </w:ins>
                  </m:ctrlPr>
                </m:sSubPr>
                <m:e>
                  <m:r>
                    <w:ins w:id="58" w:author="Huawei" w:date="2021-03-02T15:21:00Z">
                      <w:rPr>
                        <w:rFonts w:ascii="Cambria Math" w:hAnsi="Cambria Math"/>
                        <w:color w:val="000000"/>
                        <w:lang w:val="en-GB" w:eastAsia="zh-CN"/>
                      </w:rPr>
                      <m:t>s</m:t>
                    </w:ins>
                  </m:r>
                </m:e>
                <m:sub>
                  <m:r>
                    <w:ins w:id="59" w:author="Huawei" w:date="2021-03-02T15:21:00Z">
                      <w:rPr>
                        <w:rFonts w:ascii="Cambria Math" w:hAnsi="Cambria Math"/>
                        <w:color w:val="000000"/>
                        <w:lang w:val="en-GB" w:eastAsia="zh-CN"/>
                      </w:rPr>
                      <m:t>0</m:t>
                    </w:ins>
                  </m:r>
                </m:sub>
              </m:sSub>
              <m:r>
                <w:ins w:id="60" w:author="Huawei" w:date="2021-03-02T15:21:00Z">
                  <w:rPr>
                    <w:rFonts w:ascii="Cambria Math" w:hAnsi="Cambria Math"/>
                    <w:color w:val="000000"/>
                    <w:lang w:val="en-GB" w:eastAsia="zh-CN"/>
                  </w:rPr>
                  <m:t>(d)</m:t>
                </w:ins>
              </m:r>
            </m:oMath>
            <w:ins w:id="61"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62" w:author="Huawei" w:date="2021-03-02T15:21:00Z"/>
                <w:rFonts w:eastAsia="Times New Roman"/>
                <w:lang w:val="en-GB" w:eastAsia="en-GB"/>
              </w:rPr>
            </w:pPr>
            <w:ins w:id="63" w:author="Huawei" w:date="2021-03-02T15:21:00Z">
              <w:r w:rsidRPr="002F036A">
                <w:rPr>
                  <w:rFonts w:eastAsia="Times New Roman"/>
                  <w:lang w:val="en-GB" w:eastAsia="en-GB"/>
                </w:rPr>
                <w:t>-</w:t>
              </w:r>
              <w:r w:rsidRPr="002F036A">
                <w:rPr>
                  <w:rFonts w:eastAsia="Times New Roman"/>
                  <w:lang w:val="en-GB" w:eastAsia="en-GB"/>
                </w:rPr>
                <w:tab/>
              </w:r>
            </w:ins>
            <m:oMath>
              <m:r>
                <w:ins w:id="64" w:author="Huawei" w:date="2021-03-02T15:21:00Z">
                  <w:rPr>
                    <w:rFonts w:ascii="Cambria Math" w:hAnsi="Cambria Math"/>
                    <w:color w:val="000000"/>
                    <w:lang w:val="en-GB" w:eastAsia="zh-CN"/>
                  </w:rPr>
                  <m:t>{</m:t>
                </w:ins>
              </m:r>
              <m:sSub>
                <m:sSubPr>
                  <m:ctrlPr>
                    <w:ins w:id="65" w:author="Huawei" w:date="2021-03-02T15:21:00Z">
                      <w:rPr>
                        <w:rFonts w:ascii="Cambria Math" w:hAnsi="Cambria Math"/>
                        <w:i/>
                        <w:color w:val="000000"/>
                        <w:lang w:val="en-GB" w:eastAsia="zh-CN"/>
                      </w:rPr>
                    </w:ins>
                  </m:ctrlPr>
                </m:sSubPr>
                <m:e>
                  <m:r>
                    <w:ins w:id="66" w:author="Huawei" w:date="2021-03-02T15:21:00Z">
                      <w:rPr>
                        <w:rFonts w:ascii="Cambria Math" w:hAnsi="Cambria Math"/>
                        <w:color w:val="000000"/>
                        <w:lang w:val="en-GB" w:eastAsia="zh-CN"/>
                      </w:rPr>
                      <m:t>s</m:t>
                    </w:ins>
                  </m:r>
                </m:e>
                <m:sub>
                  <m:r>
                    <w:ins w:id="67" w:author="Huawei" w:date="2021-03-02T15:21:00Z">
                      <w:rPr>
                        <w:rFonts w:ascii="Cambria Math" w:hAnsi="Cambria Math"/>
                        <w:color w:val="000000"/>
                        <w:lang w:val="en-GB" w:eastAsia="zh-CN"/>
                      </w:rPr>
                      <m:t>0</m:t>
                    </w:ins>
                  </m:r>
                </m:sub>
              </m:sSub>
              <m:d>
                <m:dPr>
                  <m:ctrlPr>
                    <w:ins w:id="68" w:author="Huawei" w:date="2021-03-02T15:21:00Z">
                      <w:rPr>
                        <w:rFonts w:ascii="Cambria Math" w:hAnsi="Cambria Math"/>
                        <w:i/>
                        <w:color w:val="000000"/>
                        <w:lang w:val="en-GB" w:eastAsia="zh-CN"/>
                      </w:rPr>
                    </w:ins>
                  </m:ctrlPr>
                </m:dPr>
                <m:e>
                  <m:r>
                    <w:ins w:id="69" w:author="Huawei" w:date="2021-03-02T15:21:00Z">
                      <w:rPr>
                        <w:rFonts w:ascii="Cambria Math" w:hAnsi="Cambria Math"/>
                        <w:color w:val="000000"/>
                        <w:lang w:val="en-GB" w:eastAsia="zh-CN"/>
                      </w:rPr>
                      <m:t>d</m:t>
                    </w:ins>
                  </m:r>
                </m:e>
              </m:d>
              <m:r>
                <w:ins w:id="70" w:author="Huawei" w:date="2021-04-02T22:32:00Z">
                  <w:rPr>
                    <w:rFonts w:ascii="Cambria Math" w:hAnsi="Cambria Math"/>
                    <w:color w:val="000000"/>
                    <w:lang w:val="en-GB" w:eastAsia="zh-CN"/>
                  </w:rPr>
                  <m:t>,</m:t>
                </w:ins>
              </m:r>
              <m:sSub>
                <m:sSubPr>
                  <m:ctrlPr>
                    <w:ins w:id="71" w:author="Huawei" w:date="2021-03-02T15:21:00Z">
                      <w:rPr>
                        <w:rFonts w:ascii="Cambria Math" w:hAnsi="Cambria Math"/>
                        <w:i/>
                        <w:color w:val="000000"/>
                        <w:lang w:val="en-GB" w:eastAsia="zh-CN"/>
                      </w:rPr>
                    </w:ins>
                  </m:ctrlPr>
                </m:sSubPr>
                <m:e>
                  <m:r>
                    <w:ins w:id="72" w:author="Huawei" w:date="2021-03-02T15:21:00Z">
                      <w:rPr>
                        <w:rFonts w:ascii="Cambria Math" w:hAnsi="Cambria Math"/>
                        <w:color w:val="000000"/>
                        <w:lang w:val="en-GB" w:eastAsia="zh-CN"/>
                      </w:rPr>
                      <m:t>s</m:t>
                    </w:ins>
                  </m:r>
                </m:e>
                <m:sub>
                  <m:r>
                    <w:ins w:id="73" w:author="Huawei" w:date="2021-03-02T15:21:00Z">
                      <w:rPr>
                        <w:rFonts w:ascii="Cambria Math" w:hAnsi="Cambria Math"/>
                        <w:color w:val="000000"/>
                        <w:lang w:val="en-GB" w:eastAsia="zh-CN"/>
                      </w:rPr>
                      <m:t>1</m:t>
                    </w:ins>
                  </m:r>
                </m:sub>
              </m:sSub>
              <m:r>
                <w:ins w:id="74" w:author="Huawei" w:date="2021-03-02T15:21:00Z">
                  <w:rPr>
                    <w:rFonts w:ascii="Cambria Math" w:hAnsi="Cambria Math"/>
                    <w:color w:val="000000"/>
                    <w:lang w:val="en-GB" w:eastAsia="zh-CN"/>
                  </w:rPr>
                  <m:t>(d)}</m:t>
                </w:ins>
              </m:r>
            </m:oMath>
            <w:ins w:id="75"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as </w:t>
              </w:r>
            </w:ins>
            <m:oMath>
              <m:sSub>
                <m:sSubPr>
                  <m:ctrlPr>
                    <w:ins w:id="76" w:author="Huawei" w:date="2021-03-02T15:21:00Z">
                      <w:rPr>
                        <w:rFonts w:ascii="Cambria Math" w:hAnsi="Cambria Math"/>
                        <w:color w:val="000000"/>
                        <w:lang w:val="en-GB" w:eastAsia="zh-CN"/>
                      </w:rPr>
                    </w:ins>
                  </m:ctrlPr>
                </m:sSubPr>
                <m:e>
                  <m:r>
                    <w:ins w:id="77" w:author="Huawei" w:date="2021-03-02T15:21:00Z">
                      <w:rPr>
                        <w:rFonts w:ascii="Cambria Math" w:hAnsi="Cambria Math"/>
                        <w:color w:val="000000"/>
                        <w:lang w:val="en-GB" w:eastAsia="zh-CN"/>
                      </w:rPr>
                      <m:t>s</m:t>
                    </w:ins>
                  </m:r>
                </m:e>
                <m:sub>
                  <m:r>
                    <w:ins w:id="78" w:author="Huawei" w:date="2021-03-02T15:21:00Z">
                      <w:rPr>
                        <w:rFonts w:ascii="Cambria Math" w:hAnsi="Cambria Math"/>
                        <w:color w:val="000000"/>
                        <w:lang w:val="en-GB" w:eastAsia="zh-CN"/>
                      </w:rPr>
                      <m:t>0</m:t>
                    </w:ins>
                  </m:r>
                </m:sub>
              </m:sSub>
              <m:r>
                <w:ins w:id="79" w:author="Huawei" w:date="2021-03-02T15:21:00Z">
                  <w:rPr>
                    <w:rFonts w:ascii="Cambria Math" w:hAnsi="Cambria Math"/>
                    <w:color w:val="000000"/>
                    <w:lang w:val="en-GB" w:eastAsia="zh-CN"/>
                  </w:rPr>
                  <m:t>(d)</m:t>
                </w:ins>
              </m:r>
            </m:oMath>
            <w:ins w:id="80" w:author="Huawei" w:date="2021-03-02T15:21:00Z">
              <w:r>
                <w:rPr>
                  <w:rFonts w:eastAsia="Times New Roman"/>
                  <w:lang w:val="en-GB" w:eastAsia="en-GB"/>
                </w:rPr>
                <w:t>,</w:t>
              </w:r>
            </w:ins>
            <w:ins w:id="81" w:author="Huawei" w:date="2021-03-02T15:22:00Z">
              <w:r>
                <w:rPr>
                  <w:rFonts w:eastAsia="Times New Roman"/>
                  <w:lang w:val="en-GB" w:eastAsia="en-GB"/>
                </w:rPr>
                <w:t xml:space="preserve"> </w:t>
              </w:r>
            </w:ins>
            <m:oMath>
              <m:sSub>
                <m:sSubPr>
                  <m:ctrlPr>
                    <w:ins w:id="82" w:author="Huawei" w:date="2021-03-02T15:22:00Z">
                      <w:rPr>
                        <w:rFonts w:ascii="Cambria Math" w:hAnsi="Cambria Math"/>
                        <w:color w:val="000000"/>
                        <w:lang w:val="en-GB" w:eastAsia="zh-CN"/>
                      </w:rPr>
                    </w:ins>
                  </m:ctrlPr>
                </m:sSubPr>
                <m:e>
                  <m:r>
                    <w:ins w:id="83" w:author="Huawei" w:date="2021-03-02T15:22:00Z">
                      <w:rPr>
                        <w:rFonts w:ascii="Cambria Math" w:hAnsi="Cambria Math"/>
                        <w:color w:val="000000"/>
                        <w:lang w:val="en-GB" w:eastAsia="zh-CN"/>
                      </w:rPr>
                      <m:t>s</m:t>
                    </w:ins>
                  </m:r>
                </m:e>
                <m:sub>
                  <m:r>
                    <w:ins w:id="84" w:author="Huawei" w:date="2021-03-02T15:22:00Z">
                      <w:rPr>
                        <w:rFonts w:ascii="Cambria Math" w:hAnsi="Cambria Math"/>
                        <w:color w:val="000000"/>
                        <w:lang w:val="en-GB" w:eastAsia="zh-CN"/>
                      </w:rPr>
                      <m:t>0</m:t>
                    </w:ins>
                  </m:r>
                </m:sub>
              </m:sSub>
              <m:r>
                <w:ins w:id="85" w:author="Huawei" w:date="2021-03-02T15:22:00Z">
                  <w:rPr>
                    <w:rFonts w:ascii="Cambria Math" w:hAnsi="Cambria Math"/>
                    <w:color w:val="000000"/>
                    <w:lang w:val="en-GB" w:eastAsia="zh-CN"/>
                  </w:rPr>
                  <m:t>(d)</m:t>
                </w:ins>
              </m:r>
            </m:oMath>
            <w:ins w:id="86" w:author="Huawei" w:date="2021-03-02T15:22:00Z">
              <w:r>
                <w:rPr>
                  <w:rFonts w:eastAsiaTheme="minorEastAsia" w:hint="eastAsia"/>
                  <w:color w:val="000000"/>
                  <w:lang w:val="en-GB" w:eastAsia="zh-CN"/>
                </w:rPr>
                <w:t xml:space="preserve"> </w:t>
              </w:r>
            </w:ins>
            <w:ins w:id="87" w:author="Huawei" w:date="2021-04-02T22:32:00Z">
              <w:r>
                <w:rPr>
                  <w:rFonts w:eastAsiaTheme="minorEastAsia"/>
                  <w:color w:val="000000"/>
                  <w:lang w:val="en-GB" w:eastAsia="zh-CN"/>
                </w:rPr>
                <w:t xml:space="preserve">and </w:t>
              </w:r>
            </w:ins>
            <m:oMath>
              <m:sSub>
                <m:sSubPr>
                  <m:ctrlPr>
                    <w:ins w:id="88" w:author="Huawei" w:date="2021-04-02T22:32:00Z">
                      <w:rPr>
                        <w:rFonts w:ascii="Cambria Math" w:hAnsi="Cambria Math"/>
                        <w:color w:val="000000"/>
                        <w:lang w:val="en-GB" w:eastAsia="zh-CN"/>
                      </w:rPr>
                    </w:ins>
                  </m:ctrlPr>
                </m:sSubPr>
                <m:e>
                  <m:r>
                    <w:ins w:id="89" w:author="Huawei" w:date="2021-04-02T22:32:00Z">
                      <w:rPr>
                        <w:rFonts w:ascii="Cambria Math" w:hAnsi="Cambria Math"/>
                        <w:color w:val="000000"/>
                        <w:lang w:val="en-GB" w:eastAsia="zh-CN"/>
                      </w:rPr>
                      <m:t>s</m:t>
                    </w:ins>
                  </m:r>
                </m:e>
                <m:sub>
                  <m:r>
                    <w:ins w:id="90" w:author="Huawei" w:date="2021-04-02T22:32:00Z">
                      <w:rPr>
                        <w:rFonts w:ascii="Cambria Math" w:hAnsi="Cambria Math"/>
                        <w:color w:val="000000"/>
                        <w:lang w:val="en-GB" w:eastAsia="zh-CN"/>
                      </w:rPr>
                      <m:t>1</m:t>
                    </w:ins>
                  </m:r>
                </m:sub>
              </m:sSub>
              <m:r>
                <w:ins w:id="91" w:author="Huawei" w:date="2021-04-02T22:32:00Z">
                  <w:rPr>
                    <w:rFonts w:ascii="Cambria Math" w:hAnsi="Cambria Math"/>
                    <w:color w:val="000000"/>
                    <w:lang w:val="en-GB" w:eastAsia="zh-CN"/>
                  </w:rPr>
                  <m:t>(d)</m:t>
                </w:ins>
              </m:r>
            </m:oMath>
            <w:ins w:id="92" w:author="Huawei" w:date="2021-04-02T22:32:00Z">
              <w:r>
                <w:rPr>
                  <w:rFonts w:eastAsiaTheme="minorEastAsia"/>
                  <w:color w:val="000000"/>
                  <w:lang w:val="en-GB" w:eastAsia="zh-CN"/>
                </w:rPr>
                <w:t xml:space="preserve"> are both </w:t>
              </w:r>
            </w:ins>
            <w:ins w:id="9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94" w:author="Huawei" w:date="2021-03-02T15:30:00Z"/>
                <w:color w:val="000000"/>
                <w:lang w:val="en-GB" w:eastAsia="zh-CN"/>
              </w:rPr>
            </w:pPr>
            <w:ins w:id="95" w:author="Huawei" w:date="2021-03-02T15:23:00Z">
              <w:r>
                <w:rPr>
                  <w:color w:val="000000"/>
                  <w:lang w:val="en-GB" w:eastAsia="zh-CN"/>
                </w:rPr>
                <w:t>The following prioritization rules shall be applied in case of collision between a transmission of SRS</w:t>
              </w:r>
            </w:ins>
            <w:ins w:id="96" w:author="Huawei" w:date="2021-03-02T15:24:00Z">
              <w:r>
                <w:rPr>
                  <w:color w:val="000000"/>
                  <w:lang w:val="en-GB" w:eastAsia="zh-CN"/>
                </w:rPr>
                <w:t xml:space="preserve"> over </w:t>
              </w:r>
              <w:proofErr w:type="gramStart"/>
              <w:r>
                <w:rPr>
                  <w:color w:val="000000"/>
                  <w:lang w:val="en-GB" w:eastAsia="zh-CN"/>
                </w:rPr>
                <w:t>carrier  and</w:t>
              </w:r>
              <w:proofErr w:type="gramEnd"/>
              <w:r>
                <w:rPr>
                  <w:color w:val="000000"/>
                  <w:lang w:val="en-GB" w:eastAsia="zh-CN"/>
                </w:rPr>
                <w:t xml:space="preserve"> transmission of a physical signal/channel over a carrier of a serving cell in set</w:t>
              </w:r>
            </w:ins>
            <w:ins w:id="97" w:author="Huawei" w:date="2021-03-02T15:29:00Z">
              <w:r>
                <w:rPr>
                  <w:color w:val="000000"/>
                  <w:lang w:val="en-GB" w:eastAsia="zh-CN"/>
                </w:rPr>
                <w:t xml:space="preserve"> </w:t>
              </w:r>
            </w:ins>
            <m:oMath>
              <m:r>
                <w:ins w:id="98" w:author="Huawei" w:date="2021-03-02T15:29:00Z">
                  <w:rPr>
                    <w:rFonts w:ascii="Cambria Math" w:hAnsi="Cambria Math"/>
                    <w:color w:val="000000"/>
                    <w:lang w:val="en-GB" w:eastAsia="zh-CN"/>
                  </w:rPr>
                  <m:t>S</m:t>
                </w:ins>
              </m:r>
              <m:d>
                <m:dPr>
                  <m:ctrlPr>
                    <w:ins w:id="99" w:author="Huawei" w:date="2021-03-02T15:29:00Z">
                      <w:rPr>
                        <w:rFonts w:ascii="Cambria Math" w:hAnsi="Cambria Math"/>
                        <w:i/>
                        <w:color w:val="000000"/>
                        <w:lang w:val="en-GB" w:eastAsia="zh-CN"/>
                      </w:rPr>
                    </w:ins>
                  </m:ctrlPr>
                </m:dPr>
                <m:e>
                  <m:r>
                    <w:ins w:id="100" w:author="Huawei" w:date="2021-03-02T15:29:00Z">
                      <w:rPr>
                        <w:rFonts w:ascii="Cambria Math" w:hAnsi="Cambria Math"/>
                        <w:color w:val="000000"/>
                        <w:lang w:val="en-GB" w:eastAsia="zh-CN"/>
                      </w:rPr>
                      <m:t>d</m:t>
                    </w:ins>
                  </m:r>
                </m:e>
              </m:d>
            </m:oMath>
            <w:ins w:id="101" w:author="Huawei" w:date="2021-03-02T15:30:00Z">
              <w:r>
                <w:rPr>
                  <w:color w:val="000000"/>
                  <w:lang w:val="en-GB" w:eastAsia="zh-CN"/>
                </w:rPr>
                <w:t>:</w:t>
              </w:r>
            </w:ins>
          </w:p>
          <w:p w14:paraId="7DB4DF7D" w14:textId="77777777" w:rsidR="00934DF1" w:rsidRPr="002F036A" w:rsidRDefault="00934DF1" w:rsidP="00934DF1">
            <w:pPr>
              <w:ind w:left="568" w:hanging="284"/>
              <w:rPr>
                <w:ins w:id="102" w:author="Huawei" w:date="2021-03-02T15:30:00Z"/>
                <w:rFonts w:eastAsia="Times New Roman"/>
                <w:lang w:val="en-GB" w:eastAsia="en-GB"/>
              </w:rPr>
            </w:pPr>
            <w:ins w:id="103" w:author="Huawei" w:date="2021-03-02T15:30:00Z">
              <w:r w:rsidRPr="002F036A">
                <w:rPr>
                  <w:rFonts w:eastAsia="Times New Roman"/>
                  <w:lang w:val="en-GB" w:eastAsia="en-GB"/>
                </w:rPr>
                <w:t>-</w:t>
              </w:r>
              <w:r w:rsidRPr="002F036A">
                <w:rPr>
                  <w:rFonts w:eastAsia="Times New Roman"/>
                  <w:lang w:val="en-GB" w:eastAsia="en-GB"/>
                </w:rPr>
                <w:tab/>
              </w:r>
            </w:ins>
            <w:del w:id="104"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105" w:author="Huawei" w:date="2021-03-02T16:04:00Z">
              <w:r>
                <w:rPr>
                  <w:color w:val="000000"/>
                  <w:lang w:val="en-GB"/>
                </w:rPr>
                <w:t xml:space="preserve"> on a </w:t>
              </w:r>
              <w:r>
                <w:rPr>
                  <w:color w:val="000000"/>
                  <w:lang w:val="en-GB"/>
                </w:rPr>
                <w:lastRenderedPageBreak/>
                <w:t xml:space="preserve">carrier of a serving cell in set </w:t>
              </w:r>
            </w:ins>
            <m:oMath>
              <m:r>
                <w:ins w:id="106" w:author="Huawei" w:date="2021-03-02T16:04:00Z">
                  <w:rPr>
                    <w:rFonts w:ascii="Cambria Math" w:hAnsi="Cambria Math"/>
                    <w:color w:val="000000"/>
                    <w:lang w:val="en-GB" w:eastAsia="zh-CN"/>
                  </w:rPr>
                  <m:t>S</m:t>
                </w:ins>
              </m:r>
              <m:d>
                <m:dPr>
                  <m:ctrlPr>
                    <w:ins w:id="107" w:author="Huawei" w:date="2021-03-02T16:04:00Z">
                      <w:rPr>
                        <w:rFonts w:ascii="Cambria Math" w:hAnsi="Cambria Math"/>
                        <w:i/>
                        <w:color w:val="000000"/>
                        <w:lang w:val="en-GB" w:eastAsia="zh-CN"/>
                      </w:rPr>
                    </w:ins>
                  </m:ctrlPr>
                </m:dPr>
                <m:e>
                  <m:r>
                    <w:ins w:id="108" w:author="Huawei" w:date="2021-03-02T16:04:00Z">
                      <w:rPr>
                        <w:rFonts w:ascii="Cambria Math" w:hAnsi="Cambria Math"/>
                        <w:color w:val="000000"/>
                        <w:lang w:val="en-GB" w:eastAsia="zh-CN"/>
                      </w:rPr>
                      <m:t>d</m:t>
                    </w:ins>
                  </m:r>
                </m:e>
              </m:d>
            </m:oMath>
            <w:r w:rsidRPr="00906D94">
              <w:rPr>
                <w:color w:val="000000"/>
                <w:lang w:val="en-GB"/>
              </w:rPr>
              <w:t xml:space="preserve"> happen</w:t>
            </w:r>
            <w:ins w:id="109"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110"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111" w:author="Huawei" w:date="2021-03-02T15:06:00Z"/>
                <w:rFonts w:eastAsia="Times New Roman"/>
                <w:lang w:val="en-GB" w:eastAsia="en-GB"/>
              </w:rPr>
            </w:pPr>
            <w:ins w:id="112" w:author="Huawei" w:date="2021-03-02T15:06:00Z">
              <w:r w:rsidRPr="002F036A">
                <w:rPr>
                  <w:rFonts w:eastAsia="Times New Roman"/>
                  <w:lang w:val="en-GB" w:eastAsia="en-GB"/>
                </w:rPr>
                <w:t>-</w:t>
              </w:r>
              <w:r w:rsidRPr="002F036A">
                <w:rPr>
                  <w:rFonts w:eastAsia="Times New Roman"/>
                  <w:lang w:val="en-GB" w:eastAsia="en-GB"/>
                </w:rPr>
                <w:tab/>
              </w:r>
            </w:ins>
            <w:del w:id="113"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 serving cell and PUSCH transmission carrying aperiodic CSI</w:t>
            </w:r>
            <w:ins w:id="114" w:author="Huawei" w:date="2021-03-02T16:06:00Z">
              <w:r>
                <w:rPr>
                  <w:color w:val="000000"/>
                  <w:lang w:val="en-GB"/>
                </w:rPr>
                <w:t xml:space="preserve"> on a carrier of a serving cell in set </w:t>
              </w:r>
            </w:ins>
            <m:oMath>
              <m:r>
                <w:ins w:id="115" w:author="Huawei" w:date="2021-03-02T16:06:00Z">
                  <w:rPr>
                    <w:rFonts w:ascii="Cambria Math" w:hAnsi="Cambria Math"/>
                    <w:color w:val="000000"/>
                    <w:lang w:val="en-GB" w:eastAsia="zh-CN"/>
                  </w:rPr>
                  <m:t>S</m:t>
                </w:ins>
              </m:r>
              <m:d>
                <m:dPr>
                  <m:ctrlPr>
                    <w:ins w:id="116" w:author="Huawei" w:date="2021-03-02T16:06:00Z">
                      <w:rPr>
                        <w:rFonts w:ascii="Cambria Math" w:hAnsi="Cambria Math"/>
                        <w:i/>
                        <w:color w:val="000000"/>
                        <w:lang w:val="en-GB" w:eastAsia="zh-CN"/>
                      </w:rPr>
                    </w:ins>
                  </m:ctrlPr>
                </m:dPr>
                <m:e>
                  <m:r>
                    <w:ins w:id="117" w:author="Huawei" w:date="2021-03-02T16:06:00Z">
                      <w:rPr>
                        <w:rFonts w:ascii="Cambria Math" w:hAnsi="Cambria Math"/>
                        <w:color w:val="000000"/>
                        <w:lang w:val="en-GB" w:eastAsia="zh-CN"/>
                      </w:rPr>
                      <m:t>d</m:t>
                    </w:ins>
                  </m:r>
                </m:e>
              </m:d>
            </m:oMath>
            <w:r w:rsidRPr="00906D94">
              <w:rPr>
                <w:color w:val="000000"/>
                <w:lang w:val="en-GB"/>
              </w:rPr>
              <w:t xml:space="preserve"> happen</w:t>
            </w:r>
            <w:ins w:id="118" w:author="Huawei" w:date="2021-03-02T16:06:00Z">
              <w:r>
                <w:rPr>
                  <w:color w:val="000000"/>
                  <w:lang w:val="en-GB"/>
                </w:rPr>
                <w:t>s</w:t>
              </w:r>
            </w:ins>
            <w:r w:rsidRPr="00906D94">
              <w:rPr>
                <w:color w:val="000000"/>
                <w:lang w:val="en-GB"/>
              </w:rPr>
              <w:t xml:space="preserve"> to overlap in the same symbol</w:t>
            </w:r>
            <w:del w:id="119"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120" w:author="Huawei" w:date="2021-03-02T15:06:00Z">
              <w:r w:rsidRPr="002F036A">
                <w:rPr>
                  <w:rFonts w:eastAsia="Times New Roman"/>
                  <w:lang w:val="en-GB" w:eastAsia="en-GB"/>
                </w:rPr>
                <w:t>-</w:t>
              </w:r>
              <w:r w:rsidRPr="002F036A">
                <w:rPr>
                  <w:rFonts w:eastAsia="Times New Roman"/>
                  <w:lang w:val="en-GB" w:eastAsia="en-GB"/>
                </w:rPr>
                <w:tab/>
              </w:r>
            </w:ins>
            <w:del w:id="121"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122" w:author="Huawei" w:date="2021-03-02T16:09:00Z">
              <w:r>
                <w:rPr>
                  <w:color w:val="000000"/>
                  <w:lang w:val="en-GB"/>
                </w:rPr>
                <w:t xml:space="preserve">a carrier of a serving cell in set </w:t>
              </w:r>
            </w:ins>
            <m:oMath>
              <m:r>
                <w:ins w:id="123" w:author="Huawei" w:date="2021-03-02T16:09:00Z">
                  <w:rPr>
                    <w:rFonts w:ascii="Cambria Math" w:hAnsi="Cambria Math"/>
                    <w:color w:val="000000"/>
                    <w:lang w:val="en-GB" w:eastAsia="zh-CN"/>
                  </w:rPr>
                  <m:t>S</m:t>
                </w:ins>
              </m:r>
              <m:d>
                <m:dPr>
                  <m:ctrlPr>
                    <w:ins w:id="124" w:author="Huawei" w:date="2021-03-02T16:09:00Z">
                      <w:rPr>
                        <w:rFonts w:ascii="Cambria Math" w:hAnsi="Cambria Math"/>
                        <w:i/>
                        <w:color w:val="000000"/>
                        <w:lang w:val="en-GB" w:eastAsia="zh-CN"/>
                      </w:rPr>
                    </w:ins>
                  </m:ctrlPr>
                </m:dPr>
                <m:e>
                  <m:r>
                    <w:ins w:id="125" w:author="Huawei" w:date="2021-03-02T16:09:00Z">
                      <w:rPr>
                        <w:rFonts w:ascii="Cambria Math" w:hAnsi="Cambria Math"/>
                        <w:color w:val="000000"/>
                        <w:lang w:val="en-GB" w:eastAsia="zh-CN"/>
                      </w:rPr>
                      <m:t>d</m:t>
                    </w:ins>
                  </m:r>
                </m:e>
              </m:d>
            </m:oMath>
            <w:del w:id="126"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w:t>
            </w:r>
            <w:ins w:id="127" w:author="Huawei" w:date="2021-03-02T16:10:00Z">
              <w:r>
                <w:rPr>
                  <w:color w:val="000000"/>
                  <w:lang w:val="en-GB"/>
                </w:rPr>
                <w:t xml:space="preserve"> carrier of the</w:t>
              </w:r>
            </w:ins>
            <w:r w:rsidRPr="00906D94">
              <w:rPr>
                <w:color w:val="000000"/>
                <w:lang w:val="en-GB"/>
              </w:rPr>
              <w:t xml:space="preserve"> serving cell</w:t>
            </w:r>
            <w:ins w:id="128"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129"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130" w:author="Huawei" w:date="2021-03-02T15:06:00Z">
              <w:r w:rsidRPr="002F036A">
                <w:rPr>
                  <w:rFonts w:eastAsia="Times New Roman"/>
                  <w:lang w:val="en-GB" w:eastAsia="en-GB"/>
                </w:rPr>
                <w:t>-</w:t>
              </w:r>
              <w:r w:rsidRPr="002F036A">
                <w:rPr>
                  <w:rFonts w:eastAsia="Times New Roman"/>
                  <w:lang w:val="en-GB" w:eastAsia="en-GB"/>
                </w:rPr>
                <w:tab/>
              </w:r>
            </w:ins>
            <w:del w:id="131"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132" w:author="Huawei" w:date="2021-03-02T16:13:00Z">
              <w:r>
                <w:rPr>
                  <w:lang w:val="en-GB"/>
                </w:rPr>
                <w:t>on a carrier of a serving ce</w:t>
              </w:r>
            </w:ins>
            <w:ins w:id="133" w:author="Huawei" w:date="2021-03-02T16:14:00Z">
              <w:r>
                <w:rPr>
                  <w:lang w:val="en-GB"/>
                </w:rPr>
                <w:t xml:space="preserve">ll in set </w:t>
              </w:r>
            </w:ins>
            <m:oMath>
              <m:r>
                <w:ins w:id="134" w:author="Huawei" w:date="2021-03-02T16:14:00Z">
                  <w:rPr>
                    <w:rFonts w:ascii="Cambria Math" w:hAnsi="Cambria Math"/>
                    <w:color w:val="000000"/>
                    <w:lang w:val="en-GB" w:eastAsia="zh-CN"/>
                  </w:rPr>
                  <m:t>S</m:t>
                </w:ins>
              </m:r>
              <m:d>
                <m:dPr>
                  <m:ctrlPr>
                    <w:ins w:id="135" w:author="Huawei" w:date="2021-03-02T16:14:00Z">
                      <w:rPr>
                        <w:rFonts w:ascii="Cambria Math" w:hAnsi="Cambria Math"/>
                        <w:i/>
                        <w:color w:val="000000"/>
                        <w:lang w:val="en-GB" w:eastAsia="zh-CN"/>
                      </w:rPr>
                    </w:ins>
                  </m:ctrlPr>
                </m:dPr>
                <m:e>
                  <m:r>
                    <w:ins w:id="136" w:author="Huawei" w:date="2021-03-02T16:14:00Z">
                      <w:rPr>
                        <w:rFonts w:ascii="Cambria Math" w:hAnsi="Cambria Math"/>
                        <w:color w:val="000000"/>
                        <w:lang w:val="en-GB" w:eastAsia="zh-CN"/>
                      </w:rPr>
                      <m:t>d</m:t>
                    </w:ins>
                  </m:r>
                </m:e>
              </m:d>
            </m:oMath>
            <w:ins w:id="137" w:author="Huawei" w:date="2021-03-02T16:14:00Z">
              <w:r>
                <w:rPr>
                  <w:lang w:val="en-GB"/>
                </w:rPr>
                <w:t xml:space="preserve"> </w:t>
              </w:r>
            </w:ins>
            <w:r w:rsidRPr="00906D94">
              <w:rPr>
                <w:lang w:val="en-GB"/>
              </w:rPr>
              <w:t>whenever the transmission and aperiodic SRS transmission (including any interruption due to uplink or downlink RF retuning time [11, TS 38.133]</w:t>
            </w:r>
            <w:del w:id="138" w:author="Huawei" w:date="2021-03-02T16:35:00Z">
              <w:r w:rsidRPr="00906D94" w:rsidDel="004F07D2">
                <w:rPr>
                  <w:lang w:val="en-GB"/>
                </w:rPr>
                <w:delText>)</w:delText>
              </w:r>
            </w:del>
            <w:r w:rsidRPr="00906D94">
              <w:rPr>
                <w:lang w:val="en-GB"/>
              </w:rPr>
              <w:t xml:space="preserve">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lang w:val="en-GB"/>
              </w:rPr>
              <w:t>)</w:t>
            </w:r>
            <w:r w:rsidRPr="00906D94">
              <w:rPr>
                <w:lang w:val="en-GB"/>
              </w:rPr>
              <w:t xml:space="preserve"> on the carrier of the serving cell</w:t>
            </w:r>
            <w:ins w:id="139"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140" w:author="Huawei" w:date="2021-03-02T16:14:00Z">
              <w:r w:rsidRPr="00906D94" w:rsidDel="008D57EB">
                <w:rPr>
                  <w:lang w:val="en-GB"/>
                </w:rPr>
                <w:delText xml:space="preserve"> </w:delText>
              </w:r>
            </w:del>
            <w:r w:rsidRPr="00906D94">
              <w:rPr>
                <w:lang w:val="en-GB"/>
              </w:rPr>
              <w:t>happen to overlap in the same symbol</w:t>
            </w:r>
            <w:del w:id="141"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BodyText"/>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BodyText"/>
        <w:jc w:val="both"/>
        <w:rPr>
          <w:sz w:val="21"/>
          <w:szCs w:val="21"/>
          <w:lang w:eastAsia="zh-CN"/>
        </w:rPr>
      </w:pPr>
    </w:p>
    <w:p w14:paraId="3181258D" w14:textId="77777777" w:rsidR="0005703B" w:rsidRDefault="0005703B" w:rsidP="0005703B">
      <w:pPr>
        <w:pStyle w:val="BodyText"/>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w:t>
      </w:r>
      <w:proofErr w:type="gramStart"/>
      <w:r w:rsidRPr="00B63FD8">
        <w:rPr>
          <w:bCs/>
        </w:rPr>
        <w:t>as long as</w:t>
      </w:r>
      <w:proofErr w:type="gramEnd"/>
      <w:r w:rsidRPr="00B63FD8">
        <w:rPr>
          <w:bCs/>
        </w:rPr>
        <w:t xml:space="preserve"> the CC is configured with UL Tx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During the SRS transmission on CC3 and the interruption time caused by RF tuning, UE is not expected to be scheduled or configured with other transmission requiring UL Tx switching</w:t>
      </w:r>
    </w:p>
    <w:p w14:paraId="4F606C2F"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TableGrid"/>
        <w:tblW w:w="0" w:type="auto"/>
        <w:tblLook w:val="04A0" w:firstRow="1" w:lastRow="0" w:firstColumn="1" w:lastColumn="0" w:noHBand="0" w:noVBand="1"/>
      </w:tblPr>
      <w:tblGrid>
        <w:gridCol w:w="9629"/>
      </w:tblGrid>
      <w:tr w:rsidR="0005703B" w14:paraId="6CF2353E" w14:textId="77777777" w:rsidTr="00670852">
        <w:tc>
          <w:tcPr>
            <w:tcW w:w="9855" w:type="dxa"/>
          </w:tcPr>
          <w:p w14:paraId="7C1FBDC3" w14:textId="77777777" w:rsidR="0005703B" w:rsidRPr="00BB0CE9" w:rsidRDefault="0005703B" w:rsidP="00670852">
            <w:pPr>
              <w:pStyle w:val="Heading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proofErr w:type="spellEnd"/>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142" w:author="Peter Gaal" w:date="2021-02-02T10:58:00Z"/>
                <w:del w:id="143" w:author="Yiqing Cao" w:date="2021-02-03T09:29:00Z"/>
                <w:lang w:val="en-US"/>
              </w:rPr>
            </w:pPr>
            <w:ins w:id="144" w:author="Yiqing Cao" w:date="2021-02-03T09:29:00Z">
              <w:r w:rsidRPr="0008044F">
                <w:rPr>
                  <w:lang w:val="en-US"/>
                </w:rPr>
                <w:t>-  If the UE is configured with</w:t>
              </w:r>
              <w:r w:rsidRPr="0008044F">
                <w:rPr>
                  <w:szCs w:val="22"/>
                  <w:lang w:val="en-US"/>
                </w:rPr>
                <w:t xml:space="preserve"> </w:t>
              </w:r>
              <w:r w:rsidRPr="0008044F">
                <w:rPr>
                  <w:i/>
                  <w:lang w:val="en-US"/>
                </w:rPr>
                <w:t>SRS-</w:t>
              </w:r>
              <w:proofErr w:type="spellStart"/>
              <w:r w:rsidRPr="0008044F">
                <w:rPr>
                  <w:i/>
                  <w:lang w:val="en-US"/>
                </w:rPr>
                <w:t>CarrierSwitching</w:t>
              </w:r>
              <w:proofErr w:type="spellEnd"/>
              <w:r w:rsidRPr="0008044F">
                <w:rPr>
                  <w:i/>
                  <w:lang w:val="en-US"/>
                </w:rPr>
                <w:t>,</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w:ins>
            <m:oMath>
              <m:sSub>
                <m:sSubPr>
                  <m:ctrlPr>
                    <w:ins w:id="145" w:author="Yiqing Cao" w:date="2021-02-03T09:29:00Z">
                      <w:rPr>
                        <w:rFonts w:ascii="Cambria Math" w:hAnsi="Cambria Math"/>
                        <w:i/>
                      </w:rPr>
                    </w:ins>
                  </m:ctrlPr>
                </m:sSubPr>
                <m:e>
                  <m:r>
                    <w:ins w:id="146" w:author="Yiqing Cao" w:date="2021-02-03T09:29:00Z">
                      <w:rPr>
                        <w:rFonts w:ascii="Cambria Math" w:hAnsi="Cambria Math"/>
                      </w:rPr>
                      <m:t>N</m:t>
                    </w:ins>
                  </m:r>
                </m:e>
                <m:sub>
                  <m:r>
                    <w:ins w:id="147" w:author="Yiqing Cao" w:date="2021-02-03T09:29:00Z">
                      <m:rPr>
                        <m:nor/>
                      </m:rPr>
                      <w:rPr>
                        <w:rFonts w:ascii="Cambria Math" w:hAnsi="Cambria Math"/>
                        <w:lang w:val="en-US"/>
                      </w:rPr>
                      <m:t>Tx1-Tx2</m:t>
                    </w:ins>
                  </m:r>
                </m:sub>
              </m:sSub>
            </m:oMath>
            <w:ins w:id="148" w:author="Yiqing Cao" w:date="2021-02-03T09:29:00Z">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proofErr w:type="spellStart"/>
              <w:r w:rsidRPr="0008044F">
                <w:rPr>
                  <w:i/>
                  <w:lang w:val="en-US"/>
                </w:rPr>
                <w:t>switchingTimeUL</w:t>
              </w:r>
              <w:proofErr w:type="spellEnd"/>
              <w:r w:rsidRPr="0008044F">
                <w:rPr>
                  <w:lang w:val="en-US"/>
                </w:rPr>
                <w:t xml:space="preserve"> and </w:t>
              </w:r>
              <w:proofErr w:type="spellStart"/>
              <w:r w:rsidRPr="0008044F">
                <w:rPr>
                  <w:i/>
                  <w:lang w:val="en-US"/>
                </w:rPr>
                <w:t>switchingTimeDL</w:t>
              </w:r>
              <w:proofErr w:type="spellEnd"/>
              <w:r w:rsidRPr="0008044F">
                <w:rPr>
                  <w:lang w:val="en-US"/>
                </w:rPr>
                <w:t xml:space="preserve"> of </w:t>
              </w:r>
              <w:proofErr w:type="spellStart"/>
              <w:r w:rsidRPr="0008044F">
                <w:rPr>
                  <w:i/>
                  <w:lang w:val="en-US"/>
                </w:rPr>
                <w:t>srs-SwitchingTimeNR</w:t>
              </w:r>
              <w:proofErr w:type="spellEnd"/>
              <w:r w:rsidRPr="0008044F">
                <w:rPr>
                  <w:iCs/>
                  <w:lang w:val="en-US"/>
                </w:rPr>
                <w:t>)</w:t>
              </w:r>
              <w:r w:rsidRPr="0008044F">
                <w:rPr>
                  <w:lang w:val="en-US"/>
                </w:rPr>
                <w:t xml:space="preserve">, whenever the uplink transmission would be preceded or succeeded by a duration </w:t>
              </w:r>
            </w:ins>
            <m:oMath>
              <m:sSub>
                <m:sSubPr>
                  <m:ctrlPr>
                    <w:ins w:id="149" w:author="Yiqing Cao" w:date="2021-02-03T09:29:00Z">
                      <w:rPr>
                        <w:rFonts w:ascii="Cambria Math" w:hAnsi="Cambria Math"/>
                        <w:i/>
                      </w:rPr>
                    </w:ins>
                  </m:ctrlPr>
                </m:sSubPr>
                <m:e>
                  <m:r>
                    <w:ins w:id="150" w:author="Yiqing Cao" w:date="2021-02-03T09:29:00Z">
                      <w:rPr>
                        <w:rFonts w:ascii="Cambria Math" w:hAnsi="Cambria Math"/>
                      </w:rPr>
                      <m:t>N</m:t>
                    </w:ins>
                  </m:r>
                </m:e>
                <m:sub>
                  <m:r>
                    <w:ins w:id="151" w:author="Yiqing Cao" w:date="2021-02-03T09:29:00Z">
                      <m:rPr>
                        <m:nor/>
                      </m:rPr>
                      <w:rPr>
                        <w:rFonts w:ascii="Cambria Math" w:hAnsi="Cambria Math"/>
                        <w:lang w:val="en-US"/>
                      </w:rPr>
                      <m:t>Tx1-Tx2</m:t>
                    </w:ins>
                  </m:r>
                </m:sub>
              </m:sSub>
            </m:oMath>
            <w:ins w:id="152" w:author="Yiqing Cao" w:date="2021-02-03T09:29:00Z">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BodyText"/>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629"/>
      </w:tblGrid>
      <w:tr w:rsidR="0005703B" w14:paraId="13CBDCC8" w14:textId="77777777" w:rsidTr="00670852">
        <w:tc>
          <w:tcPr>
            <w:tcW w:w="9855" w:type="dxa"/>
          </w:tcPr>
          <w:p w14:paraId="24BB90A7" w14:textId="77777777" w:rsidR="0005703B" w:rsidRDefault="0005703B" w:rsidP="00670852">
            <w:pPr>
              <w:pStyle w:val="BodyText"/>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Heading4"/>
              <w:numPr>
                <w:ilvl w:val="0"/>
                <w:numId w:val="0"/>
              </w:numPr>
              <w:ind w:left="1418" w:hanging="1418"/>
              <w:rPr>
                <w:color w:val="000000"/>
              </w:rPr>
            </w:pPr>
            <w:bookmarkStart w:id="153" w:name="_Toc11352160"/>
            <w:bookmarkStart w:id="154" w:name="_Toc20318050"/>
            <w:bookmarkStart w:id="155" w:name="_Toc27299948"/>
            <w:bookmarkStart w:id="156" w:name="_Toc29673222"/>
            <w:bookmarkStart w:id="157" w:name="_Toc29673363"/>
            <w:bookmarkStart w:id="158" w:name="_Toc29674356"/>
            <w:bookmarkStart w:id="159" w:name="_Toc36645586"/>
            <w:bookmarkStart w:id="160" w:name="_Toc45810635"/>
            <w:bookmarkStart w:id="161" w:name="_Toc52457845"/>
            <w:r w:rsidRPr="0048482F">
              <w:rPr>
                <w:color w:val="000000"/>
              </w:rPr>
              <w:t>6.2.1.3</w:t>
            </w:r>
            <w:r w:rsidRPr="0048482F">
              <w:rPr>
                <w:color w:val="000000"/>
              </w:rPr>
              <w:tab/>
              <w:t>UE sounding procedure between component carriers</w:t>
            </w:r>
            <w:bookmarkEnd w:id="153"/>
            <w:bookmarkEnd w:id="154"/>
            <w:bookmarkEnd w:id="155"/>
            <w:bookmarkEnd w:id="156"/>
            <w:bookmarkEnd w:id="157"/>
            <w:bookmarkEnd w:id="158"/>
            <w:bookmarkEnd w:id="159"/>
            <w:bookmarkEnd w:id="160"/>
            <w:bookmarkEnd w:id="161"/>
          </w:p>
          <w:p w14:paraId="0DF1096A" w14:textId="77777777" w:rsidR="008A6DF2" w:rsidRPr="007F6E79" w:rsidRDefault="008A6DF2" w:rsidP="008A6DF2">
            <w:pPr>
              <w:rPr>
                <w:ins w:id="162"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63" w:author="Peter Gaal" w:date="2021-02-02T09:15:00Z">
              <w:r>
                <w:t xml:space="preserve"> </w:t>
              </w:r>
            </w:ins>
            <w:ins w:id="164"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65" w:name="OLE_LINK4"/>
            <w:proofErr w:type="spellStart"/>
            <w:r w:rsidRPr="007F6E79">
              <w:rPr>
                <w:i/>
              </w:rPr>
              <w:t>switchingTimeUL</w:t>
            </w:r>
            <w:bookmarkEnd w:id="165"/>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66"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14DA8D92" w14:textId="77777777" w:rsidR="008A6DF2" w:rsidRPr="007F6E79" w:rsidRDefault="008A6DF2" w:rsidP="008A6DF2">
            <w:pPr>
              <w:rPr>
                <w:ins w:id="167"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serving cell happen to overlap in the same symbol and that can result </w:t>
            </w:r>
            <w:r w:rsidRPr="007F6E79">
              <w:rPr>
                <w:rFonts w:ascii="Times" w:hAnsi="Times"/>
              </w:rPr>
              <w:t xml:space="preserve">in uplink </w:t>
            </w:r>
            <w:r w:rsidRPr="007F6E79">
              <w:rPr>
                <w:rFonts w:ascii="Times" w:hAnsi="Times"/>
              </w:rPr>
              <w:lastRenderedPageBreak/>
              <w:t xml:space="preserve">transmissions beyond the UE's indicated uplink </w:t>
            </w:r>
            <w:r w:rsidRPr="007F6E79">
              <w:t>carrier aggregation</w:t>
            </w:r>
            <w:r w:rsidRPr="007F6E79">
              <w:rPr>
                <w:rFonts w:ascii="Times" w:hAnsi="Times"/>
              </w:rPr>
              <w:t xml:space="preserve"> capability </w:t>
            </w:r>
            <w:r w:rsidRPr="007F6E79">
              <w:t xml:space="preserve">included in [13, TS 38.306]. </w:t>
            </w:r>
            <w:ins w:id="168"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69" w:author="Peter Gaal" w:date="2021-02-02T09:42:00Z">
              <w:r>
                <w:rPr>
                  <w:rFonts w:ascii="Times" w:hAnsi="Times"/>
                </w:rPr>
                <w:t xml:space="preserve"> </w:t>
              </w:r>
            </w:ins>
            <w:ins w:id="170"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7B5C0F8E" w14:textId="77777777" w:rsidR="008A6DF2" w:rsidRPr="007F6E79" w:rsidRDefault="008A6DF2" w:rsidP="008A6DF2">
            <w:pPr>
              <w:rPr>
                <w:szCs w:val="22"/>
              </w:rPr>
            </w:pPr>
            <w:bookmarkStart w:id="171" w:name="_Hlk60994114"/>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typeA</w:t>
            </w:r>
            <w:proofErr w:type="spellEnd"/>
            <w:r w:rsidRPr="007F6E79">
              <w:rPr>
                <w:szCs w:val="22"/>
              </w:rPr>
              <w:t xml:space="preserve">', and given by </w:t>
            </w:r>
            <w:r w:rsidRPr="007F6E79">
              <w:rPr>
                <w:i/>
              </w:rPr>
              <w:t>SRS-</w:t>
            </w:r>
            <w:proofErr w:type="spellStart"/>
            <w:r w:rsidRPr="007F6E79">
              <w:rPr>
                <w:i/>
              </w:rPr>
              <w:t>CarrierSwitching</w:t>
            </w:r>
            <w:proofErr w:type="spellEnd"/>
            <w:r w:rsidRPr="007F6E79">
              <w:rPr>
                <w:i/>
              </w:rPr>
              <w:t>,</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typeB</w:t>
            </w:r>
            <w:proofErr w:type="spellEnd"/>
            <w:r w:rsidRPr="007F6E79">
              <w:rPr>
                <w:szCs w:val="22"/>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bookmarkEnd w:id="171"/>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proofErr w:type="spellStart"/>
            <w:r w:rsidRPr="007F6E79">
              <w:rPr>
                <w:i/>
                <w:iCs/>
                <w:szCs w:val="22"/>
              </w:rPr>
              <w:t>srs-SwitchFromServCellIndex</w:t>
            </w:r>
            <w:proofErr w:type="spellEnd"/>
            <w:r w:rsidRPr="007F6E79">
              <w:rPr>
                <w:szCs w:val="22"/>
              </w:rPr>
              <w:t xml:space="preserve"> and </w:t>
            </w:r>
            <w:bookmarkStart w:id="172" w:name="OLE_LINK6"/>
            <w:proofErr w:type="spellStart"/>
            <w:r w:rsidRPr="007F6E79">
              <w:rPr>
                <w:i/>
                <w:iCs/>
                <w:szCs w:val="22"/>
              </w:rPr>
              <w:t>srs-SwitchFromCarrier</w:t>
            </w:r>
            <w:bookmarkEnd w:id="172"/>
            <w:proofErr w:type="spellEnd"/>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the UE </w:t>
            </w:r>
            <w:proofErr w:type="gramStart"/>
            <w:r w:rsidRPr="007F6E79">
              <w:rPr>
                <w:szCs w:val="22"/>
              </w:rPr>
              <w:t>temporarily suspends</w:t>
            </w:r>
            <w:proofErr w:type="gramEnd"/>
            <w:r w:rsidRPr="007F6E79">
              <w:rPr>
                <w:szCs w:val="22"/>
              </w:rPr>
              <w:t xml:space="preserve"> the uplink transmission on carrier </w:t>
            </w:r>
            <w:r w:rsidRPr="007F6E79">
              <w:rPr>
                <w:i/>
                <w:iCs/>
                <w:szCs w:val="22"/>
              </w:rPr>
              <w:t>c</w:t>
            </w:r>
            <w:r w:rsidRPr="007F6E79">
              <w:rPr>
                <w:i/>
                <w:iCs/>
                <w:szCs w:val="22"/>
                <w:vertAlign w:val="subscript"/>
              </w:rPr>
              <w:t>2</w:t>
            </w:r>
            <w:r w:rsidRPr="007F6E79">
              <w:t>.</w:t>
            </w:r>
            <w:ins w:id="173" w:author="Peter Gaal" w:date="2021-02-02T09:52:00Z">
              <w:r>
                <w:t xml:space="preserve"> </w:t>
              </w:r>
            </w:ins>
            <w:ins w:id="174"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w:t>
              </w:r>
              <w:r>
                <w:rPr>
                  <w:lang w:eastAsia="zh-CN"/>
                </w:rPr>
                <w:t>.</w:t>
              </w:r>
            </w:ins>
          </w:p>
          <w:p w14:paraId="6242D101" w14:textId="0F29FE51" w:rsidR="008A6DF2" w:rsidRDefault="008A6DF2" w:rsidP="008A6DF2">
            <w:pPr>
              <w:pStyle w:val="BodyText"/>
              <w:rPr>
                <w:b/>
                <w:iCs/>
                <w:color w:val="FF0000"/>
                <w:sz w:val="28"/>
              </w:rPr>
            </w:pPr>
            <w:bookmarkStart w:id="175"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75"/>
          </w:p>
          <w:p w14:paraId="48021AD3" w14:textId="7BED03F0" w:rsidR="0005703B" w:rsidRDefault="0005703B" w:rsidP="00670852">
            <w:pPr>
              <w:pStyle w:val="BodyText"/>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BodyText"/>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5CB1BDA4" w14:textId="63CDEA8F" w:rsidR="0005703B" w:rsidRDefault="00D32722" w:rsidP="00670852">
            <w:pPr>
              <w:pStyle w:val="BodyText"/>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BodyText"/>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BodyText"/>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BodyText"/>
              <w:jc w:val="both"/>
              <w:rPr>
                <w:sz w:val="21"/>
                <w:szCs w:val="21"/>
                <w:lang w:val="en-US" w:eastAsia="zh-CN"/>
              </w:rPr>
            </w:pPr>
          </w:p>
          <w:p w14:paraId="1D9A4AB2" w14:textId="77A1C1E9" w:rsidR="00623B3A" w:rsidRPr="00623B3A" w:rsidRDefault="00623B3A" w:rsidP="00623B3A">
            <w:pPr>
              <w:pStyle w:val="BodyText"/>
              <w:jc w:val="both"/>
              <w:rPr>
                <w:sz w:val="21"/>
                <w:szCs w:val="21"/>
                <w:lang w:val="en-US" w:eastAsia="zh-CN"/>
              </w:rPr>
            </w:pPr>
            <w:r>
              <w:rPr>
                <w:sz w:val="21"/>
                <w:szCs w:val="21"/>
                <w:lang w:val="en-US" w:eastAsia="zh-CN"/>
              </w:rPr>
              <w:t xml:space="preserve">Similar to the intra-band case, UE hardware are shared between the uplink carrier configured with </w:t>
            </w:r>
            <w:proofErr w:type="spellStart"/>
            <w:r>
              <w:rPr>
                <w:sz w:val="21"/>
                <w:szCs w:val="21"/>
                <w:lang w:val="en-US" w:eastAsia="zh-CN"/>
              </w:rPr>
              <w:t>ULTxswitching</w:t>
            </w:r>
            <w:proofErr w:type="spellEnd"/>
            <w:r>
              <w:rPr>
                <w:sz w:val="21"/>
                <w:szCs w:val="21"/>
                <w:lang w:val="en-US" w:eastAsia="zh-CN"/>
              </w:rPr>
              <w:t>,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BodyText"/>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proofErr w:type="gramStart"/>
            <w:r>
              <w:rPr>
                <w:sz w:val="21"/>
                <w:szCs w:val="21"/>
                <w:lang w:eastAsia="zh-CN"/>
              </w:rPr>
              <w:t>I</w:t>
            </w:r>
            <w:r w:rsidRPr="00CE5C02">
              <w:rPr>
                <w:sz w:val="21"/>
                <w:szCs w:val="21"/>
                <w:lang w:eastAsia="zh-CN"/>
              </w:rPr>
              <w:t>t is clear that the</w:t>
            </w:r>
            <w:proofErr w:type="gramEnd"/>
            <w:r w:rsidRPr="00CE5C02">
              <w:rPr>
                <w:sz w:val="21"/>
                <w:szCs w:val="21"/>
                <w:lang w:eastAsia="zh-CN"/>
              </w:rPr>
              <w:t xml:space="preserv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w:t>
            </w:r>
            <w:r>
              <w:rPr>
                <w:sz w:val="21"/>
                <w:szCs w:val="21"/>
                <w:lang w:eastAsia="zh-CN"/>
              </w:rPr>
              <w:lastRenderedPageBreak/>
              <w:t>suspension seems to say that transmission on “target carrier” is 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Tx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BodyText"/>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BodyText"/>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BodyText"/>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BodyText"/>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BodyText"/>
              <w:jc w:val="both"/>
              <w:rPr>
                <w:sz w:val="21"/>
                <w:szCs w:val="21"/>
                <w:lang w:eastAsia="zh-CN"/>
              </w:rPr>
            </w:pPr>
            <w:r>
              <w:rPr>
                <w:sz w:val="21"/>
                <w:szCs w:val="21"/>
                <w:lang w:eastAsia="zh-CN"/>
              </w:rPr>
              <w:t xml:space="preserve">We made some explanation on the issue in our paper but seems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Tx switching together with SRS carrier switching. </w:t>
            </w:r>
          </w:p>
          <w:tbl>
            <w:tblPr>
              <w:tblStyle w:val="TableGrid"/>
              <w:tblW w:w="0" w:type="auto"/>
              <w:tblLook w:val="04A0" w:firstRow="1" w:lastRow="0" w:firstColumn="1" w:lastColumn="0" w:noHBand="0" w:noVBand="1"/>
            </w:tblPr>
            <w:tblGrid>
              <w:gridCol w:w="7207"/>
            </w:tblGrid>
            <w:tr w:rsidR="00346816" w14:paraId="264AF2E3" w14:textId="77777777" w:rsidTr="008E10C0">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r w:rsidRPr="007F6E79">
                    <w:t xml:space="preserve">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t xml:space="preserve">Band Combination 1: </w:t>
            </w:r>
          </w:p>
          <w:p w14:paraId="09AD87F6"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t xml:space="preserve">Band Combination 2: </w:t>
            </w:r>
          </w:p>
          <w:p w14:paraId="45CC06E6"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t xml:space="preserve">Band Combination 1: </w:t>
            </w:r>
          </w:p>
          <w:p w14:paraId="2A5780A1"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lastRenderedPageBreak/>
              <w:t xml:space="preserve">Band Combination 3: </w:t>
            </w:r>
          </w:p>
          <w:p w14:paraId="4D0B77DC"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Tx switching together with SRS carrier switching involving three carriers.  </w:t>
            </w:r>
          </w:p>
          <w:p w14:paraId="331D4BA3" w14:textId="1CFE53A3" w:rsidR="00346816" w:rsidRPr="00CC68BF" w:rsidRDefault="00346816" w:rsidP="00CC68BF">
            <w:pPr>
              <w:rPr>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Heading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BodyText"/>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BodyText"/>
        <w:jc w:val="center"/>
        <w:rPr>
          <w:sz w:val="21"/>
          <w:szCs w:val="21"/>
          <w:lang w:eastAsia="zh-CN"/>
        </w:rPr>
      </w:pPr>
      <w:r>
        <w:rPr>
          <w:noProof/>
          <w:lang w:val="en-US" w:eastAsia="zh-CN"/>
        </w:rPr>
        <w:lastRenderedPageBreak/>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8E10C0" w:rsidRDefault="008E10C0"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8E10C0" w:rsidRDefault="008E10C0"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8E10C0" w:rsidRDefault="008E10C0"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8E10C0" w:rsidRDefault="008E10C0"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8E10C0" w:rsidRPr="00553DC9" w:rsidRDefault="008E10C0"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8E10C0" w:rsidRPr="00033235" w:rsidRDefault="008E10C0" w:rsidP="0005703B">
                              <w:pPr>
                                <w:jc w:val="center"/>
                                <w:rPr>
                                  <w:sz w:val="24"/>
                                  <w:szCs w:val="24"/>
                                </w:rPr>
                              </w:pPr>
                              <w:r w:rsidRPr="00033235">
                                <w:rPr>
                                  <w:rFonts w:cs="SimSun"/>
                                  <w:sz w:val="12"/>
                                  <w:szCs w:val="12"/>
                                </w:rPr>
                                <w:t>CC1</w:t>
                              </w:r>
                              <w:r>
                                <w:rPr>
                                  <w:rFonts w:cs="SimSun"/>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8E10C0" w:rsidRDefault="008E10C0" w:rsidP="0005703B">
                              <w:pPr>
                                <w:jc w:val="center"/>
                                <w:rPr>
                                  <w:sz w:val="24"/>
                                  <w:szCs w:val="24"/>
                                </w:rPr>
                              </w:pPr>
                              <w:r>
                                <w:rPr>
                                  <w:rFonts w:cs="SimSun"/>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8E10C0" w:rsidRDefault="008E10C0"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8E10C0" w:rsidRPr="00553DC9" w:rsidRDefault="008E10C0" w:rsidP="0005703B">
                              <w:pPr>
                                <w:jc w:val="center"/>
                                <w:rPr>
                                  <w:color w:val="000000"/>
                                  <w:sz w:val="24"/>
                                  <w:szCs w:val="24"/>
                                </w:rPr>
                              </w:pPr>
                              <w:r w:rsidRPr="00553DC9">
                                <w:rPr>
                                  <w:rFonts w:cs="SimSun"/>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" fillcolor="#5b9bd5" strokecolor="#41719c" strokeweight="1pt">
                  <v:textbox inset="0,0,0,0">
                    <w:txbxContent>
                      <w:p w14:paraId="56A5BF43" w14:textId="77777777" w:rsidR="008E10C0" w:rsidRDefault="008E10C0" w:rsidP="0005703B">
                        <w:pPr>
                          <w:jc w:val="center"/>
                        </w:pPr>
                        <w:r>
                          <w:t>UL</w:t>
                        </w:r>
                      </w:p>
                    </w:txbxContent>
                  </v:textbox>
                </v:rect>
                <v:rect id="Rectangle 3" o:spid="_x0000_s1029" style="position:absolute;left:14132;top:7912;width:1854;height: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" fillcolor="#5b9bd5" strokecolor="#41719c" strokeweight="1pt">
                  <v:textbox inset="0,0,0,0">
                    <w:txbxContent>
                      <w:p w14:paraId="2FA74D79" w14:textId="77777777" w:rsidR="008E10C0" w:rsidRDefault="008E10C0" w:rsidP="0005703B">
                        <w:pPr>
                          <w:jc w:val="center"/>
                        </w:pPr>
                        <w:r>
                          <w:t>SRS</w:t>
                        </w:r>
                      </w:p>
                    </w:txbxContent>
                  </v:textbox>
                </v:rect>
                <v:rect id="Rectangle 4" o:spid="_x0000_s1030" style="position:absolute;left:4775;top:2505;width:11211;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" strokecolor="#41719c" strokeweight="1pt"/>
                <v:rect id="Rectangle 5" o:spid="_x0000_s1031" style="position:absolute;left:17463;top:7907;width:4628;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" fillcolor="#5b9bd5" strokecolor="#41719c" strokeweight="1pt">
                  <v:textbox inset="0,0,0,0">
                    <w:txbxContent>
                      <w:p w14:paraId="4053F685" w14:textId="77777777" w:rsidR="008E10C0" w:rsidRDefault="008E10C0" w:rsidP="0005703B">
                        <w:pPr>
                          <w:jc w:val="center"/>
                        </w:pPr>
                        <w:r>
                          <w:t>SRS and UL</w:t>
                        </w:r>
                      </w:p>
                    </w:txbxContent>
                  </v:textbox>
                </v:rect>
                <v:rect id="Rectangle 6" o:spid="_x0000_s1032" style="position:absolute;left:22207;top:7919;width:14245;height: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" fillcolor="#70ad47" strokecolor="#507e32" strokeweight="1pt">
                  <v:textbox>
                    <w:txbxContent>
                      <w:p w14:paraId="702524CE" w14:textId="77777777" w:rsidR="008E10C0" w:rsidRDefault="008E10C0" w:rsidP="0005703B">
                        <w:pPr>
                          <w:jc w:val="center"/>
                        </w:pPr>
                        <w:r>
                          <w:t>DL</w:t>
                        </w:r>
                      </w:p>
                    </w:txbxContent>
                  </v:textbox>
                </v:rect>
                <v:line id="Straight Connector 7" o:spid="_x0000_s1033" style="position:absolute;visibility:visible;mso-wrap-style:square" from="16034,10779" to="16034,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" strokecolor="#5b9bd5" strokeweight=".5pt">
                  <v:stroke joinstyle="miter"/>
                </v:line>
                <v:line id="Straight Connector 8" o:spid="_x0000_s1034" style="position:absolute;visibility:visible;mso-wrap-style:square" from="17462,10784" to="17462,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" strokecolor="#5b9bd5" strokeweight=".5pt">
                  <v:stroke startarrow="block" endarrow="block" joinstyle="miter"/>
                </v:shape>
                <v:rect id="Rectangle 10" o:spid="_x0000_s1036" style="position:absolute;left:16034;top:13558;width:1429;height:2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" fillcolor="#ffc000" strokecolor="#41719c" strokeweight="1pt">
                  <v:textbox inset="0,0,0,0">
                    <w:txbxContent>
                      <w:p w14:paraId="5C01E088" w14:textId="77777777" w:rsidR="008E10C0" w:rsidRPr="00553DC9" w:rsidRDefault="008E10C0"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" fillcolor="#ed7d31" strokecolor="#41719c" strokeweight="1pt">
                  <v:textbox inset="0,0,0,0">
                    <w:txbxContent>
                      <w:p w14:paraId="4F0F983F" w14:textId="77777777" w:rsidR="008E10C0" w:rsidRPr="00033235" w:rsidRDefault="008E10C0" w:rsidP="0005703B">
                        <w:pPr>
                          <w:jc w:val="center"/>
                          <w:rPr>
                            <w:sz w:val="24"/>
                            <w:szCs w:val="24"/>
                          </w:rPr>
                        </w:pPr>
                        <w:r w:rsidRPr="00033235">
                          <w:rPr>
                            <w:rFonts w:cs="SimSun"/>
                            <w:sz w:val="12"/>
                            <w:szCs w:val="12"/>
                          </w:rPr>
                          <w:t>CC1</w:t>
                        </w:r>
                        <w:r>
                          <w:rPr>
                            <w:rFonts w:cs="SimSun"/>
                            <w:sz w:val="12"/>
                            <w:szCs w:val="12"/>
                          </w:rPr>
                          <w:t xml:space="preserve"> UL</w:t>
                        </w:r>
                      </w:p>
                    </w:txbxContent>
                  </v:textbox>
                </v:rect>
                <v:rect id="Rectangle 12" o:spid="_x0000_s1038" style="position:absolute;left:497;top:8112;width:142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" fillcolor="#ed7d31" strokecolor="#41719c" strokeweight="1pt">
                  <v:textbox inset="0,0,0,0">
                    <w:txbxContent>
                      <w:p w14:paraId="245096BC" w14:textId="77777777" w:rsidR="008E10C0" w:rsidRDefault="008E10C0" w:rsidP="0005703B">
                        <w:pPr>
                          <w:jc w:val="center"/>
                          <w:rPr>
                            <w:sz w:val="24"/>
                            <w:szCs w:val="24"/>
                          </w:rPr>
                        </w:pPr>
                        <w:r>
                          <w:rPr>
                            <w:rFonts w:cs="SimSun"/>
                            <w:sz w:val="12"/>
                            <w:szCs w:val="12"/>
                          </w:rPr>
                          <w:t>CC2</w:t>
                        </w:r>
                      </w:p>
                    </w:txbxContent>
                  </v:textbox>
                </v:rect>
                <v:rect id="Rectangle 13" o:spid="_x0000_s1039" style="position:absolute;left:4814;top:7922;width:9240;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" fillcolor="#70ad47" strokecolor="#507e32" strokeweight="1pt">
                  <v:textbox>
                    <w:txbxContent>
                      <w:p w14:paraId="42B368B6" w14:textId="77777777" w:rsidR="008E10C0" w:rsidRDefault="008E10C0" w:rsidP="0005703B">
                        <w:pPr>
                          <w:jc w:val="center"/>
                        </w:pPr>
                        <w:r>
                          <w:t>DL</w:t>
                        </w:r>
                      </w:p>
                    </w:txbxContent>
                  </v:textbox>
                </v:rect>
                <v:line id="Straight Connector 15" o:spid="_x0000_s1040" style="position:absolute;visibility:visible;mso-wrap-style:square" from="16034,5556" to="16034,1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" strokecolor="#5b9bd5" strokeweight=".5pt">
                  <v:stroke joinstyle="miter"/>
                </v:line>
                <v:line id="Straight Connector 16" o:spid="_x0000_s1041" style="position:absolute;visibility:visible;mso-wrap-style:square" from="17456,5097" to="17541,1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" strokecolor="#5b9bd5" strokeweight=".5pt">
                  <v:stroke joinstyle="miter"/>
                </v:line>
                <v:rect id="Rectangle 28" o:spid="_x0000_s1042" style="position:absolute;left:16849;top:17218;width:5280;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" stroked="f" strokeweight="1pt">
                  <v:textbox inset="0,0,0,0">
                    <w:txbxContent>
                      <w:p w14:paraId="77C4F3B8" w14:textId="77777777" w:rsidR="008E10C0" w:rsidRPr="00553DC9" w:rsidRDefault="008E10C0" w:rsidP="0005703B">
                        <w:pPr>
                          <w:jc w:val="center"/>
                          <w:rPr>
                            <w:color w:val="000000"/>
                            <w:sz w:val="24"/>
                            <w:szCs w:val="24"/>
                          </w:rPr>
                        </w:pPr>
                        <w:r w:rsidRPr="00553DC9">
                          <w:rPr>
                            <w:rFonts w:cs="SimSun"/>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" strokecolor="#41719c" strokeweight="1pt"/>
                <w10:anchorlock/>
              </v:group>
            </w:pict>
          </mc:Fallback>
        </mc:AlternateContent>
      </w:r>
    </w:p>
    <w:p w14:paraId="1EDD2983" w14:textId="77777777" w:rsidR="0005703B" w:rsidRPr="0064363F" w:rsidRDefault="0005703B" w:rsidP="0005703B">
      <w:pPr>
        <w:pStyle w:val="BodyText"/>
        <w:jc w:val="both"/>
        <w:rPr>
          <w:sz w:val="21"/>
          <w:szCs w:val="21"/>
        </w:rPr>
      </w:pPr>
      <w:r w:rsidRPr="0064363F">
        <w:rPr>
          <w:sz w:val="21"/>
          <w:szCs w:val="21"/>
          <w:lang w:eastAsia="zh-CN"/>
        </w:rPr>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BodyText"/>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1670" w:type="dxa"/>
          </w:tcPr>
          <w:p w14:paraId="6D550E7A" w14:textId="12246BF0" w:rsidR="0005703B" w:rsidRPr="007264BD" w:rsidRDefault="00851175" w:rsidP="00670852">
            <w:pPr>
              <w:pStyle w:val="BodyText"/>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BodyText"/>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BodyText"/>
              <w:jc w:val="both"/>
              <w:rPr>
                <w:sz w:val="21"/>
                <w:szCs w:val="21"/>
                <w:lang w:eastAsia="zh-CN"/>
              </w:rPr>
            </w:pPr>
            <w:r>
              <w:rPr>
                <w:sz w:val="21"/>
                <w:szCs w:val="21"/>
                <w:lang w:eastAsia="zh-CN"/>
              </w:rPr>
              <w:t>“Regarding issue#3, we don’t agree the case shown in Figure 2 in R1-2103149 is a valid case simply because it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BodyText"/>
              <w:jc w:val="both"/>
              <w:rPr>
                <w:sz w:val="21"/>
                <w:szCs w:val="21"/>
                <w:lang w:eastAsia="zh-CN"/>
              </w:rPr>
            </w:pPr>
            <w:r>
              <w:rPr>
                <w:sz w:val="21"/>
                <w:szCs w:val="21"/>
                <w:lang w:eastAsia="zh-CN"/>
              </w:rPr>
              <w:t xml:space="preserve">From our perspective, the SRS together with its switching gap are considered as a </w:t>
            </w:r>
            <w:proofErr w:type="gramStart"/>
            <w:r>
              <w:rPr>
                <w:sz w:val="21"/>
                <w:szCs w:val="21"/>
                <w:lang w:eastAsia="zh-CN"/>
              </w:rPr>
              <w:t>transmission as a whole</w:t>
            </w:r>
            <w:proofErr w:type="gramEnd"/>
            <w:r>
              <w:rPr>
                <w:sz w:val="21"/>
                <w:szCs w:val="21"/>
                <w:lang w:eastAsia="zh-CN"/>
              </w:rPr>
              <w:t>. In this sense, this issue can be divided into two sub-cases.</w:t>
            </w:r>
          </w:p>
          <w:p w14:paraId="725E3F44" w14:textId="77777777" w:rsidR="0013463C" w:rsidRDefault="0013463C" w:rsidP="0013463C">
            <w:pPr>
              <w:pStyle w:val="BodyText"/>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BodyText"/>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BodyText"/>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Tx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BodyText"/>
              <w:jc w:val="both"/>
              <w:rPr>
                <w:sz w:val="21"/>
                <w:szCs w:val="21"/>
                <w:lang w:eastAsia="zh-CN"/>
              </w:rPr>
            </w:pPr>
            <w:r>
              <w:rPr>
                <w:rFonts w:hint="eastAsia"/>
                <w:sz w:val="21"/>
                <w:szCs w:val="21"/>
                <w:lang w:eastAsia="zh-CN"/>
              </w:rPr>
              <w:lastRenderedPageBreak/>
              <w:t>CATT</w:t>
            </w:r>
          </w:p>
        </w:tc>
        <w:tc>
          <w:tcPr>
            <w:tcW w:w="1670" w:type="dxa"/>
          </w:tcPr>
          <w:p w14:paraId="50ACE707" w14:textId="2CD36445" w:rsidR="00A32F7E" w:rsidRPr="007264BD" w:rsidRDefault="00A32F7E" w:rsidP="00670852">
            <w:pPr>
              <w:pStyle w:val="BodyText"/>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BodyText"/>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w:t>
            </w:r>
            <w:proofErr w:type="spellStart"/>
            <w:r>
              <w:rPr>
                <w:rFonts w:hint="eastAsia"/>
                <w:sz w:val="21"/>
                <w:szCs w:val="21"/>
                <w:lang w:eastAsia="zh-CN"/>
              </w:rPr>
              <w:t>gNB</w:t>
            </w:r>
            <w:proofErr w:type="spellEnd"/>
            <w:r>
              <w:rPr>
                <w:rFonts w:hint="eastAsia"/>
                <w:sz w:val="21"/>
                <w:szCs w:val="21"/>
                <w:lang w:eastAsia="zh-CN"/>
              </w:rPr>
              <w:t xml:space="preserve"> need schedule UL transmission in CC 1 during </w:t>
            </w:r>
            <w:proofErr w:type="spellStart"/>
            <w:r>
              <w:rPr>
                <w:rFonts w:hint="eastAsia"/>
                <w:sz w:val="21"/>
                <w:szCs w:val="21"/>
                <w:lang w:eastAsia="zh-CN"/>
              </w:rPr>
              <w:t>Ygap</w:t>
            </w:r>
            <w:proofErr w:type="spellEnd"/>
            <w:r>
              <w:rPr>
                <w:rFonts w:hint="eastAsia"/>
                <w:sz w:val="21"/>
                <w:szCs w:val="21"/>
                <w:lang w:eastAsia="zh-CN"/>
              </w:rPr>
              <w:t xml:space="preserve">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BodyText"/>
              <w:jc w:val="both"/>
              <w:rPr>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BodyText"/>
              <w:jc w:val="both"/>
              <w:rPr>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BodyText"/>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BodyText"/>
              <w:jc w:val="both"/>
              <w:rPr>
                <w:sz w:val="21"/>
                <w:szCs w:val="21"/>
                <w:lang w:eastAsia="zh-CN"/>
              </w:rPr>
            </w:pPr>
            <w:r>
              <w:rPr>
                <w:sz w:val="21"/>
                <w:szCs w:val="21"/>
                <w:lang w:eastAsia="zh-CN"/>
              </w:rPr>
              <w:t>We understand this is still within R16 scope, but we do want to leave enough flexibility to R17 as we don’t want to have another round discussion on the same issue for R17. From this point, we still prefer our original proposal and leave the dropping rule to the main part of UL Tx switching.</w:t>
            </w:r>
          </w:p>
          <w:p w14:paraId="1A706E6A" w14:textId="524B3BE7" w:rsidR="00673163" w:rsidRDefault="00673163" w:rsidP="00673163">
            <w:pPr>
              <w:pStyle w:val="BodyText"/>
              <w:jc w:val="both"/>
              <w:rPr>
                <w:sz w:val="21"/>
                <w:szCs w:val="21"/>
                <w:lang w:eastAsia="zh-CN"/>
              </w:rPr>
            </w:pPr>
            <w:r>
              <w:rPr>
                <w:sz w:val="21"/>
                <w:szCs w:val="21"/>
                <w:lang w:eastAsia="zh-CN"/>
              </w:rPr>
              <w:t xml:space="preserve">In response to Huawei and CATT, we have </w:t>
            </w:r>
            <w:r w:rsidR="006A089E">
              <w:rPr>
                <w:sz w:val="21"/>
                <w:szCs w:val="21"/>
                <w:lang w:eastAsia="zh-CN"/>
              </w:rPr>
              <w:t>pasted</w:t>
            </w:r>
            <w:r>
              <w:rPr>
                <w:sz w:val="21"/>
                <w:szCs w:val="21"/>
                <w:lang w:eastAsia="zh-CN"/>
              </w:rPr>
              <w:t xml:space="preserve"> some parts of our paper to explain the motivation and issue.</w:t>
            </w:r>
          </w:p>
          <w:p w14:paraId="66489F8A" w14:textId="77777777" w:rsidR="00673163" w:rsidRDefault="00673163" w:rsidP="00673163">
            <w:r>
              <w:t xml:space="preserve">In the current specification it is not an error case for the </w:t>
            </w:r>
            <w:proofErr w:type="spellStart"/>
            <w:r>
              <w:t>gNB</w:t>
            </w:r>
            <w:proofErr w:type="spellEnd"/>
            <w:r>
              <w:t xml:space="preserve"> to schedule the above scenario. The </w:t>
            </w:r>
            <w:proofErr w:type="spellStart"/>
            <w:r>
              <w:t>gNB</w:t>
            </w:r>
            <w:proofErr w:type="spellEnd"/>
            <w:r>
              <w:t xml:space="preserve">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w:t>
            </w:r>
            <w:proofErr w:type="spellStart"/>
            <w:r>
              <w:t>gNB</w:t>
            </w:r>
            <w:proofErr w:type="spellEnd"/>
            <w:r>
              <w:t xml:space="preserve">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w:t>
            </w:r>
            <w:proofErr w:type="gramStart"/>
            <w:r>
              <w:t>in reality still</w:t>
            </w:r>
            <w:proofErr w:type="gramEnd"/>
            <w:r>
              <w:t xml:space="preserve">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0ED74170" w14:textId="77777777" w:rsidR="00673163" w:rsidRDefault="00673163" w:rsidP="00673163">
            <w:pPr>
              <w:pStyle w:val="BodyText"/>
              <w:jc w:val="both"/>
              <w:rPr>
                <w:sz w:val="21"/>
                <w:szCs w:val="21"/>
                <w:lang w:eastAsia="zh-CN"/>
              </w:rPr>
            </w:pPr>
          </w:p>
        </w:tc>
      </w:tr>
    </w:tbl>
    <w:p w14:paraId="292FBC91" w14:textId="77777777" w:rsidR="0005703B" w:rsidRDefault="0005703B" w:rsidP="0005703B">
      <w:pPr>
        <w:pStyle w:val="BodyText"/>
        <w:jc w:val="both"/>
        <w:rPr>
          <w:sz w:val="21"/>
          <w:szCs w:val="21"/>
          <w:lang w:eastAsia="zh-CN"/>
        </w:rPr>
      </w:pPr>
    </w:p>
    <w:p w14:paraId="2761C551" w14:textId="77777777" w:rsidR="0005703B" w:rsidRPr="00A305A0" w:rsidRDefault="0005703B" w:rsidP="0005703B">
      <w:pPr>
        <w:pStyle w:val="Heading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BodyText"/>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BodyText"/>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BodyText"/>
        <w:jc w:val="both"/>
        <w:rPr>
          <w:sz w:val="21"/>
          <w:szCs w:val="21"/>
          <w:lang w:eastAsia="zh-CN"/>
        </w:rPr>
      </w:pPr>
      <w:r w:rsidRPr="00C00A5E">
        <w:rPr>
          <w:sz w:val="21"/>
          <w:szCs w:val="21"/>
          <w:lang w:eastAsia="zh-CN"/>
        </w:rPr>
        <w:lastRenderedPageBreak/>
        <w:t>R1-2103149 proposed two options to clarify the UE behaviour:</w:t>
      </w:r>
    </w:p>
    <w:p w14:paraId="75061342" w14:textId="77777777" w:rsidR="0005703B" w:rsidRPr="00C00A5E"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BodyText"/>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9" w:type="dxa"/>
            <w:shd w:val="clear" w:color="auto" w:fill="auto"/>
          </w:tcPr>
          <w:p w14:paraId="022E642D" w14:textId="152AE24B" w:rsidR="0005703B" w:rsidRPr="007264BD" w:rsidRDefault="001C3B6C" w:rsidP="001F3548">
            <w:pPr>
              <w:pStyle w:val="BodyText"/>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 xml:space="preserve">in current spec, </w:t>
            </w:r>
            <w:proofErr w:type="gramStart"/>
            <w:r w:rsidR="007234D1">
              <w:rPr>
                <w:sz w:val="21"/>
                <w:szCs w:val="21"/>
                <w:lang w:eastAsia="zh-CN"/>
              </w:rPr>
              <w:t>as long as</w:t>
            </w:r>
            <w:proofErr w:type="gramEnd"/>
            <w:r w:rsidR="007234D1">
              <w:rPr>
                <w:sz w:val="21"/>
                <w:szCs w:val="21"/>
                <w:lang w:eastAsia="zh-CN"/>
              </w:rPr>
              <w:t xml:space="preserve"> the timeline conditions for UCI multiplexing are met, UCI multiplexing is performed.</w:t>
            </w:r>
            <w:r w:rsidR="00F46448">
              <w:rPr>
                <w:sz w:val="21"/>
                <w:szCs w:val="21"/>
                <w:lang w:eastAsia="zh-CN"/>
              </w:rPr>
              <w:t xml:space="preserve"> The impact from UL Tx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3750045E" w14:textId="77777777" w:rsidR="00C707D3" w:rsidRDefault="00C707D3" w:rsidP="00C707D3">
            <w:pPr>
              <w:pStyle w:val="BodyText"/>
              <w:jc w:val="both"/>
              <w:rPr>
                <w:sz w:val="21"/>
                <w:szCs w:val="21"/>
                <w:lang w:eastAsia="zh-CN"/>
              </w:rPr>
            </w:pPr>
            <w:r>
              <w:rPr>
                <w:rFonts w:hint="eastAsia"/>
                <w:sz w:val="21"/>
                <w:szCs w:val="21"/>
                <w:lang w:eastAsia="zh-CN"/>
              </w:rPr>
              <w:t>I</w:t>
            </w:r>
            <w:r>
              <w:rPr>
                <w:sz w:val="21"/>
                <w:szCs w:val="21"/>
                <w:lang w:eastAsia="zh-CN"/>
              </w:rPr>
              <w:t>f we understand this issue correctly, the issue is as following, a PUCCH was intended to be multiplexed in PUSCH on CC2. However, the PUSCH needs to be dropped (or partially cancelled) to accommodate the UL Tx switching gap on CC2. In this case, it is not clear whether the PUCCH should still multiplex on this PUSCH.</w:t>
            </w:r>
          </w:p>
          <w:p w14:paraId="13C44C77" w14:textId="1592FFE4" w:rsidR="00C707D3" w:rsidRPr="003250FE" w:rsidRDefault="00C707D3" w:rsidP="00C707D3">
            <w:pPr>
              <w:pStyle w:val="BodyText"/>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BodyText"/>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BodyText"/>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UL Tx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BodyText"/>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BodyText"/>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BodyText"/>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BodyText"/>
              <w:jc w:val="both"/>
              <w:rPr>
                <w:lang w:eastAsia="zh-CN"/>
              </w:rPr>
            </w:pPr>
            <w:r>
              <w:rPr>
                <w:lang w:eastAsia="zh-CN"/>
              </w:rPr>
              <w:t>From UE perspective, Option 1</w:t>
            </w:r>
            <w:r w:rsidRPr="001C4B46">
              <w:rPr>
                <w:lang w:eastAsia="zh-CN"/>
              </w:rPr>
              <w:t xml:space="preserve"> would be our first preference </w:t>
            </w:r>
            <w:r>
              <w:rPr>
                <w:lang w:eastAsia="zh-CN"/>
              </w:rPr>
              <w:t xml:space="preserve">as UE can avoid unnecessary check. We are also ok with Option 2 </w:t>
            </w:r>
            <w:proofErr w:type="gramStart"/>
            <w:r>
              <w:rPr>
                <w:lang w:eastAsia="zh-CN"/>
              </w:rPr>
              <w:t>as long as</w:t>
            </w:r>
            <w:proofErr w:type="gramEnd"/>
            <w:r>
              <w:rPr>
                <w:lang w:eastAsia="zh-CN"/>
              </w:rPr>
              <w:t xml:space="preserve"> the group can have consensus on Option 2</w:t>
            </w:r>
            <w:r w:rsidRPr="001C4B46">
              <w:rPr>
                <w:lang w:eastAsia="zh-CN"/>
              </w:rPr>
              <w:t>.</w:t>
            </w:r>
            <w:r>
              <w:rPr>
                <w:lang w:eastAsia="zh-CN"/>
              </w:rPr>
              <w:t xml:space="preserve"> </w:t>
            </w:r>
          </w:p>
          <w:p w14:paraId="563E0058" w14:textId="39107778" w:rsidR="006C39FC" w:rsidRDefault="006C39FC" w:rsidP="006C39FC">
            <w:pPr>
              <w:pStyle w:val="BodyText"/>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49936ECB" w:rsidR="0005703B" w:rsidRDefault="0005703B" w:rsidP="0005703B">
      <w:pPr>
        <w:rPr>
          <w:sz w:val="21"/>
          <w:szCs w:val="21"/>
          <w:highlight w:val="cyan"/>
        </w:rPr>
      </w:pPr>
    </w:p>
    <w:p w14:paraId="0A602A8F" w14:textId="77777777" w:rsidR="00EF01D5" w:rsidRPr="00B52308" w:rsidRDefault="00EF01D5" w:rsidP="00EF01D5">
      <w:pPr>
        <w:pStyle w:val="Heading1"/>
        <w:spacing w:line="240" w:lineRule="auto"/>
      </w:pPr>
      <w:r w:rsidRPr="00B52308">
        <w:t xml:space="preserve">Email discussion </w:t>
      </w:r>
      <w:r>
        <w:t>(2</w:t>
      </w:r>
      <w:r w:rsidRPr="00B52308">
        <w:rPr>
          <w:vertAlign w:val="superscript"/>
        </w:rPr>
        <w:t>nd</w:t>
      </w:r>
      <w:r>
        <w:t xml:space="preserve"> round)</w:t>
      </w:r>
    </w:p>
    <w:p w14:paraId="264D5351" w14:textId="77777777" w:rsidR="00EF01D5" w:rsidRPr="004B3826" w:rsidRDefault="00EF01D5" w:rsidP="00EF01D5">
      <w:pPr>
        <w:rPr>
          <w:b/>
          <w:sz w:val="21"/>
          <w:szCs w:val="21"/>
          <w:lang w:eastAsia="zh-CN"/>
        </w:rPr>
      </w:pPr>
      <w:r w:rsidRPr="004B3826">
        <w:rPr>
          <w:b/>
          <w:sz w:val="21"/>
          <w:szCs w:val="21"/>
          <w:highlight w:val="yellow"/>
          <w:lang w:eastAsia="zh-CN"/>
        </w:rPr>
        <w:t xml:space="preserve">FL comments: </w:t>
      </w:r>
      <w:r w:rsidRPr="004B3826">
        <w:rPr>
          <w:rFonts w:hint="eastAsia"/>
          <w:b/>
          <w:sz w:val="21"/>
          <w:szCs w:val="21"/>
          <w:highlight w:val="yellow"/>
          <w:lang w:eastAsia="zh-CN"/>
        </w:rPr>
        <w:t>I</w:t>
      </w:r>
      <w:r w:rsidRPr="004B3826">
        <w:rPr>
          <w:b/>
          <w:sz w:val="21"/>
          <w:szCs w:val="21"/>
          <w:highlight w:val="yellow"/>
          <w:lang w:eastAsia="zh-CN"/>
        </w:rPr>
        <w:t>t seems everyone is fine with proposal 1.</w:t>
      </w:r>
    </w:p>
    <w:p w14:paraId="7F821A12" w14:textId="77777777" w:rsidR="00EF01D5" w:rsidRDefault="00EF01D5" w:rsidP="00EF01D5">
      <w:pPr>
        <w:rPr>
          <w:sz w:val="21"/>
          <w:szCs w:val="21"/>
          <w:highlight w:val="cyan"/>
          <w:lang w:eastAsia="zh-CN"/>
        </w:rPr>
      </w:pPr>
      <w:r w:rsidRPr="004B3826">
        <w:rPr>
          <w:rFonts w:hint="eastAsia"/>
          <w:b/>
          <w:sz w:val="21"/>
          <w:szCs w:val="21"/>
          <w:highlight w:val="yellow"/>
          <w:lang w:eastAsia="zh-CN"/>
        </w:rPr>
        <w:t>P</w:t>
      </w:r>
      <w:r w:rsidRPr="004B3826">
        <w:rPr>
          <w:b/>
          <w:sz w:val="21"/>
          <w:szCs w:val="21"/>
          <w:highlight w:val="yellow"/>
          <w:lang w:eastAsia="zh-CN"/>
        </w:rPr>
        <w:t xml:space="preserve">roposal 1: </w:t>
      </w:r>
      <w:r w:rsidRPr="004B3826">
        <w:rPr>
          <w:sz w:val="21"/>
          <w:szCs w:val="21"/>
          <w:lang w:eastAsia="zh-CN"/>
        </w:rPr>
        <w:t>Adopt the following TP to TS 38.214</w:t>
      </w:r>
    </w:p>
    <w:tbl>
      <w:tblPr>
        <w:tblStyle w:val="TableGrid"/>
        <w:tblW w:w="0" w:type="auto"/>
        <w:tblLook w:val="04A0" w:firstRow="1" w:lastRow="0" w:firstColumn="1" w:lastColumn="0" w:noHBand="0" w:noVBand="1"/>
      </w:tblPr>
      <w:tblGrid>
        <w:gridCol w:w="9629"/>
      </w:tblGrid>
      <w:tr w:rsidR="00EF01D5" w14:paraId="368F89B1" w14:textId="77777777" w:rsidTr="008E10C0">
        <w:tc>
          <w:tcPr>
            <w:tcW w:w="9629" w:type="dxa"/>
          </w:tcPr>
          <w:p w14:paraId="3D2F27F7" w14:textId="77777777" w:rsidR="00EF01D5" w:rsidRPr="00867B12" w:rsidRDefault="00EF01D5" w:rsidP="008E10C0">
            <w:pPr>
              <w:pStyle w:val="Heading3"/>
              <w:numPr>
                <w:ilvl w:val="0"/>
                <w:numId w:val="0"/>
              </w:numPr>
              <w:rPr>
                <w:i/>
              </w:rPr>
            </w:pPr>
            <w:r>
              <w:lastRenderedPageBreak/>
              <w:t>6.1.6</w:t>
            </w:r>
            <w:r w:rsidRPr="00387C93">
              <w:tab/>
            </w:r>
            <w:r w:rsidRPr="000B4D15">
              <w:t>Uplink switching</w:t>
            </w:r>
          </w:p>
          <w:p w14:paraId="551CF948" w14:textId="77777777" w:rsidR="00EF01D5" w:rsidRPr="00663BE8" w:rsidRDefault="00EF01D5" w:rsidP="008E10C0">
            <w:pPr>
              <w:jc w:val="center"/>
              <w:rPr>
                <w:noProof/>
                <w:lang w:eastAsia="zh-CN"/>
              </w:rPr>
            </w:pPr>
            <w:r w:rsidRPr="00867B12">
              <w:rPr>
                <w:b/>
                <w:color w:val="FF0000"/>
              </w:rPr>
              <w:t>&lt; unchanged text omitted&gt;</w:t>
            </w:r>
          </w:p>
          <w:p w14:paraId="53943518" w14:textId="77777777" w:rsidR="00EF01D5" w:rsidRPr="00EB4950" w:rsidRDefault="00EF01D5" w:rsidP="008E10C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77C5AFCF" w14:textId="77777777" w:rsidR="00EF01D5" w:rsidRPr="00EB4950" w:rsidRDefault="00EF01D5" w:rsidP="008E10C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ins w:id="176" w:author="China Telecom" w:date="2021-04-13T10:48:00Z">
              <w:r w:rsidRPr="007F0BF0">
                <w:rPr>
                  <w:i/>
                  <w:noProof/>
                  <w:lang w:val="en-GB" w:eastAsia="en-GB"/>
                </w:rPr>
                <w:t>BandCombination-UplinkTxSwitch</w:t>
              </w:r>
              <w:r>
                <w:rPr>
                  <w:i/>
                  <w:noProof/>
                  <w:lang w:val="en-GB" w:eastAsia="en-GB"/>
                </w:rPr>
                <w:t xml:space="preserve"> </w:t>
              </w:r>
            </w:ins>
            <w:del w:id="177" w:author="China Telecom" w:date="2021-04-13T10:48:00Z">
              <w:r w:rsidRPr="007F0BF0" w:rsidDel="007F0BF0">
                <w:rPr>
                  <w:i/>
                  <w:iCs/>
                  <w:lang w:val="x-none"/>
                </w:rPr>
                <w:delText>uplinkTxSwitchRequest</w:delText>
              </w:r>
              <w:r w:rsidRPr="007F0BF0" w:rsidDel="007F0BF0">
                <w:rPr>
                  <w:lang w:val="x-none"/>
                </w:rPr>
                <w:delText xml:space="preserve"> </w:delText>
              </w:r>
            </w:del>
            <w:r w:rsidRPr="00EB4950">
              <w:rPr>
                <w:lang w:val="x-none"/>
              </w:rPr>
              <w:t>for a band combination, and if it is for that band combination</w:t>
            </w:r>
          </w:p>
          <w:p w14:paraId="75F68D16"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0E8F6C9F" w14:textId="77777777" w:rsidR="00EF01D5" w:rsidRPr="00EB4950" w:rsidRDefault="00EF01D5" w:rsidP="008E10C0">
            <w:pPr>
              <w:ind w:left="851" w:hanging="284"/>
              <w:rPr>
                <w:lang w:val="x-none"/>
              </w:rPr>
            </w:pPr>
            <w:r w:rsidRPr="00EB4950">
              <w:rPr>
                <w:lang w:val="x-none"/>
              </w:rPr>
              <w:t>-</w:t>
            </w:r>
            <w:r w:rsidRPr="00EB4950">
              <w:rPr>
                <w:lang w:val="x-none"/>
              </w:rPr>
              <w:tab/>
              <w:t>Configured with uplink carrier aggregation, or</w:t>
            </w:r>
          </w:p>
          <w:p w14:paraId="2F46CB55"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49F33EDD" w14:textId="77777777" w:rsidR="00EF01D5" w:rsidRPr="00EB4950" w:rsidRDefault="00EF01D5" w:rsidP="008E10C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13BF8CF7" w14:textId="77777777" w:rsidR="00EF01D5" w:rsidRDefault="00EF01D5" w:rsidP="008E10C0">
            <w:pPr>
              <w:jc w:val="center"/>
              <w:rPr>
                <w:sz w:val="21"/>
                <w:szCs w:val="21"/>
                <w:highlight w:val="cyan"/>
                <w:lang w:eastAsia="zh-CN"/>
              </w:rPr>
            </w:pPr>
            <w:r w:rsidRPr="00867B12">
              <w:rPr>
                <w:b/>
                <w:color w:val="FF0000"/>
              </w:rPr>
              <w:t>&lt; unchanged text omitted&gt;</w:t>
            </w:r>
          </w:p>
        </w:tc>
      </w:tr>
    </w:tbl>
    <w:p w14:paraId="3BA21A5A" w14:textId="77777777" w:rsidR="00EF01D5" w:rsidRDefault="00EF01D5" w:rsidP="00EF01D5">
      <w:pPr>
        <w:rPr>
          <w:sz w:val="21"/>
          <w:szCs w:val="21"/>
          <w:highlight w:val="cyan"/>
          <w:lang w:eastAsia="zh-CN"/>
        </w:rPr>
      </w:pPr>
    </w:p>
    <w:p w14:paraId="055FB446" w14:textId="397D050D" w:rsidR="00EF01D5" w:rsidRPr="003852E7" w:rsidRDefault="00EF01D5" w:rsidP="00EF01D5">
      <w:pPr>
        <w:jc w:val="both"/>
        <w:rPr>
          <w:b/>
          <w:sz w:val="21"/>
          <w:szCs w:val="21"/>
          <w:highlight w:val="yellow"/>
          <w:lang w:eastAsia="zh-CN"/>
        </w:rPr>
      </w:pPr>
      <w:r w:rsidRPr="003852E7">
        <w:rPr>
          <w:b/>
          <w:sz w:val="21"/>
          <w:szCs w:val="21"/>
          <w:highlight w:val="yellow"/>
          <w:lang w:eastAsia="zh-CN"/>
        </w:rPr>
        <w:t>FL comments: It seems companies have the common understanding that clarification on UE behavior of suspension is needed, while for prioritization/dropping rules, companies still have different understandings on whether the prioritization/dropping rule (section 6.2.1.3 of TS38.214) can be applied to carriers other than the “source carrier” and “target carrier”.</w:t>
      </w:r>
      <w:r>
        <w:rPr>
          <w:b/>
          <w:sz w:val="21"/>
          <w:szCs w:val="21"/>
          <w:highlight w:val="yellow"/>
          <w:lang w:eastAsia="zh-CN"/>
        </w:rPr>
        <w:t xml:space="preserve"> FL suggests </w:t>
      </w:r>
      <w:proofErr w:type="gramStart"/>
      <w:r>
        <w:rPr>
          <w:b/>
          <w:sz w:val="21"/>
          <w:szCs w:val="21"/>
          <w:highlight w:val="yellow"/>
          <w:lang w:eastAsia="zh-CN"/>
        </w:rPr>
        <w:t>to focus</w:t>
      </w:r>
      <w:proofErr w:type="gramEnd"/>
      <w:r>
        <w:rPr>
          <w:b/>
          <w:sz w:val="21"/>
          <w:szCs w:val="21"/>
          <w:highlight w:val="yellow"/>
          <w:lang w:eastAsia="zh-CN"/>
        </w:rPr>
        <w:t xml:space="preserve"> on </w:t>
      </w:r>
      <w:r w:rsidRPr="003852E7">
        <w:rPr>
          <w:b/>
          <w:sz w:val="21"/>
          <w:szCs w:val="21"/>
          <w:highlight w:val="yellow"/>
          <w:lang w:eastAsia="zh-CN"/>
        </w:rPr>
        <w:t>clarification on UE behavior of suspension</w:t>
      </w:r>
      <w:r>
        <w:rPr>
          <w:b/>
          <w:sz w:val="21"/>
          <w:szCs w:val="21"/>
          <w:highlight w:val="yellow"/>
          <w:lang w:eastAsia="zh-CN"/>
        </w:rPr>
        <w:t xml:space="preserve"> and align the understandings on </w:t>
      </w:r>
      <w:r w:rsidRPr="003852E7">
        <w:rPr>
          <w:b/>
          <w:sz w:val="21"/>
          <w:szCs w:val="21"/>
          <w:highlight w:val="yellow"/>
          <w:lang w:eastAsia="zh-CN"/>
        </w:rPr>
        <w:t>the prioritization/dropping rule</w:t>
      </w:r>
      <w:r w:rsidR="00A512F9">
        <w:rPr>
          <w:b/>
          <w:sz w:val="21"/>
          <w:szCs w:val="21"/>
          <w:highlight w:val="yellow"/>
          <w:lang w:eastAsia="zh-CN"/>
        </w:rPr>
        <w:t xml:space="preserve"> first</w:t>
      </w:r>
      <w:r>
        <w:rPr>
          <w:b/>
          <w:sz w:val="21"/>
          <w:szCs w:val="21"/>
          <w:highlight w:val="yellow"/>
          <w:lang w:eastAsia="zh-CN"/>
        </w:rPr>
        <w:t>.</w:t>
      </w:r>
    </w:p>
    <w:p w14:paraId="4393A338" w14:textId="77777777" w:rsidR="00EF01D5" w:rsidRDefault="00EF01D5" w:rsidP="00EF01D5">
      <w:pPr>
        <w:pStyle w:val="BodyText"/>
        <w:jc w:val="both"/>
        <w:rPr>
          <w:sz w:val="21"/>
          <w:szCs w:val="21"/>
          <w:lang w:eastAsia="zh-CN"/>
        </w:rPr>
      </w:pPr>
      <w:r w:rsidRPr="003852E7">
        <w:rPr>
          <w:rFonts w:hint="eastAsia"/>
          <w:b/>
          <w:sz w:val="21"/>
          <w:szCs w:val="21"/>
          <w:highlight w:val="yellow"/>
          <w:lang w:eastAsia="zh-CN"/>
        </w:rPr>
        <w:t>P</w:t>
      </w:r>
      <w:r w:rsidRPr="003852E7">
        <w:rPr>
          <w:b/>
          <w:sz w:val="21"/>
          <w:szCs w:val="21"/>
          <w:highlight w:val="yellow"/>
          <w:lang w:eastAsia="zh-CN"/>
        </w:rPr>
        <w:t>roposal 2:</w:t>
      </w:r>
      <w:r>
        <w:rPr>
          <w:sz w:val="21"/>
          <w:szCs w:val="21"/>
          <w:lang w:eastAsia="zh-CN"/>
        </w:rPr>
        <w:t xml:space="preserve"> </w:t>
      </w:r>
      <w:r w:rsidRPr="004B3826">
        <w:rPr>
          <w:sz w:val="21"/>
          <w:szCs w:val="21"/>
          <w:lang w:eastAsia="zh-CN"/>
        </w:rPr>
        <w:t>Adopt the following TP to TS 38.214</w:t>
      </w:r>
    </w:p>
    <w:tbl>
      <w:tblPr>
        <w:tblStyle w:val="TableGrid"/>
        <w:tblW w:w="0" w:type="auto"/>
        <w:tblLook w:val="04A0" w:firstRow="1" w:lastRow="0" w:firstColumn="1" w:lastColumn="0" w:noHBand="0" w:noVBand="1"/>
      </w:tblPr>
      <w:tblGrid>
        <w:gridCol w:w="9629"/>
      </w:tblGrid>
      <w:tr w:rsidR="00EF01D5" w14:paraId="70531AEA" w14:textId="77777777" w:rsidTr="008E10C0">
        <w:tc>
          <w:tcPr>
            <w:tcW w:w="9855" w:type="dxa"/>
          </w:tcPr>
          <w:p w14:paraId="11E96141" w14:textId="77777777" w:rsidR="00EF01D5" w:rsidRPr="004F5D3A" w:rsidRDefault="00EF01D5" w:rsidP="008E10C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144C026" w14:textId="77777777" w:rsidR="00EF01D5" w:rsidRPr="00302E69" w:rsidRDefault="00EF01D5" w:rsidP="008E10C0">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058C3ADD" w14:textId="77777777" w:rsidR="00EF01D5" w:rsidRPr="00302E69" w:rsidRDefault="00EF01D5" w:rsidP="008E10C0">
            <w:pPr>
              <w:autoSpaceDE/>
              <w:autoSpaceDN/>
              <w:adjustRightInd/>
              <w:rPr>
                <w:lang w:val="en-GB"/>
              </w:rPr>
            </w:pPr>
            <w:bookmarkStart w:id="178" w:name="OLE_LINK1"/>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79" w:author="Huawei" w:date="2021-04-06T09:33:00Z">
              <w:r w:rsidRPr="00302E69" w:rsidDel="00C5499E">
                <w:rPr>
                  <w:lang w:val="en-GB"/>
                </w:rPr>
                <w:delText>.</w:delText>
              </w:r>
            </w:del>
            <w:ins w:id="180"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81" w:author="Huawei" w:date="2021-04-06T09:32:00Z">
              <w:r>
                <w:rPr>
                  <w:lang w:val="en-GB"/>
                </w:rPr>
                <w:t>.</w:t>
              </w:r>
            </w:ins>
          </w:p>
          <w:bookmarkEnd w:id="178"/>
          <w:p w14:paraId="6FBAE794" w14:textId="77777777" w:rsidR="00EF01D5" w:rsidRDefault="00EF01D5" w:rsidP="008E10C0">
            <w:pPr>
              <w:pStyle w:val="BodyText"/>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F3C707A" w14:textId="77777777" w:rsidR="00EF01D5" w:rsidRDefault="00EF01D5" w:rsidP="00EF01D5">
      <w:pPr>
        <w:pStyle w:val="BodyText"/>
        <w:jc w:val="both"/>
        <w:rPr>
          <w:sz w:val="21"/>
          <w:szCs w:val="21"/>
          <w:lang w:eastAsia="zh-CN"/>
        </w:rPr>
      </w:pPr>
    </w:p>
    <w:p w14:paraId="0CB3E0B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358025D0" w14:textId="77777777" w:rsidTr="008E10C0">
        <w:tc>
          <w:tcPr>
            <w:tcW w:w="2200" w:type="dxa"/>
            <w:shd w:val="clear" w:color="auto" w:fill="auto"/>
          </w:tcPr>
          <w:p w14:paraId="6BBFE77A"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3C2012DB"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287A1D" w:rsidRPr="007264BD" w14:paraId="05B92126" w14:textId="77777777" w:rsidTr="008E10C0">
        <w:tc>
          <w:tcPr>
            <w:tcW w:w="2200" w:type="dxa"/>
            <w:shd w:val="clear" w:color="auto" w:fill="auto"/>
          </w:tcPr>
          <w:p w14:paraId="0782D93A" w14:textId="31976A0B" w:rsidR="00287A1D" w:rsidRPr="007264BD" w:rsidRDefault="00287A1D" w:rsidP="00287A1D">
            <w:pPr>
              <w:pStyle w:val="BodyText"/>
              <w:rPr>
                <w:rFonts w:hint="eastAsia"/>
                <w:b/>
                <w:sz w:val="21"/>
                <w:szCs w:val="21"/>
                <w:lang w:eastAsia="zh-CN"/>
              </w:rPr>
            </w:pPr>
            <w:r>
              <w:rPr>
                <w:sz w:val="21"/>
                <w:szCs w:val="21"/>
                <w:lang w:eastAsia="zh-CN"/>
              </w:rPr>
              <w:t>CATT</w:t>
            </w:r>
          </w:p>
        </w:tc>
        <w:tc>
          <w:tcPr>
            <w:tcW w:w="7429" w:type="dxa"/>
            <w:shd w:val="clear" w:color="auto" w:fill="auto"/>
          </w:tcPr>
          <w:p w14:paraId="41D439C5" w14:textId="18CBFD44" w:rsidR="00287A1D" w:rsidRDefault="00287A1D" w:rsidP="00287A1D">
            <w:pPr>
              <w:pStyle w:val="BodyText"/>
              <w:rPr>
                <w:b/>
                <w:sz w:val="21"/>
                <w:szCs w:val="21"/>
                <w:lang w:eastAsia="zh-CN"/>
              </w:rPr>
            </w:pPr>
            <w:r>
              <w:rPr>
                <w:sz w:val="21"/>
                <w:szCs w:val="21"/>
                <w:lang w:eastAsia="zh-CN"/>
              </w:rPr>
              <w:t>W</w:t>
            </w:r>
            <w:r>
              <w:rPr>
                <w:rFonts w:hint="eastAsia"/>
                <w:sz w:val="21"/>
                <w:szCs w:val="21"/>
                <w:lang w:eastAsia="zh-CN"/>
              </w:rPr>
              <w:t>e are fine with FL proposal.</w:t>
            </w:r>
          </w:p>
        </w:tc>
      </w:tr>
      <w:tr w:rsidR="00287A1D" w:rsidRPr="007264BD" w14:paraId="2C467D3E" w14:textId="77777777" w:rsidTr="008E10C0">
        <w:tc>
          <w:tcPr>
            <w:tcW w:w="2200" w:type="dxa"/>
            <w:shd w:val="clear" w:color="auto" w:fill="auto"/>
          </w:tcPr>
          <w:p w14:paraId="22450A70" w14:textId="64BFE84D" w:rsidR="00287A1D" w:rsidRPr="007264BD" w:rsidRDefault="00287A1D" w:rsidP="00287A1D">
            <w:pPr>
              <w:pStyle w:val="BodyText"/>
              <w:rPr>
                <w:rFonts w:hint="eastAsia"/>
                <w:b/>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4DAE2176" w14:textId="313FC091" w:rsidR="00287A1D" w:rsidRDefault="00287A1D" w:rsidP="00287A1D">
            <w:pPr>
              <w:pStyle w:val="BodyText"/>
              <w:rPr>
                <w:b/>
                <w:sz w:val="21"/>
                <w:szCs w:val="21"/>
                <w:lang w:eastAsia="zh-CN"/>
              </w:rPr>
            </w:pPr>
            <w:r>
              <w:rPr>
                <w:rFonts w:hint="eastAsia"/>
                <w:sz w:val="21"/>
                <w:szCs w:val="21"/>
                <w:lang w:eastAsia="zh-CN"/>
              </w:rPr>
              <w:t>W</w:t>
            </w:r>
            <w:r>
              <w:rPr>
                <w:sz w:val="21"/>
                <w:szCs w:val="21"/>
                <w:lang w:eastAsia="zh-CN"/>
              </w:rPr>
              <w:t xml:space="preserve">e are generally fine with this TP. </w:t>
            </w:r>
          </w:p>
        </w:tc>
      </w:tr>
      <w:tr w:rsidR="00EF01D5" w:rsidRPr="007264BD" w14:paraId="2876CC6B" w14:textId="77777777" w:rsidTr="008E10C0">
        <w:tc>
          <w:tcPr>
            <w:tcW w:w="2200" w:type="dxa"/>
            <w:shd w:val="clear" w:color="auto" w:fill="auto"/>
          </w:tcPr>
          <w:p w14:paraId="103776A1" w14:textId="37C2D1B7" w:rsidR="00EF01D5" w:rsidRPr="007264BD" w:rsidRDefault="00030A9B" w:rsidP="008E10C0">
            <w:pPr>
              <w:pStyle w:val="BodyText"/>
              <w:jc w:val="both"/>
              <w:rPr>
                <w:sz w:val="21"/>
                <w:szCs w:val="21"/>
                <w:lang w:eastAsia="zh-CN"/>
              </w:rPr>
            </w:pPr>
            <w:r>
              <w:rPr>
                <w:sz w:val="21"/>
                <w:szCs w:val="21"/>
                <w:lang w:eastAsia="zh-CN"/>
              </w:rPr>
              <w:t>Qualcomm</w:t>
            </w:r>
          </w:p>
        </w:tc>
        <w:tc>
          <w:tcPr>
            <w:tcW w:w="7429" w:type="dxa"/>
            <w:shd w:val="clear" w:color="auto" w:fill="auto"/>
          </w:tcPr>
          <w:p w14:paraId="32B9F3B6" w14:textId="087A5A77" w:rsidR="00EC048E" w:rsidRDefault="00EC048E" w:rsidP="008E10C0">
            <w:pPr>
              <w:pStyle w:val="BodyText"/>
              <w:jc w:val="both"/>
              <w:rPr>
                <w:sz w:val="21"/>
                <w:szCs w:val="21"/>
                <w:lang w:eastAsia="zh-CN"/>
              </w:rPr>
            </w:pPr>
            <w:r>
              <w:rPr>
                <w:sz w:val="21"/>
                <w:szCs w:val="21"/>
                <w:lang w:eastAsia="zh-CN"/>
              </w:rPr>
              <w:t xml:space="preserve">Thanks for the FL to make the comprise proposal, but </w:t>
            </w:r>
            <w:r w:rsidR="00B462A6">
              <w:rPr>
                <w:sz w:val="21"/>
                <w:szCs w:val="21"/>
                <w:lang w:eastAsia="zh-CN"/>
              </w:rPr>
              <w:t>I think the target is to enable the combination of UL Tx switching and SRS carrier switching. W</w:t>
            </w:r>
            <w:r>
              <w:rPr>
                <w:sz w:val="21"/>
                <w:szCs w:val="21"/>
                <w:lang w:eastAsia="zh-CN"/>
              </w:rPr>
              <w:t>e</w:t>
            </w:r>
            <w:r w:rsidR="001104F7">
              <w:rPr>
                <w:sz w:val="21"/>
                <w:szCs w:val="21"/>
                <w:lang w:eastAsia="zh-CN"/>
              </w:rPr>
              <w:t xml:space="preserve"> would not agree with </w:t>
            </w:r>
            <w:r w:rsidR="00566A99">
              <w:rPr>
                <w:sz w:val="21"/>
                <w:szCs w:val="21"/>
                <w:lang w:eastAsia="zh-CN"/>
              </w:rPr>
              <w:t>this</w:t>
            </w:r>
            <w:r w:rsidR="001104F7">
              <w:rPr>
                <w:sz w:val="21"/>
                <w:szCs w:val="21"/>
                <w:lang w:eastAsia="zh-CN"/>
              </w:rPr>
              <w:t xml:space="preserve"> </w:t>
            </w:r>
            <w:proofErr w:type="gramStart"/>
            <w:r w:rsidR="001104F7">
              <w:rPr>
                <w:sz w:val="21"/>
                <w:szCs w:val="21"/>
                <w:lang w:eastAsia="zh-CN"/>
              </w:rPr>
              <w:t xml:space="preserve">particular </w:t>
            </w:r>
            <w:r w:rsidR="00207F03">
              <w:rPr>
                <w:sz w:val="21"/>
                <w:szCs w:val="21"/>
                <w:lang w:eastAsia="zh-CN"/>
              </w:rPr>
              <w:t>proposal</w:t>
            </w:r>
            <w:proofErr w:type="gramEnd"/>
            <w:r w:rsidR="00207F03">
              <w:rPr>
                <w:sz w:val="21"/>
                <w:szCs w:val="21"/>
                <w:lang w:eastAsia="zh-CN"/>
              </w:rPr>
              <w:t xml:space="preserve"> as the </w:t>
            </w:r>
            <w:r w:rsidR="001104F7">
              <w:rPr>
                <w:sz w:val="21"/>
                <w:szCs w:val="21"/>
                <w:lang w:eastAsia="zh-CN"/>
              </w:rPr>
              <w:t xml:space="preserve">agreement </w:t>
            </w:r>
            <w:r w:rsidR="00B462A6">
              <w:rPr>
                <w:sz w:val="21"/>
                <w:szCs w:val="21"/>
                <w:lang w:eastAsia="zh-CN"/>
              </w:rPr>
              <w:t>as the</w:t>
            </w:r>
            <w:r w:rsidR="00207F03">
              <w:rPr>
                <w:sz w:val="21"/>
                <w:szCs w:val="21"/>
                <w:lang w:eastAsia="zh-CN"/>
              </w:rPr>
              <w:t xml:space="preserve"> </w:t>
            </w:r>
            <w:r w:rsidR="00B462A6">
              <w:rPr>
                <w:sz w:val="21"/>
                <w:szCs w:val="21"/>
                <w:lang w:eastAsia="zh-CN"/>
              </w:rPr>
              <w:t>important issues</w:t>
            </w:r>
            <w:r w:rsidR="00207F03">
              <w:rPr>
                <w:sz w:val="21"/>
                <w:szCs w:val="21"/>
                <w:lang w:eastAsia="zh-CN"/>
              </w:rPr>
              <w:t xml:space="preserve"> below</w:t>
            </w:r>
            <w:r w:rsidR="00B462A6">
              <w:rPr>
                <w:sz w:val="21"/>
                <w:szCs w:val="21"/>
                <w:lang w:eastAsia="zh-CN"/>
              </w:rPr>
              <w:t xml:space="preserve"> are not identified</w:t>
            </w:r>
            <w:r w:rsidR="00566A99">
              <w:rPr>
                <w:sz w:val="21"/>
                <w:szCs w:val="21"/>
                <w:lang w:eastAsia="zh-CN"/>
              </w:rPr>
              <w:t>.</w:t>
            </w:r>
            <w:r w:rsidR="00B462A6">
              <w:rPr>
                <w:sz w:val="21"/>
                <w:szCs w:val="21"/>
                <w:lang w:eastAsia="zh-CN"/>
              </w:rPr>
              <w:t xml:space="preserve"> Without them, we can’t declare UL Tx switching could work together with </w:t>
            </w:r>
            <w:r w:rsidR="00B462A6">
              <w:rPr>
                <w:sz w:val="21"/>
                <w:szCs w:val="21"/>
                <w:lang w:eastAsia="zh-CN"/>
              </w:rPr>
              <w:lastRenderedPageBreak/>
              <w:t>SRS carrier switching. Which is even worse</w:t>
            </w:r>
            <w:r w:rsidR="00F619FF">
              <w:rPr>
                <w:sz w:val="21"/>
                <w:szCs w:val="21"/>
                <w:lang w:eastAsia="zh-CN"/>
              </w:rPr>
              <w:t xml:space="preserve"> is</w:t>
            </w:r>
            <w:r w:rsidR="00B462A6">
              <w:rPr>
                <w:sz w:val="21"/>
                <w:szCs w:val="21"/>
                <w:lang w:eastAsia="zh-CN"/>
              </w:rPr>
              <w:t xml:space="preserve"> that other people who doesn’t closely follow this topic would think these two features can work together. </w:t>
            </w:r>
            <w:r w:rsidR="00566A99">
              <w:rPr>
                <w:sz w:val="21"/>
                <w:szCs w:val="21"/>
                <w:lang w:eastAsia="zh-CN"/>
              </w:rPr>
              <w:t xml:space="preserve"> </w:t>
            </w:r>
          </w:p>
          <w:p w14:paraId="36D659E2" w14:textId="138AF6D3" w:rsidR="00566A99" w:rsidRPr="00B462A6" w:rsidRDefault="00EC048E" w:rsidP="00B462A6">
            <w:pPr>
              <w:pStyle w:val="ListParagraph"/>
              <w:numPr>
                <w:ilvl w:val="0"/>
                <w:numId w:val="20"/>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w:t>
            </w:r>
            <w:r w:rsidR="00B462A6">
              <w:rPr>
                <w:rFonts w:ascii="Times New Roman" w:hAnsi="Times New Roman"/>
                <w:sz w:val="20"/>
                <w:szCs w:val="20"/>
                <w:lang w:val="en-US" w:eastAsia="zh-CN"/>
              </w:rPr>
              <w:t xml:space="preserve">is </w:t>
            </w:r>
            <w:r w:rsidRPr="00A15AF1">
              <w:rPr>
                <w:rFonts w:ascii="Times New Roman" w:hAnsi="Times New Roman"/>
                <w:sz w:val="20"/>
                <w:szCs w:val="20"/>
                <w:lang w:val="en-US" w:eastAsia="zh-CN"/>
              </w:rPr>
              <w:t xml:space="preserve">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01CE9E61" w14:textId="51AA8E25" w:rsidR="00566A99" w:rsidRPr="00B462A6" w:rsidRDefault="00B462A6" w:rsidP="008E10C0">
            <w:pPr>
              <w:pStyle w:val="ListParagraph"/>
              <w:numPr>
                <w:ilvl w:val="0"/>
                <w:numId w:val="20"/>
              </w:numPr>
              <w:rPr>
                <w:lang w:val="en-US"/>
              </w:rPr>
            </w:pPr>
            <w:r w:rsidRPr="00B462A6">
              <w:rPr>
                <w:rFonts w:ascii="Times New Roman" w:hAnsi="Times New Roman"/>
                <w:sz w:val="20"/>
                <w:szCs w:val="20"/>
                <w:lang w:val="en-US" w:eastAsia="zh-CN"/>
              </w:rPr>
              <w:t>T</w:t>
            </w:r>
            <w:r w:rsidR="00566A99" w:rsidRPr="00B462A6">
              <w:rPr>
                <w:rFonts w:ascii="Times New Roman" w:hAnsi="Times New Roman"/>
                <w:sz w:val="20"/>
                <w:szCs w:val="20"/>
                <w:lang w:val="en-US" w:eastAsia="zh-CN"/>
              </w:rPr>
              <w:t>here is an ambiguity in how to interpret what is exceeding a UEs UL CA capability</w:t>
            </w:r>
            <w:r w:rsidR="00207F03">
              <w:rPr>
                <w:rFonts w:ascii="Times New Roman" w:hAnsi="Times New Roman"/>
                <w:sz w:val="20"/>
                <w:szCs w:val="20"/>
                <w:lang w:val="en-US" w:eastAsia="zh-CN"/>
              </w:rPr>
              <w:t xml:space="preserve"> as we identified in the Band Combination example. </w:t>
            </w:r>
            <w:r w:rsidR="00566A99" w:rsidRPr="00B462A6">
              <w:rPr>
                <w:rFonts w:ascii="Times New Roman" w:hAnsi="Times New Roman"/>
                <w:sz w:val="20"/>
                <w:szCs w:val="20"/>
                <w:lang w:val="en-US" w:eastAsia="zh-CN"/>
              </w:rPr>
              <w:t xml:space="preserve">We propose to clarify this by adding an explanation that for the purposes of evaluating what exceeds the UEs UL CA capability, transmission on all configured UL CCs need to be assumed, irrespective of whether actual transmission is taking place at a given instance or not. We note that this clarification would be useful for the general case of CA with more than two CCs, but at least it should be clarified for the case of UL Tx switching together with SRS </w:t>
            </w:r>
            <w:r>
              <w:rPr>
                <w:rFonts w:ascii="Times New Roman" w:hAnsi="Times New Roman"/>
                <w:sz w:val="20"/>
                <w:szCs w:val="20"/>
                <w:lang w:val="en-US" w:eastAsia="zh-CN"/>
              </w:rPr>
              <w:t>c</w:t>
            </w:r>
            <w:r w:rsidR="00566A99" w:rsidRPr="00B462A6">
              <w:rPr>
                <w:rFonts w:ascii="Times New Roman" w:hAnsi="Times New Roman"/>
                <w:sz w:val="20"/>
                <w:szCs w:val="20"/>
                <w:lang w:val="en-US" w:eastAsia="zh-CN"/>
              </w:rPr>
              <w:t>arrier switching involving three carriers.</w:t>
            </w:r>
            <w:r w:rsidR="00566A99" w:rsidRPr="00B462A6">
              <w:rPr>
                <w:lang w:val="en-US"/>
              </w:rPr>
              <w:t xml:space="preserve">  </w:t>
            </w:r>
          </w:p>
          <w:p w14:paraId="3ACEBEB4" w14:textId="63FE114D" w:rsidR="00EC048E" w:rsidRPr="00EC048E" w:rsidRDefault="00F619FF" w:rsidP="00B462A6">
            <w:pPr>
              <w:pStyle w:val="ListParagraph"/>
              <w:numPr>
                <w:ilvl w:val="0"/>
                <w:numId w:val="20"/>
              </w:numPr>
              <w:rPr>
                <w:sz w:val="21"/>
                <w:szCs w:val="21"/>
                <w:lang w:val="en-US" w:eastAsia="zh-CN"/>
              </w:rPr>
            </w:pPr>
            <w:r>
              <w:rPr>
                <w:rFonts w:ascii="Times New Roman" w:hAnsi="Times New Roman"/>
                <w:sz w:val="20"/>
                <w:szCs w:val="20"/>
                <w:lang w:val="en-US" w:eastAsia="zh-CN"/>
              </w:rPr>
              <w:t>A</w:t>
            </w:r>
            <w:r w:rsidR="00B462A6">
              <w:rPr>
                <w:rFonts w:ascii="Times New Roman" w:hAnsi="Times New Roman"/>
                <w:sz w:val="20"/>
                <w:szCs w:val="20"/>
                <w:lang w:val="en-US" w:eastAsia="zh-CN"/>
              </w:rPr>
              <w:t>nother</w:t>
            </w:r>
            <w:r w:rsidR="00566A99" w:rsidRPr="00B462A6">
              <w:rPr>
                <w:rFonts w:ascii="Times New Roman" w:hAnsi="Times New Roman"/>
                <w:sz w:val="20"/>
                <w:szCs w:val="20"/>
                <w:lang w:val="en-US" w:eastAsia="zh-CN"/>
              </w:rPr>
              <w:t xml:space="preserve">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during SRS transmission CC3 is always treated as 2 ports even 1 port SRS resource is configured.</w:t>
            </w:r>
          </w:p>
        </w:tc>
      </w:tr>
      <w:tr w:rsidR="00EF01D5" w:rsidRPr="007264BD" w14:paraId="15DCFF3B" w14:textId="77777777" w:rsidTr="008E10C0">
        <w:tc>
          <w:tcPr>
            <w:tcW w:w="2200" w:type="dxa"/>
            <w:shd w:val="clear" w:color="auto" w:fill="auto"/>
          </w:tcPr>
          <w:p w14:paraId="708CF438" w14:textId="77777777" w:rsidR="00EF01D5" w:rsidRPr="007264BD" w:rsidRDefault="00EF01D5" w:rsidP="008E10C0">
            <w:pPr>
              <w:pStyle w:val="BodyText"/>
              <w:jc w:val="both"/>
              <w:rPr>
                <w:sz w:val="21"/>
                <w:szCs w:val="21"/>
                <w:lang w:eastAsia="zh-CN"/>
              </w:rPr>
            </w:pPr>
          </w:p>
        </w:tc>
        <w:tc>
          <w:tcPr>
            <w:tcW w:w="7429" w:type="dxa"/>
            <w:shd w:val="clear" w:color="auto" w:fill="auto"/>
          </w:tcPr>
          <w:p w14:paraId="6A81EFE4" w14:textId="77777777" w:rsidR="00EF01D5" w:rsidRPr="003250FE" w:rsidRDefault="00EF01D5" w:rsidP="008E10C0">
            <w:pPr>
              <w:autoSpaceDE/>
              <w:autoSpaceDN/>
              <w:adjustRightInd/>
              <w:spacing w:after="120"/>
              <w:jc w:val="both"/>
              <w:textAlignment w:val="auto"/>
              <w:rPr>
                <w:rFonts w:eastAsia="Batang"/>
                <w:lang w:eastAsia="x-none"/>
              </w:rPr>
            </w:pPr>
          </w:p>
        </w:tc>
      </w:tr>
      <w:tr w:rsidR="00EF01D5" w:rsidRPr="007264BD" w14:paraId="5F517500" w14:textId="77777777" w:rsidTr="008E10C0">
        <w:tc>
          <w:tcPr>
            <w:tcW w:w="2200" w:type="dxa"/>
            <w:shd w:val="clear" w:color="auto" w:fill="auto"/>
          </w:tcPr>
          <w:p w14:paraId="5A384882" w14:textId="77777777" w:rsidR="00EF01D5" w:rsidRPr="007264BD" w:rsidRDefault="00EF01D5" w:rsidP="008E10C0">
            <w:pPr>
              <w:pStyle w:val="BodyText"/>
              <w:jc w:val="both"/>
              <w:rPr>
                <w:sz w:val="21"/>
                <w:szCs w:val="21"/>
                <w:lang w:eastAsia="zh-CN"/>
              </w:rPr>
            </w:pPr>
          </w:p>
        </w:tc>
        <w:tc>
          <w:tcPr>
            <w:tcW w:w="7429" w:type="dxa"/>
            <w:shd w:val="clear" w:color="auto" w:fill="auto"/>
          </w:tcPr>
          <w:p w14:paraId="3C428768" w14:textId="77777777" w:rsidR="00EF01D5" w:rsidRPr="007264BD" w:rsidRDefault="00EF01D5" w:rsidP="008E10C0">
            <w:pPr>
              <w:pStyle w:val="BodyText"/>
              <w:jc w:val="both"/>
              <w:rPr>
                <w:sz w:val="21"/>
                <w:szCs w:val="21"/>
                <w:lang w:eastAsia="zh-CN"/>
              </w:rPr>
            </w:pPr>
          </w:p>
        </w:tc>
      </w:tr>
    </w:tbl>
    <w:p w14:paraId="53026122" w14:textId="77777777" w:rsidR="00EF01D5" w:rsidRDefault="00EF01D5" w:rsidP="00EF01D5">
      <w:pPr>
        <w:rPr>
          <w:sz w:val="21"/>
          <w:szCs w:val="21"/>
          <w:highlight w:val="cyan"/>
        </w:rPr>
      </w:pPr>
    </w:p>
    <w:p w14:paraId="1D5530EB" w14:textId="77777777" w:rsidR="00EF01D5"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w:t>
      </w:r>
      <w:r>
        <w:rPr>
          <w:sz w:val="21"/>
          <w:szCs w:val="21"/>
          <w:lang w:val="en-GB"/>
        </w:rPr>
        <w:t xml:space="preserve"> answer the following questions:</w:t>
      </w:r>
    </w:p>
    <w:p w14:paraId="6842597F" w14:textId="77777777" w:rsidR="00EF01D5" w:rsidRPr="00213F07" w:rsidRDefault="00EF01D5" w:rsidP="00EF01D5">
      <w:pPr>
        <w:pStyle w:val="BodyText"/>
        <w:numPr>
          <w:ilvl w:val="0"/>
          <w:numId w:val="14"/>
        </w:numPr>
        <w:jc w:val="both"/>
        <w:rPr>
          <w:sz w:val="21"/>
          <w:szCs w:val="21"/>
          <w:lang w:eastAsia="zh-CN"/>
        </w:rPr>
      </w:pPr>
      <w:r w:rsidRPr="00213F07">
        <w:rPr>
          <w:sz w:val="21"/>
          <w:szCs w:val="21"/>
          <w:lang w:eastAsia="zh-CN"/>
        </w:rPr>
        <w:t>Whether the prioritization/dropping rule (section 6.2.1.3 of TS38.214) can be applied to carriers other than the “source carrier” and “target carrier”</w:t>
      </w:r>
      <w:r>
        <w:rPr>
          <w:sz w:val="21"/>
          <w:szCs w:val="21"/>
          <w:lang w:eastAsia="zh-CN"/>
        </w:rPr>
        <w:t xml:space="preserve"> in current specification</w:t>
      </w:r>
      <w:r w:rsidRPr="00213F07">
        <w:rPr>
          <w:sz w:val="21"/>
          <w:szCs w:val="21"/>
          <w:lang w:eastAsia="zh-CN"/>
        </w:rPr>
        <w:t>?</w:t>
      </w:r>
    </w:p>
    <w:p w14:paraId="54704AD5" w14:textId="77777777" w:rsidR="00EF01D5" w:rsidRPr="00D3422C" w:rsidRDefault="00EF01D5" w:rsidP="00EF01D5">
      <w:pPr>
        <w:pStyle w:val="BodyText"/>
        <w:numPr>
          <w:ilvl w:val="0"/>
          <w:numId w:val="14"/>
        </w:numPr>
        <w:jc w:val="both"/>
        <w:rPr>
          <w:sz w:val="21"/>
          <w:szCs w:val="21"/>
          <w:lang w:eastAsia="zh-CN"/>
        </w:rPr>
      </w:pPr>
      <w:r w:rsidRPr="00213F07">
        <w:rPr>
          <w:rFonts w:hint="eastAsia"/>
          <w:sz w:val="21"/>
          <w:szCs w:val="21"/>
          <w:lang w:eastAsia="zh-CN"/>
        </w:rPr>
        <w:t>W</w:t>
      </w:r>
      <w:r w:rsidRPr="00213F07">
        <w:rPr>
          <w:sz w:val="21"/>
          <w:szCs w:val="21"/>
          <w:lang w:eastAsia="zh-CN"/>
        </w:rPr>
        <w:t>hether the issue of prioritization/dropping rule is</w:t>
      </w:r>
      <w:r>
        <w:rPr>
          <w:sz w:val="21"/>
          <w:szCs w:val="21"/>
          <w:lang w:eastAsia="zh-CN"/>
        </w:rPr>
        <w:t xml:space="preserve"> a common issue or</w:t>
      </w:r>
      <w:r w:rsidRPr="00213F07">
        <w:rPr>
          <w:sz w:val="21"/>
          <w:szCs w:val="21"/>
          <w:lang w:eastAsia="zh-CN"/>
        </w:rPr>
        <w:t xml:space="preserve"> specific to uplink Tx switching?</w:t>
      </w:r>
      <w:r>
        <w:rPr>
          <w:rFonts w:hint="eastAsia"/>
          <w:sz w:val="21"/>
          <w:szCs w:val="2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195EA45E" w14:textId="77777777" w:rsidTr="008E10C0">
        <w:tc>
          <w:tcPr>
            <w:tcW w:w="2200" w:type="dxa"/>
            <w:shd w:val="clear" w:color="auto" w:fill="auto"/>
          </w:tcPr>
          <w:p w14:paraId="72F3A438"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07EFE631"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1C2688" w:rsidRPr="007264BD" w14:paraId="376596BE" w14:textId="77777777" w:rsidTr="008E10C0">
        <w:tc>
          <w:tcPr>
            <w:tcW w:w="2200" w:type="dxa"/>
            <w:shd w:val="clear" w:color="auto" w:fill="auto"/>
          </w:tcPr>
          <w:p w14:paraId="6A1653B9" w14:textId="49EC284A" w:rsidR="001C2688" w:rsidRPr="007264BD" w:rsidRDefault="001C2688" w:rsidP="001C2688">
            <w:pPr>
              <w:pStyle w:val="BodyText"/>
              <w:rPr>
                <w:rFonts w:hint="eastAsia"/>
                <w:b/>
                <w:sz w:val="21"/>
                <w:szCs w:val="21"/>
                <w:lang w:eastAsia="zh-CN"/>
              </w:rPr>
            </w:pPr>
            <w:r>
              <w:rPr>
                <w:rFonts w:hint="eastAsia"/>
                <w:sz w:val="21"/>
                <w:szCs w:val="21"/>
                <w:lang w:eastAsia="zh-CN"/>
              </w:rPr>
              <w:t>CATT</w:t>
            </w:r>
          </w:p>
        </w:tc>
        <w:tc>
          <w:tcPr>
            <w:tcW w:w="7429" w:type="dxa"/>
            <w:shd w:val="clear" w:color="auto" w:fill="auto"/>
          </w:tcPr>
          <w:p w14:paraId="03D28DB5" w14:textId="77777777" w:rsidR="001C2688" w:rsidRDefault="001C2688" w:rsidP="001C2688">
            <w:pPr>
              <w:pStyle w:val="BodyText"/>
              <w:rPr>
                <w:sz w:val="21"/>
                <w:szCs w:val="21"/>
                <w:lang w:eastAsia="zh-CN"/>
              </w:rPr>
            </w:pPr>
            <w:r>
              <w:rPr>
                <w:rFonts w:hint="eastAsia"/>
                <w:sz w:val="21"/>
                <w:szCs w:val="21"/>
                <w:lang w:eastAsia="zh-CN"/>
              </w:rPr>
              <w:t xml:space="preserve">From our perspective, </w:t>
            </w:r>
            <w:r>
              <w:rPr>
                <w:sz w:val="21"/>
                <w:szCs w:val="21"/>
                <w:lang w:eastAsia="zh-CN"/>
              </w:rPr>
              <w:t xml:space="preserve">the dropping rule </w:t>
            </w:r>
            <w:r>
              <w:rPr>
                <w:rFonts w:hint="eastAsia"/>
                <w:sz w:val="21"/>
                <w:szCs w:val="21"/>
                <w:lang w:eastAsia="zh-CN"/>
              </w:rPr>
              <w:t>should be applied for</w:t>
            </w:r>
            <w:r>
              <w:rPr>
                <w:sz w:val="21"/>
                <w:szCs w:val="21"/>
                <w:lang w:eastAsia="zh-CN"/>
              </w:rPr>
              <w:t xml:space="preserve"> carriers other than the “source carrier” and “target carrier”</w:t>
            </w:r>
            <w:r>
              <w:rPr>
                <w:rFonts w:hint="eastAsia"/>
                <w:sz w:val="21"/>
                <w:szCs w:val="21"/>
                <w:lang w:eastAsia="zh-CN"/>
              </w:rPr>
              <w:t xml:space="preserve"> </w:t>
            </w:r>
            <w:proofErr w:type="gramStart"/>
            <w:r>
              <w:rPr>
                <w:rFonts w:hint="eastAsia"/>
                <w:sz w:val="21"/>
                <w:szCs w:val="21"/>
                <w:lang w:eastAsia="zh-CN"/>
              </w:rPr>
              <w:t>in order to</w:t>
            </w:r>
            <w:proofErr w:type="gramEnd"/>
            <w:r>
              <w:rPr>
                <w:rFonts w:hint="eastAsia"/>
                <w:sz w:val="21"/>
                <w:szCs w:val="21"/>
                <w:lang w:eastAsia="zh-CN"/>
              </w:rPr>
              <w:t xml:space="preserve"> resolve </w:t>
            </w:r>
            <w:r w:rsidRPr="00213F07">
              <w:rPr>
                <w:sz w:val="21"/>
                <w:szCs w:val="21"/>
                <w:lang w:eastAsia="zh-CN"/>
              </w:rPr>
              <w:t>uplink Tx switching</w:t>
            </w:r>
            <w:r>
              <w:rPr>
                <w:rFonts w:hint="eastAsia"/>
                <w:sz w:val="21"/>
                <w:szCs w:val="21"/>
                <w:lang w:eastAsia="zh-CN"/>
              </w:rPr>
              <w:t xml:space="preserve"> issue on multiple carriers.</w:t>
            </w:r>
          </w:p>
          <w:p w14:paraId="7596DB3D" w14:textId="3F92FEAB" w:rsidR="001C2688" w:rsidRDefault="001C2688" w:rsidP="001C2688">
            <w:pPr>
              <w:pStyle w:val="BodyText"/>
              <w:rPr>
                <w:b/>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why </w:t>
            </w:r>
            <w:r>
              <w:rPr>
                <w:sz w:val="21"/>
                <w:szCs w:val="21"/>
                <w:lang w:eastAsia="zh-CN"/>
              </w:rPr>
              <w:t>the dropping rule</w:t>
            </w:r>
            <w:r>
              <w:rPr>
                <w:rFonts w:hint="eastAsia"/>
                <w:sz w:val="21"/>
                <w:szCs w:val="21"/>
                <w:lang w:eastAsia="zh-CN"/>
              </w:rPr>
              <w:t xml:space="preserve"> can</w:t>
            </w:r>
            <w:r>
              <w:rPr>
                <w:sz w:val="21"/>
                <w:szCs w:val="21"/>
                <w:lang w:eastAsia="zh-CN"/>
              </w:rPr>
              <w:t>’</w:t>
            </w:r>
            <w:r>
              <w:rPr>
                <w:rFonts w:hint="eastAsia"/>
                <w:sz w:val="21"/>
                <w:szCs w:val="21"/>
                <w:lang w:eastAsia="zh-CN"/>
              </w:rPr>
              <w:t xml:space="preserve">t be applied for </w:t>
            </w:r>
            <w:r>
              <w:rPr>
                <w:sz w:val="21"/>
                <w:szCs w:val="21"/>
                <w:lang w:eastAsia="zh-CN"/>
              </w:rPr>
              <w:t>carriers other than the “source carrier” and “target carrier”</w:t>
            </w:r>
            <w:r>
              <w:rPr>
                <w:rFonts w:hint="eastAsia"/>
                <w:sz w:val="21"/>
                <w:szCs w:val="21"/>
                <w:lang w:eastAsia="zh-CN"/>
              </w:rPr>
              <w:t>.</w:t>
            </w:r>
          </w:p>
        </w:tc>
      </w:tr>
      <w:tr w:rsidR="001C2688" w:rsidRPr="007264BD" w14:paraId="11F21ADE" w14:textId="77777777" w:rsidTr="008E10C0">
        <w:tc>
          <w:tcPr>
            <w:tcW w:w="2200" w:type="dxa"/>
            <w:shd w:val="clear" w:color="auto" w:fill="auto"/>
          </w:tcPr>
          <w:p w14:paraId="2A2AABB4" w14:textId="0540BC84" w:rsidR="001C2688" w:rsidRPr="007264BD" w:rsidRDefault="001C2688" w:rsidP="001C2688">
            <w:pPr>
              <w:pStyle w:val="BodyText"/>
              <w:rPr>
                <w:rFonts w:hint="eastAsia"/>
                <w:b/>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1F8CD7FE" w14:textId="77777777" w:rsidR="001C2688" w:rsidRDefault="001C2688" w:rsidP="001C2688">
            <w:pPr>
              <w:pStyle w:val="BodyText"/>
              <w:rPr>
                <w:sz w:val="21"/>
                <w:szCs w:val="21"/>
                <w:lang w:eastAsia="zh-CN"/>
              </w:rPr>
            </w:pPr>
            <w:r>
              <w:rPr>
                <w:rFonts w:hint="eastAsia"/>
                <w:sz w:val="21"/>
                <w:szCs w:val="21"/>
                <w:lang w:eastAsia="zh-CN"/>
              </w:rPr>
              <w:t>O</w:t>
            </w:r>
            <w:r>
              <w:rPr>
                <w:sz w:val="21"/>
                <w:szCs w:val="21"/>
                <w:lang w:eastAsia="zh-CN"/>
              </w:rPr>
              <w:t xml:space="preserve">ur understanding is that, the prioritization/dropping rule </w:t>
            </w:r>
            <w:r w:rsidRPr="00213F07">
              <w:rPr>
                <w:sz w:val="21"/>
                <w:szCs w:val="21"/>
                <w:lang w:eastAsia="zh-CN"/>
              </w:rPr>
              <w:t>(section 6.2.1.3 of TS38.214)</w:t>
            </w:r>
            <w:r>
              <w:rPr>
                <w:sz w:val="21"/>
                <w:szCs w:val="21"/>
                <w:lang w:eastAsia="zh-CN"/>
              </w:rPr>
              <w:t xml:space="preserve"> can be applied to “source carrier” and other carriers as well. In this sense, current specification requires the UE to </w:t>
            </w:r>
          </w:p>
          <w:p w14:paraId="7946DC0C" w14:textId="77777777" w:rsidR="001C2688" w:rsidRDefault="001C2688" w:rsidP="001C2688">
            <w:pPr>
              <w:pStyle w:val="BodyText"/>
              <w:rPr>
                <w:sz w:val="21"/>
                <w:szCs w:val="21"/>
                <w:lang w:eastAsia="zh-CN"/>
              </w:rPr>
            </w:pPr>
            <w:r>
              <w:rPr>
                <w:sz w:val="21"/>
                <w:szCs w:val="21"/>
                <w:lang w:eastAsia="zh-CN"/>
              </w:rPr>
              <w:t>1) Perform prioritization/dropping rule between “source carrier” and “target carrier”, and</w:t>
            </w:r>
          </w:p>
          <w:p w14:paraId="2E74C214" w14:textId="77777777" w:rsidR="001C2688" w:rsidRDefault="001C2688" w:rsidP="001C2688">
            <w:pPr>
              <w:pStyle w:val="BodyText"/>
              <w:rPr>
                <w:sz w:val="21"/>
                <w:szCs w:val="21"/>
                <w:lang w:eastAsia="zh-CN"/>
              </w:rPr>
            </w:pPr>
            <w:r>
              <w:rPr>
                <w:sz w:val="21"/>
                <w:szCs w:val="21"/>
                <w:lang w:eastAsia="zh-CN"/>
              </w:rPr>
              <w:t xml:space="preserve">2) Perform suspension on the “source carrier”. </w:t>
            </w:r>
          </w:p>
          <w:p w14:paraId="50464DB6" w14:textId="77777777" w:rsidR="001C2688" w:rsidRDefault="001C2688" w:rsidP="001C2688">
            <w:pPr>
              <w:pStyle w:val="BodyText"/>
              <w:rPr>
                <w:sz w:val="21"/>
                <w:szCs w:val="21"/>
                <w:lang w:eastAsia="zh-CN"/>
              </w:rPr>
            </w:pPr>
            <w:r>
              <w:rPr>
                <w:sz w:val="21"/>
                <w:szCs w:val="21"/>
                <w:lang w:eastAsia="zh-CN"/>
              </w:rPr>
              <w:t xml:space="preserve">The above two UE behaviours seem to conflict with each other. 1) may end up with </w:t>
            </w:r>
            <w:r w:rsidRPr="00616FFD">
              <w:rPr>
                <w:b/>
                <w:sz w:val="21"/>
                <w:szCs w:val="21"/>
                <w:lang w:eastAsia="zh-CN"/>
              </w:rPr>
              <w:t>prioritizing UL transmission on “source carrier”</w:t>
            </w:r>
            <w:r>
              <w:rPr>
                <w:sz w:val="21"/>
                <w:szCs w:val="21"/>
                <w:lang w:eastAsia="zh-CN"/>
              </w:rPr>
              <w:t xml:space="preserve"> while 2) always ends up with suspending transmission on “source carrier” (i.e., </w:t>
            </w:r>
            <w:r w:rsidRPr="00616FFD">
              <w:rPr>
                <w:b/>
                <w:sz w:val="21"/>
                <w:szCs w:val="21"/>
                <w:lang w:eastAsia="zh-CN"/>
              </w:rPr>
              <w:t>prioritizing UL transmission on “target carrier”</w:t>
            </w:r>
            <w:r>
              <w:rPr>
                <w:sz w:val="21"/>
                <w:szCs w:val="21"/>
                <w:lang w:eastAsia="zh-CN"/>
              </w:rPr>
              <w:t xml:space="preserve">). </w:t>
            </w:r>
            <w:r w:rsidRPr="007B5A27">
              <w:rPr>
                <w:color w:val="FF0000"/>
                <w:sz w:val="21"/>
                <w:szCs w:val="21"/>
                <w:lang w:eastAsia="zh-CN"/>
              </w:rPr>
              <w:t>Is this the common understanding?</w:t>
            </w:r>
          </w:p>
          <w:p w14:paraId="34200DCB" w14:textId="77777777" w:rsidR="001C2688" w:rsidRDefault="001C2688" w:rsidP="001C2688">
            <w:pPr>
              <w:pStyle w:val="BodyText"/>
              <w:rPr>
                <w:sz w:val="21"/>
                <w:szCs w:val="21"/>
                <w:lang w:eastAsia="zh-CN"/>
              </w:rPr>
            </w:pPr>
            <w:r>
              <w:rPr>
                <w:sz w:val="21"/>
                <w:szCs w:val="21"/>
                <w:lang w:eastAsia="zh-CN"/>
              </w:rPr>
              <w:t>We are open to hear other companies’ views/understandings on this. If we can reach consensus here, we think it is ok to clarify this issue here at least for UL Tx switching.</w:t>
            </w:r>
          </w:p>
          <w:p w14:paraId="4209EDBC" w14:textId="4CBDF3F2" w:rsidR="001C2688" w:rsidRDefault="001C2688" w:rsidP="001C2688">
            <w:pPr>
              <w:pStyle w:val="BodyText"/>
              <w:rPr>
                <w:b/>
                <w:sz w:val="21"/>
                <w:szCs w:val="21"/>
                <w:lang w:eastAsia="zh-CN"/>
              </w:rPr>
            </w:pPr>
            <w:r w:rsidRPr="007F5502">
              <w:rPr>
                <w:rFonts w:hint="eastAsia"/>
                <w:color w:val="FF0000"/>
                <w:sz w:val="21"/>
                <w:szCs w:val="21"/>
                <w:lang w:eastAsia="zh-CN"/>
              </w:rPr>
              <w:t>B</w:t>
            </w:r>
            <w:r w:rsidRPr="007F5502">
              <w:rPr>
                <w:color w:val="FF0000"/>
                <w:sz w:val="21"/>
                <w:szCs w:val="21"/>
                <w:lang w:eastAsia="zh-CN"/>
              </w:rPr>
              <w:t>esides, we notice that companies are discussing similar issue under [104b-e-NR-7.1CRs -02] in this meeting. It is also fine to wait for the discussion out from that email thread first.</w:t>
            </w:r>
          </w:p>
        </w:tc>
      </w:tr>
      <w:tr w:rsidR="001C2688" w:rsidRPr="007264BD" w14:paraId="4E690FFF" w14:textId="77777777" w:rsidTr="008E10C0">
        <w:tc>
          <w:tcPr>
            <w:tcW w:w="2200" w:type="dxa"/>
            <w:shd w:val="clear" w:color="auto" w:fill="auto"/>
          </w:tcPr>
          <w:p w14:paraId="5ED47753" w14:textId="27F3CD3F" w:rsidR="001C2688" w:rsidRPr="007264BD" w:rsidRDefault="001C2688" w:rsidP="001C2688">
            <w:pPr>
              <w:pStyle w:val="BodyText"/>
              <w:jc w:val="both"/>
              <w:rPr>
                <w:sz w:val="21"/>
                <w:szCs w:val="21"/>
                <w:lang w:eastAsia="zh-CN"/>
              </w:rPr>
            </w:pPr>
            <w:r>
              <w:rPr>
                <w:sz w:val="21"/>
                <w:szCs w:val="21"/>
                <w:lang w:eastAsia="zh-CN"/>
              </w:rPr>
              <w:t>Qualcomm</w:t>
            </w:r>
          </w:p>
        </w:tc>
        <w:tc>
          <w:tcPr>
            <w:tcW w:w="7429" w:type="dxa"/>
            <w:shd w:val="clear" w:color="auto" w:fill="auto"/>
          </w:tcPr>
          <w:p w14:paraId="17F28871" w14:textId="61AB8FC4" w:rsidR="001C2688" w:rsidRPr="007264BD" w:rsidRDefault="001C2688" w:rsidP="001C2688">
            <w:pPr>
              <w:pStyle w:val="BodyText"/>
              <w:jc w:val="both"/>
              <w:rPr>
                <w:sz w:val="21"/>
                <w:szCs w:val="21"/>
                <w:lang w:eastAsia="zh-CN"/>
              </w:rPr>
            </w:pPr>
            <w:r>
              <w:rPr>
                <w:sz w:val="21"/>
                <w:szCs w:val="21"/>
                <w:lang w:eastAsia="zh-CN"/>
              </w:rPr>
              <w:t xml:space="preserve">No to first one and yes to second one. More detail explanation could be found in the above response. </w:t>
            </w:r>
          </w:p>
        </w:tc>
      </w:tr>
      <w:tr w:rsidR="001C2688" w:rsidRPr="007264BD" w14:paraId="607BC70A" w14:textId="77777777" w:rsidTr="008E10C0">
        <w:tc>
          <w:tcPr>
            <w:tcW w:w="2200" w:type="dxa"/>
            <w:shd w:val="clear" w:color="auto" w:fill="auto"/>
          </w:tcPr>
          <w:p w14:paraId="2F978546" w14:textId="77777777" w:rsidR="001C2688" w:rsidRPr="007264BD" w:rsidRDefault="001C2688" w:rsidP="001C2688">
            <w:pPr>
              <w:pStyle w:val="BodyText"/>
              <w:jc w:val="both"/>
              <w:rPr>
                <w:sz w:val="21"/>
                <w:szCs w:val="21"/>
                <w:lang w:eastAsia="zh-CN"/>
              </w:rPr>
            </w:pPr>
          </w:p>
        </w:tc>
        <w:tc>
          <w:tcPr>
            <w:tcW w:w="7429" w:type="dxa"/>
            <w:shd w:val="clear" w:color="auto" w:fill="auto"/>
          </w:tcPr>
          <w:p w14:paraId="62E0ADE3" w14:textId="77777777" w:rsidR="001C2688" w:rsidRPr="003250FE" w:rsidRDefault="001C2688" w:rsidP="001C2688">
            <w:pPr>
              <w:autoSpaceDE/>
              <w:autoSpaceDN/>
              <w:adjustRightInd/>
              <w:spacing w:after="120"/>
              <w:jc w:val="both"/>
              <w:textAlignment w:val="auto"/>
              <w:rPr>
                <w:rFonts w:eastAsia="Batang"/>
                <w:lang w:eastAsia="x-none"/>
              </w:rPr>
            </w:pPr>
          </w:p>
        </w:tc>
      </w:tr>
      <w:tr w:rsidR="001C2688" w:rsidRPr="007264BD" w14:paraId="51B08AB4" w14:textId="77777777" w:rsidTr="008E10C0">
        <w:tc>
          <w:tcPr>
            <w:tcW w:w="2200" w:type="dxa"/>
            <w:shd w:val="clear" w:color="auto" w:fill="auto"/>
          </w:tcPr>
          <w:p w14:paraId="078FA1DA" w14:textId="77777777" w:rsidR="001C2688" w:rsidRPr="007264BD" w:rsidRDefault="001C2688" w:rsidP="001C2688">
            <w:pPr>
              <w:pStyle w:val="BodyText"/>
              <w:jc w:val="both"/>
              <w:rPr>
                <w:sz w:val="21"/>
                <w:szCs w:val="21"/>
                <w:lang w:eastAsia="zh-CN"/>
              </w:rPr>
            </w:pPr>
          </w:p>
        </w:tc>
        <w:tc>
          <w:tcPr>
            <w:tcW w:w="7429" w:type="dxa"/>
            <w:shd w:val="clear" w:color="auto" w:fill="auto"/>
          </w:tcPr>
          <w:p w14:paraId="2C40EC28" w14:textId="77777777" w:rsidR="001C2688" w:rsidRPr="007264BD" w:rsidRDefault="001C2688" w:rsidP="001C2688">
            <w:pPr>
              <w:pStyle w:val="BodyText"/>
              <w:jc w:val="both"/>
              <w:rPr>
                <w:sz w:val="21"/>
                <w:szCs w:val="21"/>
                <w:lang w:eastAsia="zh-CN"/>
              </w:rPr>
            </w:pPr>
          </w:p>
        </w:tc>
      </w:tr>
    </w:tbl>
    <w:p w14:paraId="7CC602DD" w14:textId="77777777" w:rsidR="00EF01D5" w:rsidRPr="003852E7" w:rsidRDefault="00EF01D5" w:rsidP="00EF01D5">
      <w:pPr>
        <w:rPr>
          <w:sz w:val="21"/>
          <w:szCs w:val="21"/>
          <w:highlight w:val="cyan"/>
          <w:lang w:eastAsia="zh-CN"/>
        </w:rPr>
      </w:pPr>
    </w:p>
    <w:p w14:paraId="5368D291" w14:textId="71DDF804" w:rsidR="00EF01D5" w:rsidRDefault="00EF01D5" w:rsidP="00EF01D5">
      <w:pPr>
        <w:rPr>
          <w:sz w:val="21"/>
          <w:szCs w:val="21"/>
          <w:lang w:val="en-GB" w:eastAsia="zh-CN"/>
        </w:rPr>
      </w:pPr>
      <w:r w:rsidRPr="00F2183D">
        <w:rPr>
          <w:rFonts w:hint="eastAsia"/>
          <w:b/>
          <w:sz w:val="21"/>
          <w:szCs w:val="21"/>
          <w:highlight w:val="yellow"/>
          <w:lang w:val="en-GB" w:eastAsia="zh-CN"/>
        </w:rPr>
        <w:t>F</w:t>
      </w:r>
      <w:r w:rsidRPr="00F2183D">
        <w:rPr>
          <w:b/>
          <w:sz w:val="21"/>
          <w:szCs w:val="21"/>
          <w:highlight w:val="yellow"/>
          <w:lang w:val="en-GB" w:eastAsia="zh-CN"/>
        </w:rPr>
        <w:t>L comments:</w:t>
      </w:r>
      <w:r w:rsidRPr="00F2183D">
        <w:rPr>
          <w:sz w:val="21"/>
          <w:szCs w:val="21"/>
          <w:highlight w:val="yellow"/>
          <w:lang w:val="en-GB" w:eastAsia="zh-CN"/>
        </w:rPr>
        <w:t xml:space="preserve"> </w:t>
      </w:r>
      <w:r w:rsidRPr="00F2183D">
        <w:rPr>
          <w:b/>
          <w:sz w:val="21"/>
          <w:szCs w:val="21"/>
          <w:highlight w:val="yellow"/>
          <w:lang w:val="en-GB" w:eastAsia="zh-CN"/>
        </w:rPr>
        <w:t xml:space="preserve">Regarding SRS antenna switching, </w:t>
      </w:r>
      <w:r w:rsidR="00F02987">
        <w:rPr>
          <w:b/>
          <w:sz w:val="21"/>
          <w:szCs w:val="21"/>
          <w:highlight w:val="yellow"/>
          <w:lang w:val="en-GB" w:eastAsia="zh-CN"/>
        </w:rPr>
        <w:t>companies are encouraged to check whether it is a valid case after Qualcomm’s explanation</w:t>
      </w:r>
      <w:r w:rsidRPr="00F2183D">
        <w:rPr>
          <w:b/>
          <w:sz w:val="21"/>
          <w:szCs w:val="21"/>
          <w:highlight w:val="yellow"/>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26D55E2D" w14:textId="77777777" w:rsidTr="008E10C0">
        <w:tc>
          <w:tcPr>
            <w:tcW w:w="2200" w:type="dxa"/>
            <w:shd w:val="clear" w:color="auto" w:fill="auto"/>
          </w:tcPr>
          <w:p w14:paraId="7762EF4C"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298322A8"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0E28D6" w:rsidRPr="007264BD" w14:paraId="7EEC301D" w14:textId="77777777" w:rsidTr="008E10C0">
        <w:tc>
          <w:tcPr>
            <w:tcW w:w="2200" w:type="dxa"/>
            <w:shd w:val="clear" w:color="auto" w:fill="auto"/>
          </w:tcPr>
          <w:p w14:paraId="77BC191B" w14:textId="528D00E0" w:rsidR="000E28D6" w:rsidRPr="007264BD" w:rsidRDefault="000E28D6" w:rsidP="000E28D6">
            <w:pPr>
              <w:pStyle w:val="BodyText"/>
              <w:rPr>
                <w:rFonts w:hint="eastAsia"/>
                <w:b/>
                <w:sz w:val="21"/>
                <w:szCs w:val="21"/>
                <w:lang w:eastAsia="zh-CN"/>
              </w:rPr>
            </w:pPr>
            <w:r>
              <w:rPr>
                <w:rFonts w:hint="eastAsia"/>
                <w:sz w:val="21"/>
                <w:szCs w:val="21"/>
                <w:lang w:eastAsia="zh-CN"/>
              </w:rPr>
              <w:lastRenderedPageBreak/>
              <w:t>CATT</w:t>
            </w:r>
          </w:p>
        </w:tc>
        <w:tc>
          <w:tcPr>
            <w:tcW w:w="7429" w:type="dxa"/>
            <w:shd w:val="clear" w:color="auto" w:fill="auto"/>
          </w:tcPr>
          <w:p w14:paraId="066763CD" w14:textId="77777777" w:rsidR="000E28D6" w:rsidRDefault="000E28D6" w:rsidP="000E28D6">
            <w:pPr>
              <w:pStyle w:val="BodyText"/>
              <w:rPr>
                <w:sz w:val="21"/>
                <w:szCs w:val="21"/>
                <w:lang w:eastAsia="zh-CN"/>
              </w:rPr>
            </w:pPr>
            <w:r>
              <w:rPr>
                <w:rFonts w:hint="eastAsia"/>
                <w:sz w:val="21"/>
                <w:szCs w:val="21"/>
                <w:lang w:eastAsia="zh-CN"/>
              </w:rPr>
              <w:t xml:space="preserve">Based on </w:t>
            </w:r>
            <w:r w:rsidRPr="00D576D8">
              <w:rPr>
                <w:sz w:val="21"/>
                <w:szCs w:val="21"/>
                <w:lang w:eastAsia="zh-CN"/>
              </w:rPr>
              <w:t>Qualcomm</w:t>
            </w:r>
            <w:r>
              <w:rPr>
                <w:sz w:val="21"/>
                <w:szCs w:val="21"/>
                <w:lang w:eastAsia="zh-CN"/>
              </w:rPr>
              <w:t>’</w:t>
            </w:r>
            <w:r>
              <w:rPr>
                <w:rFonts w:hint="eastAsia"/>
                <w:sz w:val="21"/>
                <w:szCs w:val="21"/>
                <w:lang w:eastAsia="zh-CN"/>
              </w:rPr>
              <w:t xml:space="preserve">s </w:t>
            </w:r>
            <w:r>
              <w:rPr>
                <w:sz w:val="21"/>
                <w:szCs w:val="21"/>
                <w:lang w:eastAsia="zh-CN"/>
              </w:rPr>
              <w:t>explanation</w:t>
            </w:r>
            <w:r>
              <w:rPr>
                <w:rFonts w:hint="eastAsia"/>
                <w:sz w:val="21"/>
                <w:szCs w:val="21"/>
                <w:lang w:eastAsia="zh-CN"/>
              </w:rPr>
              <w:t xml:space="preserve">, the intention is to </w:t>
            </w:r>
            <w:r>
              <w:rPr>
                <w:sz w:val="21"/>
                <w:szCs w:val="21"/>
                <w:lang w:eastAsia="zh-CN"/>
              </w:rPr>
              <w:t>avoid</w:t>
            </w:r>
            <w:r>
              <w:rPr>
                <w:rFonts w:hint="eastAsia"/>
                <w:sz w:val="21"/>
                <w:szCs w:val="21"/>
                <w:lang w:eastAsia="zh-CN"/>
              </w:rPr>
              <w:t xml:space="preserve"> UE executing </w:t>
            </w:r>
            <w:r w:rsidRPr="00D576D8">
              <w:rPr>
                <w:sz w:val="21"/>
                <w:szCs w:val="21"/>
                <w:lang w:eastAsia="zh-CN"/>
              </w:rPr>
              <w:t>filter</w:t>
            </w:r>
            <w:r w:rsidRPr="00D576D8">
              <w:rPr>
                <w:rFonts w:hint="eastAsia"/>
                <w:sz w:val="21"/>
                <w:szCs w:val="21"/>
                <w:lang w:eastAsia="zh-CN"/>
              </w:rPr>
              <w:t>ing</w:t>
            </w:r>
            <w:r w:rsidRPr="00D576D8">
              <w:rPr>
                <w:sz w:val="21"/>
                <w:szCs w:val="21"/>
                <w:lang w:eastAsia="zh-CN"/>
              </w:rPr>
              <w:t xml:space="preserve"> grants requiring transmissions within the gap</w:t>
            </w:r>
            <w:r>
              <w:rPr>
                <w:rFonts w:hint="eastAsia"/>
                <w:sz w:val="21"/>
                <w:szCs w:val="21"/>
                <w:lang w:eastAsia="zh-CN"/>
              </w:rPr>
              <w:t>.</w:t>
            </w:r>
          </w:p>
          <w:p w14:paraId="061C18B3" w14:textId="476C5B75" w:rsidR="000E28D6" w:rsidRDefault="000E28D6" w:rsidP="000E28D6">
            <w:pPr>
              <w:pStyle w:val="BodyText"/>
              <w:rPr>
                <w:b/>
                <w:sz w:val="21"/>
                <w:szCs w:val="21"/>
                <w:lang w:eastAsia="zh-CN"/>
              </w:rPr>
            </w:pPr>
            <w:r>
              <w:rPr>
                <w:rFonts w:hint="eastAsia"/>
                <w:sz w:val="21"/>
                <w:szCs w:val="21"/>
                <w:lang w:eastAsia="zh-CN"/>
              </w:rPr>
              <w:t>In this case, one chair note as ZTE mentioned is enough.</w:t>
            </w:r>
          </w:p>
        </w:tc>
      </w:tr>
      <w:tr w:rsidR="000E28D6" w:rsidRPr="007264BD" w14:paraId="17A0CD33" w14:textId="77777777" w:rsidTr="008E10C0">
        <w:tc>
          <w:tcPr>
            <w:tcW w:w="2200" w:type="dxa"/>
            <w:shd w:val="clear" w:color="auto" w:fill="auto"/>
          </w:tcPr>
          <w:p w14:paraId="0A53434C" w14:textId="22FD62E2" w:rsidR="000E28D6" w:rsidRPr="007264BD" w:rsidRDefault="000E28D6" w:rsidP="000E28D6">
            <w:pPr>
              <w:pStyle w:val="BodyText"/>
              <w:rPr>
                <w:rFonts w:hint="eastAsia"/>
                <w:b/>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6DC74799" w14:textId="77777777" w:rsidR="000E28D6" w:rsidRDefault="000E28D6" w:rsidP="000E28D6">
            <w:pPr>
              <w:pStyle w:val="BodyText"/>
              <w:rPr>
                <w:sz w:val="21"/>
                <w:szCs w:val="21"/>
                <w:lang w:eastAsia="zh-CN"/>
              </w:rPr>
            </w:pPr>
            <w:r>
              <w:rPr>
                <w:rFonts w:hint="eastAsia"/>
                <w:sz w:val="21"/>
                <w:szCs w:val="21"/>
                <w:lang w:eastAsia="zh-CN"/>
              </w:rPr>
              <w:t>O</w:t>
            </w:r>
            <w:r>
              <w:rPr>
                <w:sz w:val="21"/>
                <w:szCs w:val="21"/>
                <w:lang w:eastAsia="zh-CN"/>
              </w:rPr>
              <w:t>k to clarify this issue. Qualcomm’s previous proposal is also fine for us (copied below). In fact, we think our previous proposed conclusion is in line with the following proposal from Qualcomm.</w:t>
            </w:r>
          </w:p>
          <w:p w14:paraId="374971D5" w14:textId="77E07AA9" w:rsidR="000E28D6" w:rsidRPr="000E28D6" w:rsidRDefault="000E28D6" w:rsidP="000E28D6">
            <w:pPr>
              <w:numPr>
                <w:ilvl w:val="0"/>
                <w:numId w:val="14"/>
              </w:numPr>
              <w:spacing w:line="240" w:lineRule="auto"/>
              <w:rPr>
                <w:i/>
                <w:sz w:val="21"/>
                <w:szCs w:val="21"/>
                <w:lang w:val="en-GB"/>
              </w:rPr>
            </w:pPr>
            <w:r w:rsidRPr="007B5A27">
              <w:rPr>
                <w:bCs/>
                <w:i/>
                <w:sz w:val="21"/>
                <w:szCs w:val="21"/>
              </w:rPr>
              <w:t>In the Y-symbol gap between SRS transmissions defined by Table 6.2.1.2-1 in 38.214, the UE is assumed to operate with the same number of ports as before and after the gap.</w:t>
            </w:r>
          </w:p>
        </w:tc>
      </w:tr>
      <w:tr w:rsidR="000E28D6" w:rsidRPr="007264BD" w14:paraId="211810A9" w14:textId="77777777" w:rsidTr="008E10C0">
        <w:tc>
          <w:tcPr>
            <w:tcW w:w="2200" w:type="dxa"/>
            <w:shd w:val="clear" w:color="auto" w:fill="auto"/>
          </w:tcPr>
          <w:p w14:paraId="628AA156" w14:textId="11F585A7" w:rsidR="000E28D6" w:rsidRPr="007264BD" w:rsidRDefault="000E28D6" w:rsidP="000E28D6">
            <w:pPr>
              <w:pStyle w:val="BodyText"/>
              <w:jc w:val="both"/>
              <w:rPr>
                <w:sz w:val="21"/>
                <w:szCs w:val="21"/>
                <w:lang w:eastAsia="zh-CN"/>
              </w:rPr>
            </w:pPr>
            <w:r>
              <w:rPr>
                <w:sz w:val="21"/>
                <w:szCs w:val="21"/>
                <w:lang w:eastAsia="zh-CN"/>
              </w:rPr>
              <w:t>Qualcomm</w:t>
            </w:r>
          </w:p>
        </w:tc>
        <w:tc>
          <w:tcPr>
            <w:tcW w:w="7429" w:type="dxa"/>
            <w:shd w:val="clear" w:color="auto" w:fill="auto"/>
          </w:tcPr>
          <w:p w14:paraId="7EDE3160" w14:textId="77777777" w:rsidR="001D7DA3" w:rsidRDefault="000E28D6" w:rsidP="000E28D6">
            <w:pPr>
              <w:pStyle w:val="BodyText"/>
              <w:jc w:val="both"/>
              <w:rPr>
                <w:sz w:val="21"/>
                <w:szCs w:val="21"/>
                <w:lang w:eastAsia="zh-CN"/>
              </w:rPr>
            </w:pPr>
            <w:r>
              <w:rPr>
                <w:sz w:val="21"/>
                <w:szCs w:val="21"/>
                <w:lang w:eastAsia="zh-CN"/>
              </w:rPr>
              <w:t>Yes.</w:t>
            </w:r>
            <w:r w:rsidR="00B77D27">
              <w:rPr>
                <w:sz w:val="21"/>
                <w:szCs w:val="21"/>
                <w:lang w:eastAsia="zh-CN"/>
              </w:rPr>
              <w:t xml:space="preserve"> </w:t>
            </w:r>
          </w:p>
          <w:p w14:paraId="7B5C5AE6" w14:textId="6E472D15" w:rsidR="000E28D6" w:rsidRPr="007264BD" w:rsidRDefault="001D7DA3" w:rsidP="000E28D6">
            <w:pPr>
              <w:pStyle w:val="BodyText"/>
              <w:jc w:val="both"/>
              <w:rPr>
                <w:sz w:val="21"/>
                <w:szCs w:val="21"/>
                <w:lang w:eastAsia="zh-CN"/>
              </w:rPr>
            </w:pPr>
            <w:r>
              <w:rPr>
                <w:sz w:val="21"/>
                <w:szCs w:val="21"/>
                <w:lang w:eastAsia="zh-CN"/>
              </w:rPr>
              <w:t>Our 1</w:t>
            </w:r>
            <w:r w:rsidRPr="001D7DA3">
              <w:rPr>
                <w:sz w:val="21"/>
                <w:szCs w:val="21"/>
                <w:vertAlign w:val="superscript"/>
                <w:lang w:eastAsia="zh-CN"/>
              </w:rPr>
              <w:t>st</w:t>
            </w:r>
            <w:r>
              <w:rPr>
                <w:sz w:val="21"/>
                <w:szCs w:val="21"/>
                <w:lang w:eastAsia="zh-CN"/>
              </w:rPr>
              <w:t xml:space="preserve"> preference is our</w:t>
            </w:r>
            <w:r w:rsidR="00B77D27">
              <w:rPr>
                <w:sz w:val="21"/>
                <w:szCs w:val="21"/>
                <w:lang w:eastAsia="zh-CN"/>
              </w:rPr>
              <w:t xml:space="preserve"> former proposal listed by ZTE above</w:t>
            </w:r>
            <w:r>
              <w:rPr>
                <w:sz w:val="21"/>
                <w:szCs w:val="21"/>
                <w:lang w:eastAsia="zh-CN"/>
              </w:rPr>
              <w:t>, we are also ok with ZTE’s clarification and the only issue is we would need to re-</w:t>
            </w:r>
            <w:r w:rsidR="0092648A">
              <w:rPr>
                <w:sz w:val="21"/>
                <w:szCs w:val="21"/>
                <w:lang w:eastAsia="zh-CN"/>
              </w:rPr>
              <w:t>discuss</w:t>
            </w:r>
            <w:r>
              <w:rPr>
                <w:sz w:val="21"/>
                <w:szCs w:val="21"/>
                <w:lang w:eastAsia="zh-CN"/>
              </w:rPr>
              <w:t xml:space="preserve"> this for R17.</w:t>
            </w:r>
          </w:p>
        </w:tc>
      </w:tr>
      <w:tr w:rsidR="000E28D6" w:rsidRPr="007264BD" w14:paraId="0E4EA877" w14:textId="77777777" w:rsidTr="008E10C0">
        <w:tc>
          <w:tcPr>
            <w:tcW w:w="2200" w:type="dxa"/>
            <w:shd w:val="clear" w:color="auto" w:fill="auto"/>
          </w:tcPr>
          <w:p w14:paraId="3343D479" w14:textId="77777777" w:rsidR="000E28D6" w:rsidRPr="007264BD" w:rsidRDefault="000E28D6" w:rsidP="000E28D6">
            <w:pPr>
              <w:pStyle w:val="BodyText"/>
              <w:jc w:val="both"/>
              <w:rPr>
                <w:sz w:val="21"/>
                <w:szCs w:val="21"/>
                <w:lang w:eastAsia="zh-CN"/>
              </w:rPr>
            </w:pPr>
          </w:p>
        </w:tc>
        <w:tc>
          <w:tcPr>
            <w:tcW w:w="7429" w:type="dxa"/>
            <w:shd w:val="clear" w:color="auto" w:fill="auto"/>
          </w:tcPr>
          <w:p w14:paraId="4C3AFED2" w14:textId="77777777" w:rsidR="000E28D6" w:rsidRPr="003250FE" w:rsidRDefault="000E28D6" w:rsidP="000E28D6">
            <w:pPr>
              <w:autoSpaceDE/>
              <w:autoSpaceDN/>
              <w:adjustRightInd/>
              <w:spacing w:after="120"/>
              <w:jc w:val="both"/>
              <w:textAlignment w:val="auto"/>
              <w:rPr>
                <w:rFonts w:eastAsia="Batang"/>
                <w:lang w:eastAsia="x-none"/>
              </w:rPr>
            </w:pPr>
          </w:p>
        </w:tc>
      </w:tr>
      <w:tr w:rsidR="000E28D6" w:rsidRPr="007264BD" w14:paraId="42BF4886" w14:textId="77777777" w:rsidTr="008E10C0">
        <w:tc>
          <w:tcPr>
            <w:tcW w:w="2200" w:type="dxa"/>
            <w:shd w:val="clear" w:color="auto" w:fill="auto"/>
          </w:tcPr>
          <w:p w14:paraId="7AA19F77" w14:textId="77777777" w:rsidR="000E28D6" w:rsidRPr="007264BD" w:rsidRDefault="000E28D6" w:rsidP="000E28D6">
            <w:pPr>
              <w:pStyle w:val="BodyText"/>
              <w:jc w:val="both"/>
              <w:rPr>
                <w:sz w:val="21"/>
                <w:szCs w:val="21"/>
                <w:lang w:eastAsia="zh-CN"/>
              </w:rPr>
            </w:pPr>
          </w:p>
        </w:tc>
        <w:tc>
          <w:tcPr>
            <w:tcW w:w="7429" w:type="dxa"/>
            <w:shd w:val="clear" w:color="auto" w:fill="auto"/>
          </w:tcPr>
          <w:p w14:paraId="256F87F3" w14:textId="77777777" w:rsidR="000E28D6" w:rsidRPr="007264BD" w:rsidRDefault="000E28D6" w:rsidP="000E28D6">
            <w:pPr>
              <w:pStyle w:val="BodyText"/>
              <w:jc w:val="both"/>
              <w:rPr>
                <w:sz w:val="21"/>
                <w:szCs w:val="21"/>
                <w:lang w:eastAsia="zh-CN"/>
              </w:rPr>
            </w:pPr>
          </w:p>
        </w:tc>
      </w:tr>
    </w:tbl>
    <w:p w14:paraId="3F4E0EF4" w14:textId="77777777" w:rsidR="00EF01D5" w:rsidRDefault="00EF01D5" w:rsidP="00EF01D5">
      <w:pPr>
        <w:rPr>
          <w:sz w:val="21"/>
          <w:szCs w:val="21"/>
          <w:highlight w:val="cyan"/>
          <w:lang w:val="en-GB" w:eastAsia="zh-CN"/>
        </w:rPr>
      </w:pPr>
    </w:p>
    <w:p w14:paraId="30A06B0D" w14:textId="571A0D9A" w:rsidR="00EF01D5" w:rsidRDefault="00EF01D5" w:rsidP="00EF01D5">
      <w:pPr>
        <w:rPr>
          <w:b/>
          <w:sz w:val="21"/>
          <w:szCs w:val="21"/>
          <w:highlight w:val="yellow"/>
          <w:lang w:val="en-GB" w:eastAsia="zh-CN"/>
        </w:rPr>
      </w:pPr>
      <w:r w:rsidRPr="00B43667">
        <w:rPr>
          <w:rFonts w:hint="eastAsia"/>
          <w:b/>
          <w:sz w:val="21"/>
          <w:szCs w:val="21"/>
          <w:highlight w:val="yellow"/>
          <w:lang w:val="en-GB" w:eastAsia="zh-CN"/>
        </w:rPr>
        <w:t>F</w:t>
      </w:r>
      <w:r w:rsidR="0089521B">
        <w:rPr>
          <w:b/>
          <w:sz w:val="21"/>
          <w:szCs w:val="21"/>
          <w:highlight w:val="yellow"/>
          <w:lang w:val="en-GB" w:eastAsia="zh-CN"/>
        </w:rPr>
        <w:t>L comments: For c</w:t>
      </w:r>
      <w:r w:rsidRPr="00B43667">
        <w:rPr>
          <w:b/>
          <w:sz w:val="21"/>
          <w:szCs w:val="21"/>
          <w:highlight w:val="yellow"/>
          <w:lang w:val="en-GB" w:eastAsia="zh-CN"/>
        </w:rPr>
        <w:t>larification on UCI mapping, it seems majority companies can accept option 2.</w:t>
      </w:r>
      <w:r>
        <w:rPr>
          <w:b/>
          <w:sz w:val="21"/>
          <w:szCs w:val="21"/>
          <w:highlight w:val="yellow"/>
          <w:lang w:val="en-GB" w:eastAsia="zh-CN"/>
        </w:rPr>
        <w:t xml:space="preserve"> Option 2 is rephrased as follows:</w:t>
      </w:r>
    </w:p>
    <w:p w14:paraId="1537A558" w14:textId="77777777" w:rsidR="00EF01D5" w:rsidRDefault="00EF01D5" w:rsidP="00EF01D5">
      <w:pPr>
        <w:rPr>
          <w:b/>
          <w:sz w:val="21"/>
          <w:szCs w:val="21"/>
          <w:highlight w:val="yellow"/>
          <w:lang w:val="en-GB" w:eastAsia="zh-CN"/>
        </w:rPr>
      </w:pPr>
      <w:r>
        <w:rPr>
          <w:b/>
          <w:sz w:val="21"/>
          <w:szCs w:val="21"/>
          <w:highlight w:val="yellow"/>
          <w:lang w:val="en-GB" w:eastAsia="zh-CN"/>
        </w:rPr>
        <w:t>Proposal 3:</w:t>
      </w:r>
    </w:p>
    <w:p w14:paraId="12CEEFB9" w14:textId="77777777" w:rsidR="00EF01D5" w:rsidRPr="005176D4" w:rsidRDefault="00EF01D5" w:rsidP="00EF01D5">
      <w:pPr>
        <w:pStyle w:val="BodyText"/>
        <w:numPr>
          <w:ilvl w:val="0"/>
          <w:numId w:val="14"/>
        </w:numPr>
        <w:jc w:val="both"/>
        <w:rPr>
          <w:sz w:val="21"/>
          <w:szCs w:val="21"/>
          <w:lang w:eastAsia="zh-CN"/>
        </w:rPr>
      </w:pPr>
      <w:bookmarkStart w:id="182" w:name="OLE_LINK2"/>
      <w:r w:rsidRPr="005176D4">
        <w:rPr>
          <w:sz w:val="21"/>
          <w:szCs w:val="21"/>
          <w:lang w:eastAsia="zh-CN"/>
        </w:rPr>
        <w:t>For inter-band UL CA, if uplink Tx switching is configured, and if UE is scheduled or configured PUCCH transmission on carrier 1 and 2-port PUSCH transmission on carrier 2 simultaneously, UCI is multiplexed on PUSCH on carrier 2 and the UE is not expected to transmit on any of the two carriers in the switching period.</w:t>
      </w:r>
    </w:p>
    <w:bookmarkEnd w:id="182"/>
    <w:p w14:paraId="27CF3C0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EF01D5" w:rsidRPr="007264BD" w14:paraId="169BD816" w14:textId="77777777" w:rsidTr="008E10C0">
        <w:tc>
          <w:tcPr>
            <w:tcW w:w="2200" w:type="dxa"/>
            <w:shd w:val="clear" w:color="auto" w:fill="auto"/>
          </w:tcPr>
          <w:p w14:paraId="543E1495"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6CA87BA2"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870B02" w:rsidRPr="007264BD" w14:paraId="5EAD604C" w14:textId="77777777" w:rsidTr="008E10C0">
        <w:tc>
          <w:tcPr>
            <w:tcW w:w="2200" w:type="dxa"/>
            <w:shd w:val="clear" w:color="auto" w:fill="auto"/>
          </w:tcPr>
          <w:p w14:paraId="29E961C7" w14:textId="525654A0" w:rsidR="00870B02" w:rsidRPr="007264BD" w:rsidRDefault="00870B02" w:rsidP="000A6164">
            <w:pPr>
              <w:pStyle w:val="BodyText"/>
              <w:rPr>
                <w:rFonts w:hint="eastAsia"/>
                <w:b/>
                <w:sz w:val="21"/>
                <w:szCs w:val="21"/>
                <w:lang w:eastAsia="zh-CN"/>
              </w:rPr>
            </w:pPr>
            <w:r>
              <w:rPr>
                <w:rFonts w:hint="eastAsia"/>
                <w:sz w:val="21"/>
                <w:szCs w:val="21"/>
                <w:lang w:eastAsia="zh-CN"/>
              </w:rPr>
              <w:t>CATT</w:t>
            </w:r>
          </w:p>
        </w:tc>
        <w:tc>
          <w:tcPr>
            <w:tcW w:w="7429" w:type="dxa"/>
            <w:shd w:val="clear" w:color="auto" w:fill="auto"/>
          </w:tcPr>
          <w:p w14:paraId="7958CC95" w14:textId="54F95E7B" w:rsidR="00870B02" w:rsidRDefault="00870B02" w:rsidP="000A6164">
            <w:pPr>
              <w:pStyle w:val="BodyText"/>
              <w:rPr>
                <w:b/>
                <w:sz w:val="21"/>
                <w:szCs w:val="21"/>
                <w:lang w:eastAsia="zh-CN"/>
              </w:rPr>
            </w:pPr>
            <w:r>
              <w:rPr>
                <w:sz w:val="21"/>
                <w:szCs w:val="21"/>
                <w:lang w:eastAsia="zh-CN"/>
              </w:rPr>
              <w:t>W</w:t>
            </w:r>
            <w:r>
              <w:rPr>
                <w:rFonts w:hint="eastAsia"/>
                <w:sz w:val="21"/>
                <w:szCs w:val="21"/>
                <w:lang w:eastAsia="zh-CN"/>
              </w:rPr>
              <w:t>e are fine with FL proposal.</w:t>
            </w:r>
          </w:p>
        </w:tc>
      </w:tr>
      <w:tr w:rsidR="00870B02" w:rsidRPr="007264BD" w14:paraId="4F37E27D" w14:textId="77777777" w:rsidTr="008E10C0">
        <w:tc>
          <w:tcPr>
            <w:tcW w:w="2200" w:type="dxa"/>
            <w:shd w:val="clear" w:color="auto" w:fill="auto"/>
          </w:tcPr>
          <w:p w14:paraId="25352A1E" w14:textId="7DAA8526" w:rsidR="00870B02" w:rsidRPr="007264BD" w:rsidRDefault="00870B02" w:rsidP="000A6164">
            <w:pPr>
              <w:pStyle w:val="BodyText"/>
              <w:rPr>
                <w:rFonts w:hint="eastAsia"/>
                <w:b/>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039D93B3" w14:textId="11C2F54C" w:rsidR="00870B02" w:rsidRDefault="00870B02" w:rsidP="000A6164">
            <w:pPr>
              <w:pStyle w:val="BodyText"/>
              <w:rPr>
                <w:b/>
                <w:sz w:val="21"/>
                <w:szCs w:val="21"/>
                <w:lang w:eastAsia="zh-CN"/>
              </w:rPr>
            </w:pPr>
            <w:r>
              <w:rPr>
                <w:rFonts w:hint="eastAsia"/>
                <w:sz w:val="21"/>
                <w:szCs w:val="21"/>
                <w:lang w:eastAsia="zh-CN"/>
              </w:rPr>
              <w:t>O</w:t>
            </w:r>
            <w:r>
              <w:rPr>
                <w:sz w:val="21"/>
                <w:szCs w:val="21"/>
                <w:lang w:eastAsia="zh-CN"/>
              </w:rPr>
              <w:t>k with this proposed conclusion.</w:t>
            </w:r>
          </w:p>
        </w:tc>
      </w:tr>
      <w:tr w:rsidR="00870B02" w:rsidRPr="007264BD" w14:paraId="5C0712CE" w14:textId="77777777" w:rsidTr="008E10C0">
        <w:tc>
          <w:tcPr>
            <w:tcW w:w="2200" w:type="dxa"/>
            <w:shd w:val="clear" w:color="auto" w:fill="auto"/>
          </w:tcPr>
          <w:p w14:paraId="73BD7C8F" w14:textId="5F3AE30A" w:rsidR="00870B02" w:rsidRPr="007264BD" w:rsidRDefault="00870B02" w:rsidP="00870B02">
            <w:pPr>
              <w:pStyle w:val="BodyText"/>
              <w:jc w:val="both"/>
              <w:rPr>
                <w:sz w:val="21"/>
                <w:szCs w:val="21"/>
                <w:lang w:eastAsia="zh-CN"/>
              </w:rPr>
            </w:pPr>
            <w:r>
              <w:rPr>
                <w:sz w:val="21"/>
                <w:szCs w:val="21"/>
                <w:lang w:eastAsia="zh-CN"/>
              </w:rPr>
              <w:t>Qualcomm</w:t>
            </w:r>
          </w:p>
        </w:tc>
        <w:tc>
          <w:tcPr>
            <w:tcW w:w="7429" w:type="dxa"/>
            <w:shd w:val="clear" w:color="auto" w:fill="auto"/>
          </w:tcPr>
          <w:p w14:paraId="59301298" w14:textId="6BEA532C" w:rsidR="00870B02" w:rsidRDefault="00870B02" w:rsidP="00870B02">
            <w:pPr>
              <w:pStyle w:val="BodyText"/>
              <w:jc w:val="both"/>
              <w:rPr>
                <w:sz w:val="21"/>
                <w:szCs w:val="21"/>
                <w:lang w:eastAsia="zh-CN"/>
              </w:rPr>
            </w:pPr>
            <w:r>
              <w:rPr>
                <w:sz w:val="21"/>
                <w:szCs w:val="21"/>
                <w:lang w:eastAsia="zh-CN"/>
              </w:rPr>
              <w:t>We are ok with Option 2 and make some revision below.</w:t>
            </w:r>
          </w:p>
          <w:p w14:paraId="4790C2BE" w14:textId="7CF8D6A6" w:rsidR="00870B02" w:rsidRPr="005176D4" w:rsidRDefault="00870B02" w:rsidP="00870B02">
            <w:pPr>
              <w:pStyle w:val="BodyText"/>
              <w:numPr>
                <w:ilvl w:val="0"/>
                <w:numId w:val="14"/>
              </w:numPr>
              <w:jc w:val="both"/>
              <w:rPr>
                <w:sz w:val="21"/>
                <w:szCs w:val="21"/>
                <w:lang w:eastAsia="zh-CN"/>
              </w:rPr>
            </w:pPr>
            <w:r w:rsidRPr="005176D4">
              <w:rPr>
                <w:sz w:val="21"/>
                <w:szCs w:val="21"/>
                <w:lang w:eastAsia="zh-CN"/>
              </w:rPr>
              <w:t>For inter-band UL CA, if uplink Tx switching is configured</w:t>
            </w:r>
            <w:ins w:id="183" w:author="Yiqing Cao" w:date="2021-04-14T06:59:00Z">
              <w:r>
                <w:rPr>
                  <w:sz w:val="21"/>
                  <w:szCs w:val="21"/>
                  <w:lang w:eastAsia="zh-CN"/>
                </w:rPr>
                <w:t xml:space="preserve"> </w:t>
              </w:r>
            </w:ins>
            <w:ins w:id="184" w:author="Yiqing Cao" w:date="2021-04-14T13:05:00Z">
              <w:r>
                <w:rPr>
                  <w:sz w:val="21"/>
                  <w:szCs w:val="21"/>
                  <w:lang w:eastAsia="zh-CN"/>
                </w:rPr>
                <w:t xml:space="preserve">and if UE is in </w:t>
              </w:r>
            </w:ins>
            <w:ins w:id="185" w:author="Yiqing Cao" w:date="2021-04-14T06:59:00Z">
              <w:r>
                <w:rPr>
                  <w:sz w:val="21"/>
                  <w:szCs w:val="21"/>
                  <w:lang w:eastAsia="zh-CN"/>
                </w:rPr>
                <w:t>Case 2</w:t>
              </w:r>
            </w:ins>
            <w:r w:rsidRPr="005176D4">
              <w:rPr>
                <w:sz w:val="21"/>
                <w:szCs w:val="21"/>
                <w:lang w:eastAsia="zh-CN"/>
              </w:rPr>
              <w:t xml:space="preserve">, and if UE is </w:t>
            </w:r>
            <w:del w:id="186" w:author="Yiqing Cao" w:date="2021-04-14T06:59:00Z">
              <w:r w:rsidRPr="005176D4" w:rsidDel="00207F03">
                <w:rPr>
                  <w:sz w:val="21"/>
                  <w:szCs w:val="21"/>
                  <w:lang w:eastAsia="zh-CN"/>
                </w:rPr>
                <w:delText>scheduled or configured</w:delText>
              </w:r>
            </w:del>
            <w:ins w:id="187" w:author="Yiqing Cao" w:date="2021-04-14T06:59:00Z">
              <w:r>
                <w:rPr>
                  <w:sz w:val="21"/>
                  <w:szCs w:val="21"/>
                  <w:lang w:eastAsia="zh-CN"/>
                </w:rPr>
                <w:t xml:space="preserve"> to transmit PUCCH </w:t>
              </w:r>
            </w:ins>
            <w:ins w:id="188" w:author="Yiqing Cao" w:date="2021-04-14T07:00:00Z">
              <w:r>
                <w:rPr>
                  <w:sz w:val="21"/>
                  <w:szCs w:val="21"/>
                  <w:lang w:eastAsia="zh-CN"/>
                </w:rPr>
                <w:t>on</w:t>
              </w:r>
            </w:ins>
            <w:r w:rsidRPr="005176D4">
              <w:rPr>
                <w:sz w:val="21"/>
                <w:szCs w:val="21"/>
                <w:lang w:eastAsia="zh-CN"/>
              </w:rPr>
              <w:t xml:space="preserve"> </w:t>
            </w:r>
            <w:ins w:id="189" w:author="Yiqing Cao" w:date="2021-04-14T07:00:00Z">
              <w:r>
                <w:rPr>
                  <w:sz w:val="21"/>
                  <w:szCs w:val="21"/>
                  <w:lang w:eastAsia="zh-CN"/>
                </w:rPr>
                <w:t xml:space="preserve">a </w:t>
              </w:r>
            </w:ins>
            <w:r w:rsidRPr="005176D4">
              <w:rPr>
                <w:sz w:val="21"/>
                <w:szCs w:val="21"/>
                <w:lang w:eastAsia="zh-CN"/>
              </w:rPr>
              <w:t xml:space="preserve">PUCCH </w:t>
            </w:r>
            <w:del w:id="190" w:author="Yiqing Cao" w:date="2021-04-14T07:00:00Z">
              <w:r w:rsidRPr="005176D4" w:rsidDel="00207F03">
                <w:rPr>
                  <w:sz w:val="21"/>
                  <w:szCs w:val="21"/>
                  <w:lang w:eastAsia="zh-CN"/>
                </w:rPr>
                <w:delText xml:space="preserve">transmission </w:delText>
              </w:r>
            </w:del>
            <w:ins w:id="191" w:author="Yiqing Cao" w:date="2021-04-14T07:00:00Z">
              <w:r>
                <w:rPr>
                  <w:sz w:val="21"/>
                  <w:szCs w:val="21"/>
                  <w:lang w:eastAsia="zh-CN"/>
                </w:rPr>
                <w:t>resource</w:t>
              </w:r>
              <w:r w:rsidRPr="005176D4">
                <w:rPr>
                  <w:sz w:val="21"/>
                  <w:szCs w:val="21"/>
                  <w:lang w:eastAsia="zh-CN"/>
                </w:rPr>
                <w:t xml:space="preserve"> </w:t>
              </w:r>
            </w:ins>
            <w:r w:rsidRPr="005176D4">
              <w:rPr>
                <w:sz w:val="21"/>
                <w:szCs w:val="21"/>
                <w:lang w:eastAsia="zh-CN"/>
              </w:rPr>
              <w:t xml:space="preserve">on carrier 1 </w:t>
            </w:r>
            <w:del w:id="192" w:author="Yiqing Cao" w:date="2021-04-14T07:00:00Z">
              <w:r w:rsidRPr="005176D4" w:rsidDel="00207F03">
                <w:rPr>
                  <w:sz w:val="21"/>
                  <w:szCs w:val="21"/>
                  <w:lang w:eastAsia="zh-CN"/>
                </w:rPr>
                <w:delText xml:space="preserve">and </w:delText>
              </w:r>
            </w:del>
            <w:ins w:id="193" w:author="Yiqing Cao" w:date="2021-04-14T07:00:00Z">
              <w:r>
                <w:rPr>
                  <w:sz w:val="21"/>
                  <w:szCs w:val="21"/>
                  <w:lang w:eastAsia="zh-CN"/>
                </w:rPr>
                <w:t>which is overlapped with</w:t>
              </w:r>
              <w:r w:rsidRPr="005176D4">
                <w:rPr>
                  <w:sz w:val="21"/>
                  <w:szCs w:val="21"/>
                  <w:lang w:eastAsia="zh-CN"/>
                </w:rPr>
                <w:t xml:space="preserve"> </w:t>
              </w:r>
            </w:ins>
            <w:del w:id="194" w:author="Yiqing Cao" w:date="2021-04-14T12:43:00Z">
              <w:r w:rsidRPr="004F0EFB" w:rsidDel="008217CD">
                <w:rPr>
                  <w:sz w:val="21"/>
                  <w:szCs w:val="21"/>
                  <w:lang w:eastAsia="zh-CN"/>
                  <w:rPrChange w:id="195" w:author="Yiqing Cao" w:date="2021-04-14T13:22:00Z">
                    <w:rPr>
                      <w:sz w:val="21"/>
                      <w:szCs w:val="21"/>
                      <w:lang w:eastAsia="zh-CN"/>
                    </w:rPr>
                  </w:rPrChange>
                </w:rPr>
                <w:delText>2-port</w:delText>
              </w:r>
              <w:r w:rsidRPr="005176D4" w:rsidDel="008217CD">
                <w:rPr>
                  <w:sz w:val="21"/>
                  <w:szCs w:val="21"/>
                  <w:lang w:eastAsia="zh-CN"/>
                </w:rPr>
                <w:delText xml:space="preserve"> </w:delText>
              </w:r>
            </w:del>
            <w:r w:rsidRPr="005176D4">
              <w:rPr>
                <w:sz w:val="21"/>
                <w:szCs w:val="21"/>
                <w:lang w:eastAsia="zh-CN"/>
              </w:rPr>
              <w:t>PUSCH transmission on carrier 2</w:t>
            </w:r>
            <w:del w:id="196" w:author="Yiqing Cao" w:date="2021-04-14T07:00:00Z">
              <w:r w:rsidRPr="005176D4" w:rsidDel="00207F03">
                <w:rPr>
                  <w:sz w:val="21"/>
                  <w:szCs w:val="21"/>
                  <w:lang w:eastAsia="zh-CN"/>
                </w:rPr>
                <w:delText xml:space="preserve"> simultaneously</w:delText>
              </w:r>
            </w:del>
            <w:r w:rsidRPr="005176D4">
              <w:rPr>
                <w:sz w:val="21"/>
                <w:szCs w:val="21"/>
                <w:lang w:eastAsia="zh-CN"/>
              </w:rPr>
              <w:t>, UCI is multiplexed on PUSCH on carrier 2 and the UE is not expected to transmit on any of the two carriers in the switching period.</w:t>
            </w:r>
          </w:p>
          <w:p w14:paraId="2AE0CF75" w14:textId="77777777" w:rsidR="00870B02" w:rsidRDefault="00870B02" w:rsidP="00870B02">
            <w:pPr>
              <w:rPr>
                <w:ins w:id="197" w:author="Yiqing Cao" w:date="2021-04-14T06:52:00Z"/>
                <w:lang w:val="en-GB" w:eastAsia="zh-CN"/>
              </w:rPr>
            </w:pPr>
          </w:p>
          <w:p w14:paraId="47607F79" w14:textId="702BBE4A" w:rsidR="00870B02" w:rsidRPr="007264BD" w:rsidRDefault="00870B02" w:rsidP="00870B02">
            <w:pPr>
              <w:rPr>
                <w:sz w:val="21"/>
                <w:szCs w:val="21"/>
                <w:lang w:eastAsia="zh-CN"/>
              </w:rPr>
            </w:pPr>
          </w:p>
        </w:tc>
      </w:tr>
      <w:tr w:rsidR="00870B02" w:rsidRPr="007264BD" w14:paraId="14D21525" w14:textId="77777777" w:rsidTr="008E10C0">
        <w:tc>
          <w:tcPr>
            <w:tcW w:w="2200" w:type="dxa"/>
            <w:shd w:val="clear" w:color="auto" w:fill="auto"/>
          </w:tcPr>
          <w:p w14:paraId="16695E7A" w14:textId="77777777" w:rsidR="00870B02" w:rsidRPr="007264BD" w:rsidRDefault="00870B02" w:rsidP="00870B02">
            <w:pPr>
              <w:pStyle w:val="BodyText"/>
              <w:jc w:val="both"/>
              <w:rPr>
                <w:sz w:val="21"/>
                <w:szCs w:val="21"/>
                <w:lang w:eastAsia="zh-CN"/>
              </w:rPr>
            </w:pPr>
          </w:p>
        </w:tc>
        <w:tc>
          <w:tcPr>
            <w:tcW w:w="7429" w:type="dxa"/>
            <w:shd w:val="clear" w:color="auto" w:fill="auto"/>
          </w:tcPr>
          <w:p w14:paraId="635A288A" w14:textId="77777777" w:rsidR="00870B02" w:rsidRPr="003250FE" w:rsidRDefault="00870B02" w:rsidP="00870B02">
            <w:pPr>
              <w:autoSpaceDE/>
              <w:autoSpaceDN/>
              <w:adjustRightInd/>
              <w:spacing w:after="120"/>
              <w:jc w:val="both"/>
              <w:textAlignment w:val="auto"/>
              <w:rPr>
                <w:rFonts w:eastAsia="Batang"/>
                <w:lang w:eastAsia="x-none"/>
              </w:rPr>
            </w:pPr>
          </w:p>
        </w:tc>
      </w:tr>
      <w:tr w:rsidR="00870B02" w:rsidRPr="007264BD" w14:paraId="148EB175" w14:textId="77777777" w:rsidTr="008E10C0">
        <w:tc>
          <w:tcPr>
            <w:tcW w:w="2200" w:type="dxa"/>
            <w:shd w:val="clear" w:color="auto" w:fill="auto"/>
          </w:tcPr>
          <w:p w14:paraId="5A81EC34" w14:textId="77777777" w:rsidR="00870B02" w:rsidRPr="007264BD" w:rsidRDefault="00870B02" w:rsidP="00870B02">
            <w:pPr>
              <w:pStyle w:val="BodyText"/>
              <w:jc w:val="both"/>
              <w:rPr>
                <w:sz w:val="21"/>
                <w:szCs w:val="21"/>
                <w:lang w:eastAsia="zh-CN"/>
              </w:rPr>
            </w:pPr>
          </w:p>
        </w:tc>
        <w:tc>
          <w:tcPr>
            <w:tcW w:w="7429" w:type="dxa"/>
            <w:shd w:val="clear" w:color="auto" w:fill="auto"/>
          </w:tcPr>
          <w:p w14:paraId="454F76D5" w14:textId="77777777" w:rsidR="00870B02" w:rsidRPr="007264BD" w:rsidRDefault="00870B02" w:rsidP="00870B02">
            <w:pPr>
              <w:pStyle w:val="BodyText"/>
              <w:jc w:val="both"/>
              <w:rPr>
                <w:sz w:val="21"/>
                <w:szCs w:val="21"/>
                <w:lang w:eastAsia="zh-CN"/>
              </w:rPr>
            </w:pPr>
          </w:p>
        </w:tc>
      </w:tr>
    </w:tbl>
    <w:p w14:paraId="24A28539" w14:textId="77777777" w:rsidR="00EF01D5" w:rsidRPr="00107746" w:rsidRDefault="00EF01D5" w:rsidP="0005703B">
      <w:pPr>
        <w:rPr>
          <w:sz w:val="21"/>
          <w:szCs w:val="21"/>
          <w:highlight w:val="cyan"/>
        </w:rPr>
      </w:pPr>
    </w:p>
    <w:p w14:paraId="2AC2E356" w14:textId="77777777" w:rsidR="0005703B" w:rsidRPr="00242FBB" w:rsidRDefault="0005703B" w:rsidP="0005703B">
      <w:pPr>
        <w:pStyle w:val="Heading1"/>
        <w:spacing w:line="240" w:lineRule="auto"/>
      </w:pPr>
      <w:r w:rsidRPr="00242FBB">
        <w:t>References</w:t>
      </w:r>
    </w:p>
    <w:p w14:paraId="11982207"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98"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98"/>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Remaining Issues of Rel-16 UL Tx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4D6F4" w14:textId="77777777" w:rsidR="00287214" w:rsidRDefault="00287214">
      <w:pPr>
        <w:spacing w:after="0" w:line="240" w:lineRule="auto"/>
      </w:pPr>
      <w:r>
        <w:separator/>
      </w:r>
    </w:p>
  </w:endnote>
  <w:endnote w:type="continuationSeparator" w:id="0">
    <w:p w14:paraId="7EF0C686" w14:textId="77777777" w:rsidR="00287214" w:rsidRDefault="0028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5972D838" w:rsidR="008E10C0" w:rsidRDefault="008E10C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3902CBA" w14:textId="77777777" w:rsidR="008E10C0" w:rsidRDefault="008E10C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896BA" w14:textId="77777777" w:rsidR="00287214" w:rsidRDefault="00287214">
      <w:pPr>
        <w:spacing w:after="0" w:line="240" w:lineRule="auto"/>
      </w:pPr>
      <w:r>
        <w:separator/>
      </w:r>
    </w:p>
  </w:footnote>
  <w:footnote w:type="continuationSeparator" w:id="0">
    <w:p w14:paraId="4A4632B8" w14:textId="77777777" w:rsidR="00287214" w:rsidRDefault="00287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C622C"/>
    <w:multiLevelType w:val="hybridMultilevel"/>
    <w:tmpl w:val="FAC04DA2"/>
    <w:lvl w:ilvl="0" w:tplc="8F28751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4"/>
  </w:num>
  <w:num w:numId="3">
    <w:abstractNumId w:val="1"/>
  </w:num>
  <w:num w:numId="4">
    <w:abstractNumId w:val="13"/>
  </w:num>
  <w:num w:numId="5">
    <w:abstractNumId w:val="12"/>
  </w:num>
  <w:num w:numId="6">
    <w:abstractNumId w:val="9"/>
  </w:num>
  <w:num w:numId="7">
    <w:abstractNumId w:val="8"/>
  </w:num>
  <w:num w:numId="8">
    <w:abstractNumId w:val="1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7"/>
  </w:num>
  <w:num w:numId="11">
    <w:abstractNumId w:val="15"/>
  </w:num>
  <w:num w:numId="12">
    <w:abstractNumId w:val="19"/>
  </w:num>
  <w:num w:numId="13">
    <w:abstractNumId w:val="7"/>
  </w:num>
  <w:num w:numId="14">
    <w:abstractNumId w:val="6"/>
  </w:num>
  <w:num w:numId="15">
    <w:abstractNumId w:val="4"/>
  </w:num>
  <w:num w:numId="16">
    <w:abstractNumId w:val="16"/>
  </w:num>
  <w:num w:numId="17">
    <w:abstractNumId w:val="18"/>
  </w:num>
  <w:num w:numId="18">
    <w:abstractNumId w:val="10"/>
  </w:num>
  <w:num w:numId="19">
    <w:abstractNumId w:val="3"/>
  </w:num>
  <w:num w:numId="20">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A99"/>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02BDA"/>
  <w15:docId w15:val="{5B2B02A4-A16D-4F52-910C-0B64A9D2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DF3EFA-E098-41F5-91FE-3E8A35379F0E}">
  <ds:schemaRefs>
    <ds:schemaRef ds:uri="http://schemas.openxmlformats.org/officeDocument/2006/bibliography"/>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3BE76AD-FBB8-4547-B8B7-5AC642653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16</Pages>
  <Words>6504</Words>
  <Characters>37075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2</cp:revision>
  <cp:lastPrinted>2004-04-14T09:17:00Z</cp:lastPrinted>
  <dcterms:created xsi:type="dcterms:W3CDTF">2021-04-14T06:50:00Z</dcterms:created>
  <dcterms:modified xsi:type="dcterms:W3CDTF">2021-04-14T06:50:00Z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1618197689</vt:lpwstr>
  </property>
</Properties>
</file>