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aa"/>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E45CF44" w14:textId="272FA915" w:rsidR="0005703B" w:rsidRPr="007264BD" w:rsidRDefault="001C760D"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a"/>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a"/>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aa"/>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aa"/>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a"/>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1"/>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a"/>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a"/>
        <w:jc w:val="both"/>
        <w:rPr>
          <w:sz w:val="21"/>
          <w:szCs w:val="21"/>
          <w:lang w:eastAsia="zh-CN"/>
        </w:rPr>
      </w:pPr>
    </w:p>
    <w:p w14:paraId="0A1D90EF" w14:textId="77777777" w:rsidR="0005703B" w:rsidRDefault="0005703B" w:rsidP="0005703B">
      <w:pPr>
        <w:pStyle w:val="aa"/>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1"/>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1" w:author="Huawei" w:date="2021-03-02T15:03:00Z">
              <w:r w:rsidRPr="002F036A">
                <w:rPr>
                  <w:i/>
                  <w:color w:val="000000"/>
                  <w:lang w:val="en-GB" w:eastAsia="zh-CN"/>
                </w:rPr>
                <w:t>er</w:t>
              </w:r>
            </w:ins>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as </w:t>
              </w:r>
            </w:ins>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a"/>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a"/>
        <w:jc w:val="both"/>
        <w:rPr>
          <w:sz w:val="21"/>
          <w:szCs w:val="21"/>
          <w:lang w:eastAsia="zh-CN"/>
        </w:rPr>
      </w:pPr>
    </w:p>
    <w:p w14:paraId="3181258D" w14:textId="77777777" w:rsidR="0005703B" w:rsidRDefault="0005703B" w:rsidP="0005703B">
      <w:pPr>
        <w:pStyle w:val="aa"/>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1"/>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a"/>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aa"/>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r w:rsidRPr="007F6E79">
              <w:rPr>
                <w:i/>
              </w:rPr>
              <w:t>switchingTimeUL</w:t>
            </w:r>
            <w:bookmarkEnd w:id="111"/>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8" w:name="OLE_LINK6"/>
            <w:r w:rsidRPr="007F6E79">
              <w:rPr>
                <w:i/>
                <w:iCs/>
                <w:szCs w:val="22"/>
              </w:rPr>
              <w:t>srs-SwitchFromCarrier</w:t>
            </w:r>
            <w:bookmarkEnd w:id="118"/>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aa"/>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aa"/>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a"/>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5CB1BDA4" w14:textId="63CDEA8F" w:rsidR="0005703B" w:rsidRDefault="00D32722" w:rsidP="00670852">
            <w:pPr>
              <w:pStyle w:val="aa"/>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a"/>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a"/>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a"/>
              <w:jc w:val="both"/>
              <w:rPr>
                <w:sz w:val="21"/>
                <w:szCs w:val="21"/>
                <w:lang w:val="en-US" w:eastAsia="zh-CN"/>
              </w:rPr>
            </w:pPr>
          </w:p>
          <w:p w14:paraId="1D9A4AB2" w14:textId="77A1C1E9" w:rsidR="00623B3A" w:rsidRPr="00623B3A" w:rsidRDefault="00623B3A" w:rsidP="00623B3A">
            <w:pPr>
              <w:pStyle w:val="aa"/>
              <w:jc w:val="both"/>
              <w:rPr>
                <w:sz w:val="21"/>
                <w:szCs w:val="21"/>
                <w:lang w:val="en-US" w:eastAsia="zh-CN"/>
              </w:rPr>
            </w:pPr>
            <w:r>
              <w:rPr>
                <w:sz w:val="21"/>
                <w:szCs w:val="21"/>
                <w:lang w:val="en-US" w:eastAsia="zh-CN"/>
              </w:rPr>
              <w:t>Similar to the intra-band case, UE hardware are shared between the uplink carrier configured with ULTxswitching,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a"/>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a"/>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a"/>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a"/>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a"/>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aa"/>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aa"/>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aa"/>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af1"/>
              <w:tblW w:w="0" w:type="auto"/>
              <w:tblLook w:val="04A0" w:firstRow="1" w:lastRow="0" w:firstColumn="1" w:lastColumn="0" w:noHBand="0" w:noVBand="1"/>
            </w:tblPr>
            <w:tblGrid>
              <w:gridCol w:w="7207"/>
            </w:tblGrid>
            <w:tr w:rsidR="00346816" w14:paraId="264AF2E3" w14:textId="77777777" w:rsidTr="00D643DD">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3: </w:t>
            </w:r>
          </w:p>
          <w:p w14:paraId="4D0B77DC"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a"/>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a"/>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D643DD" w:rsidRDefault="00D643DD"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D643DD" w:rsidRDefault="00D643DD"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D643DD" w:rsidRDefault="00D643DD"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D643DD" w:rsidRDefault="00D643DD"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D643DD" w:rsidRPr="00553DC9" w:rsidRDefault="00D643DD"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D643DD" w:rsidRPr="00033235" w:rsidRDefault="00D643DD"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D643DD" w:rsidRDefault="00D643DD"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D643DD" w:rsidRDefault="00D643DD"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D643DD" w:rsidRPr="00553DC9" w:rsidRDefault="00D643DD"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D643DD" w:rsidRDefault="00D643DD"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D643DD" w:rsidRDefault="00D643DD"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D643DD" w:rsidRDefault="00D643DD"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D643DD" w:rsidRDefault="00D643DD"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D643DD" w:rsidRPr="00553DC9" w:rsidRDefault="00D643DD"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D643DD" w:rsidRPr="00033235" w:rsidRDefault="00D643DD"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D643DD" w:rsidRDefault="00D643DD"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D643DD" w:rsidRDefault="00D643DD"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D643DD" w:rsidRPr="00553DC9" w:rsidRDefault="00D643DD"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aa"/>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a"/>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1670" w:type="dxa"/>
          </w:tcPr>
          <w:p w14:paraId="6D550E7A" w14:textId="12246BF0" w:rsidR="0005703B" w:rsidRPr="007264BD" w:rsidRDefault="00851175" w:rsidP="00670852">
            <w:pPr>
              <w:pStyle w:val="aa"/>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a"/>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a"/>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a"/>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a"/>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a"/>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a"/>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a"/>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aa"/>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a"/>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gNB need schedule UL transmission in CC 1 during Ygap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aa"/>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aa"/>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aa"/>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aa"/>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discussion on the same issue for R17. From this point, we still prefer our original proposal and leave the dropping rule to the main part of UL Tx switching.</w:t>
            </w:r>
          </w:p>
          <w:p w14:paraId="1A706E6A" w14:textId="77777777" w:rsidR="00673163" w:rsidRDefault="00673163" w:rsidP="00673163">
            <w:pPr>
              <w:pStyle w:val="aa"/>
              <w:jc w:val="both"/>
              <w:rPr>
                <w:sz w:val="21"/>
                <w:szCs w:val="21"/>
                <w:lang w:eastAsia="zh-CN"/>
              </w:rPr>
            </w:pPr>
            <w:r>
              <w:rPr>
                <w:sz w:val="21"/>
                <w:szCs w:val="21"/>
                <w:lang w:eastAsia="zh-CN"/>
              </w:rPr>
              <w:t>In response to Huawei and CATT, we have paste some parts of our paper to explain the motivation and issue.</w:t>
            </w:r>
          </w:p>
          <w:p w14:paraId="66489F8A" w14:textId="77777777" w:rsidR="00673163" w:rsidRDefault="00673163" w:rsidP="00673163">
            <w:r>
              <w:t xml:space="preserve">In the current specification it is not an error case for the gNB to schedule the above scenario. The gNB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gNB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aa"/>
              <w:jc w:val="both"/>
              <w:rPr>
                <w:sz w:val="21"/>
                <w:szCs w:val="21"/>
                <w:lang w:eastAsia="zh-CN"/>
              </w:rPr>
            </w:pPr>
          </w:p>
        </w:tc>
      </w:tr>
    </w:tbl>
    <w:p w14:paraId="292FBC91" w14:textId="77777777" w:rsidR="0005703B" w:rsidRDefault="0005703B" w:rsidP="0005703B">
      <w:pPr>
        <w:pStyle w:val="aa"/>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a"/>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a"/>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a"/>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a"/>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9" w:type="dxa"/>
            <w:shd w:val="clear" w:color="auto" w:fill="auto"/>
          </w:tcPr>
          <w:p w14:paraId="022E642D" w14:textId="152AE24B" w:rsidR="0005703B" w:rsidRPr="007264BD" w:rsidRDefault="001C3B6C" w:rsidP="001F3548">
            <w:pPr>
              <w:pStyle w:val="aa"/>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aa"/>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aa"/>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a"/>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aa"/>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aa"/>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aa"/>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aa"/>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aa"/>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aa"/>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629"/>
      </w:tblGrid>
      <w:tr w:rsidR="00EF01D5" w14:paraId="368F89B1" w14:textId="77777777" w:rsidTr="00D643DD">
        <w:tc>
          <w:tcPr>
            <w:tcW w:w="9629" w:type="dxa"/>
          </w:tcPr>
          <w:p w14:paraId="3D2F27F7" w14:textId="77777777" w:rsidR="00EF01D5" w:rsidRPr="00867B12" w:rsidRDefault="00EF01D5" w:rsidP="00D643DD">
            <w:pPr>
              <w:pStyle w:val="3"/>
              <w:numPr>
                <w:ilvl w:val="0"/>
                <w:numId w:val="0"/>
              </w:numPr>
              <w:rPr>
                <w:i/>
              </w:rPr>
            </w:pPr>
            <w:r>
              <w:lastRenderedPageBreak/>
              <w:t>6.1.6</w:t>
            </w:r>
            <w:r w:rsidRPr="00387C93">
              <w:tab/>
            </w:r>
            <w:r w:rsidRPr="000B4D15">
              <w:t>Uplink switching</w:t>
            </w:r>
          </w:p>
          <w:p w14:paraId="551CF948" w14:textId="77777777" w:rsidR="00EF01D5" w:rsidRPr="00663BE8" w:rsidRDefault="00EF01D5" w:rsidP="00D643DD">
            <w:pPr>
              <w:jc w:val="center"/>
              <w:rPr>
                <w:noProof/>
                <w:lang w:eastAsia="zh-CN"/>
              </w:rPr>
            </w:pPr>
            <w:r w:rsidRPr="00867B12">
              <w:rPr>
                <w:b/>
                <w:color w:val="FF0000"/>
              </w:rPr>
              <w:t>&lt; unchanged text omitted&gt;</w:t>
            </w:r>
          </w:p>
          <w:p w14:paraId="53943518" w14:textId="77777777" w:rsidR="00EF01D5" w:rsidRPr="00EB4950" w:rsidRDefault="00EF01D5" w:rsidP="00D643DD">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77C5AFCF" w14:textId="77777777" w:rsidR="00EF01D5" w:rsidRPr="00EB4950" w:rsidRDefault="00EF01D5" w:rsidP="00D643DD">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22" w:author="China Telecom" w:date="2021-04-13T10:48:00Z">
              <w:r w:rsidRPr="007F0BF0">
                <w:rPr>
                  <w:i/>
                  <w:noProof/>
                  <w:lang w:val="en-GB" w:eastAsia="en-GB"/>
                </w:rPr>
                <w:t>BandCombination-UplinkTxSwitch</w:t>
              </w:r>
              <w:r>
                <w:rPr>
                  <w:i/>
                  <w:noProof/>
                  <w:lang w:val="en-GB" w:eastAsia="en-GB"/>
                </w:rPr>
                <w:t xml:space="preserve"> </w:t>
              </w:r>
            </w:ins>
            <w:del w:id="123"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D643DD">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D643DD">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D643DD">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49F33EDD" w14:textId="77777777" w:rsidR="00EF01D5" w:rsidRPr="00EB4950" w:rsidRDefault="00EF01D5" w:rsidP="00D643DD">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D643DD">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aa"/>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855"/>
      </w:tblGrid>
      <w:tr w:rsidR="00EF01D5" w14:paraId="70531AEA" w14:textId="77777777" w:rsidTr="00D643DD">
        <w:tc>
          <w:tcPr>
            <w:tcW w:w="9855" w:type="dxa"/>
          </w:tcPr>
          <w:p w14:paraId="11E96141" w14:textId="77777777" w:rsidR="00EF01D5" w:rsidRPr="004F5D3A" w:rsidRDefault="00EF01D5" w:rsidP="00D643D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D643DD">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D643DD">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4" w:author="Huawei" w:date="2021-04-06T09:33:00Z">
              <w:r w:rsidRPr="00302E69" w:rsidDel="00C5499E">
                <w:rPr>
                  <w:lang w:val="en-GB"/>
                </w:rPr>
                <w:delText>.</w:delText>
              </w:r>
            </w:del>
            <w:ins w:id="125"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6" w:author="Huawei" w:date="2021-04-06T09:32:00Z">
              <w:r>
                <w:rPr>
                  <w:lang w:val="en-GB"/>
                </w:rPr>
                <w:t>.</w:t>
              </w:r>
            </w:ins>
          </w:p>
          <w:p w14:paraId="6FBAE794" w14:textId="77777777" w:rsidR="00EF01D5" w:rsidRDefault="00EF01D5" w:rsidP="00D643DD">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aa"/>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358025D0" w14:textId="77777777" w:rsidTr="00D643DD">
        <w:tc>
          <w:tcPr>
            <w:tcW w:w="2200" w:type="dxa"/>
            <w:shd w:val="clear" w:color="auto" w:fill="auto"/>
          </w:tcPr>
          <w:p w14:paraId="6BBFE77A" w14:textId="77777777" w:rsidR="00EF01D5" w:rsidRPr="007264BD" w:rsidRDefault="00EF01D5" w:rsidP="00D643DD">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3C2012DB" w14:textId="77777777" w:rsidR="00EF01D5" w:rsidRPr="007264BD" w:rsidRDefault="00EF01D5" w:rsidP="00D643DD">
            <w:pPr>
              <w:pStyle w:val="aa"/>
              <w:jc w:val="center"/>
              <w:rPr>
                <w:b/>
                <w:sz w:val="21"/>
                <w:szCs w:val="21"/>
                <w:lang w:eastAsia="zh-CN"/>
              </w:rPr>
            </w:pPr>
            <w:r>
              <w:rPr>
                <w:b/>
                <w:sz w:val="21"/>
                <w:szCs w:val="21"/>
                <w:lang w:eastAsia="zh-CN"/>
              </w:rPr>
              <w:t>Comments</w:t>
            </w:r>
          </w:p>
        </w:tc>
      </w:tr>
      <w:tr w:rsidR="00EF01D5" w:rsidRPr="007264BD" w14:paraId="2876CC6B" w14:textId="77777777" w:rsidTr="00D643DD">
        <w:tc>
          <w:tcPr>
            <w:tcW w:w="2200" w:type="dxa"/>
            <w:shd w:val="clear" w:color="auto" w:fill="auto"/>
          </w:tcPr>
          <w:p w14:paraId="103776A1" w14:textId="4E0E8723" w:rsidR="00EF01D5" w:rsidRPr="007264BD" w:rsidRDefault="003F468D" w:rsidP="00D643DD">
            <w:pPr>
              <w:pStyle w:val="aa"/>
              <w:jc w:val="both"/>
              <w:rPr>
                <w:sz w:val="21"/>
                <w:szCs w:val="21"/>
                <w:lang w:eastAsia="zh-CN"/>
              </w:rPr>
            </w:pPr>
            <w:r>
              <w:rPr>
                <w:sz w:val="21"/>
                <w:szCs w:val="21"/>
                <w:lang w:eastAsia="zh-CN"/>
              </w:rPr>
              <w:t>CATT</w:t>
            </w:r>
          </w:p>
        </w:tc>
        <w:tc>
          <w:tcPr>
            <w:tcW w:w="7429" w:type="dxa"/>
            <w:shd w:val="clear" w:color="auto" w:fill="auto"/>
          </w:tcPr>
          <w:p w14:paraId="3ACEBEB4" w14:textId="0F0ABCFA" w:rsidR="00EF01D5" w:rsidRPr="007264BD" w:rsidRDefault="003F468D" w:rsidP="00D643DD">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103B9" w:rsidRPr="007264BD" w14:paraId="15DCFF3B" w14:textId="77777777" w:rsidTr="00D643DD">
        <w:tc>
          <w:tcPr>
            <w:tcW w:w="2200" w:type="dxa"/>
            <w:shd w:val="clear" w:color="auto" w:fill="auto"/>
          </w:tcPr>
          <w:p w14:paraId="708CF438" w14:textId="787C5573" w:rsidR="00D103B9" w:rsidRPr="007264BD" w:rsidRDefault="00D103B9" w:rsidP="00D103B9">
            <w:pPr>
              <w:pStyle w:val="aa"/>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6A81EFE4" w14:textId="54E72200" w:rsidR="00D103B9" w:rsidRPr="003250FE" w:rsidRDefault="00D103B9" w:rsidP="00D103B9">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are generally fine with this TP. </w:t>
            </w:r>
          </w:p>
        </w:tc>
      </w:tr>
      <w:tr w:rsidR="00EF01D5" w:rsidRPr="007264BD" w14:paraId="5F517500" w14:textId="77777777" w:rsidTr="00D643DD">
        <w:tc>
          <w:tcPr>
            <w:tcW w:w="2200" w:type="dxa"/>
            <w:shd w:val="clear" w:color="auto" w:fill="auto"/>
          </w:tcPr>
          <w:p w14:paraId="5A384882" w14:textId="77777777" w:rsidR="00EF01D5" w:rsidRPr="007264BD" w:rsidRDefault="00EF01D5" w:rsidP="00D643DD">
            <w:pPr>
              <w:pStyle w:val="aa"/>
              <w:jc w:val="both"/>
              <w:rPr>
                <w:sz w:val="21"/>
                <w:szCs w:val="21"/>
                <w:lang w:eastAsia="zh-CN"/>
              </w:rPr>
            </w:pPr>
          </w:p>
        </w:tc>
        <w:tc>
          <w:tcPr>
            <w:tcW w:w="7429" w:type="dxa"/>
            <w:shd w:val="clear" w:color="auto" w:fill="auto"/>
          </w:tcPr>
          <w:p w14:paraId="3C428768" w14:textId="77777777" w:rsidR="00EF01D5" w:rsidRPr="007264BD" w:rsidRDefault="00EF01D5" w:rsidP="00D643DD">
            <w:pPr>
              <w:pStyle w:val="aa"/>
              <w:jc w:val="both"/>
              <w:rPr>
                <w:sz w:val="21"/>
                <w:szCs w:val="21"/>
                <w:lang w:eastAsia="zh-CN"/>
              </w:rPr>
            </w:pP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aa"/>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aa"/>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195EA45E" w14:textId="77777777" w:rsidTr="00D643DD">
        <w:tc>
          <w:tcPr>
            <w:tcW w:w="2200" w:type="dxa"/>
            <w:shd w:val="clear" w:color="auto" w:fill="auto"/>
          </w:tcPr>
          <w:p w14:paraId="72F3A438" w14:textId="77777777" w:rsidR="00EF01D5" w:rsidRPr="007264BD" w:rsidRDefault="00EF01D5" w:rsidP="00D643DD">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07EFE631" w14:textId="77777777" w:rsidR="00EF01D5" w:rsidRPr="007264BD" w:rsidRDefault="00EF01D5" w:rsidP="00D643DD">
            <w:pPr>
              <w:pStyle w:val="aa"/>
              <w:jc w:val="center"/>
              <w:rPr>
                <w:b/>
                <w:sz w:val="21"/>
                <w:szCs w:val="21"/>
                <w:lang w:eastAsia="zh-CN"/>
              </w:rPr>
            </w:pPr>
            <w:r>
              <w:rPr>
                <w:b/>
                <w:sz w:val="21"/>
                <w:szCs w:val="21"/>
                <w:lang w:eastAsia="zh-CN"/>
              </w:rPr>
              <w:t>Comments</w:t>
            </w:r>
          </w:p>
        </w:tc>
      </w:tr>
      <w:tr w:rsidR="00EF01D5" w:rsidRPr="007264BD" w14:paraId="4E690FFF" w14:textId="77777777" w:rsidTr="00D643DD">
        <w:tc>
          <w:tcPr>
            <w:tcW w:w="2200" w:type="dxa"/>
            <w:shd w:val="clear" w:color="auto" w:fill="auto"/>
          </w:tcPr>
          <w:p w14:paraId="5ED47753" w14:textId="1A7F9DB5" w:rsidR="00EF01D5" w:rsidRPr="007264BD" w:rsidRDefault="003F468D" w:rsidP="00D643DD">
            <w:pPr>
              <w:pStyle w:val="aa"/>
              <w:jc w:val="both"/>
              <w:rPr>
                <w:sz w:val="21"/>
                <w:szCs w:val="21"/>
                <w:lang w:eastAsia="zh-CN"/>
              </w:rPr>
            </w:pPr>
            <w:r>
              <w:rPr>
                <w:rFonts w:hint="eastAsia"/>
                <w:sz w:val="21"/>
                <w:szCs w:val="21"/>
                <w:lang w:eastAsia="zh-CN"/>
              </w:rPr>
              <w:t>CATT</w:t>
            </w:r>
          </w:p>
        </w:tc>
        <w:tc>
          <w:tcPr>
            <w:tcW w:w="7429" w:type="dxa"/>
            <w:shd w:val="clear" w:color="auto" w:fill="auto"/>
          </w:tcPr>
          <w:p w14:paraId="771B9DB2" w14:textId="381C8D4A" w:rsidR="00EF01D5" w:rsidRDefault="00D643DD" w:rsidP="00D643DD">
            <w:pPr>
              <w:pStyle w:val="aa"/>
              <w:jc w:val="both"/>
              <w:rPr>
                <w:sz w:val="21"/>
                <w:szCs w:val="21"/>
                <w:lang w:eastAsia="zh-CN"/>
              </w:rPr>
            </w:pPr>
            <w:r>
              <w:rPr>
                <w:rFonts w:hint="eastAsia"/>
                <w:sz w:val="21"/>
                <w:szCs w:val="21"/>
                <w:lang w:eastAsia="zh-CN"/>
              </w:rPr>
              <w:t>From our perspective,</w:t>
            </w:r>
            <w:r w:rsidR="003F468D">
              <w:rPr>
                <w:rFonts w:hint="eastAsia"/>
                <w:sz w:val="21"/>
                <w:szCs w:val="21"/>
                <w:lang w:eastAsia="zh-CN"/>
              </w:rPr>
              <w:t xml:space="preserve"> </w:t>
            </w:r>
            <w:r w:rsidR="003F468D">
              <w:rPr>
                <w:sz w:val="21"/>
                <w:szCs w:val="21"/>
                <w:lang w:eastAsia="zh-CN"/>
              </w:rPr>
              <w:t xml:space="preserve">the dropping rule </w:t>
            </w:r>
            <w:r>
              <w:rPr>
                <w:rFonts w:hint="eastAsia"/>
                <w:sz w:val="21"/>
                <w:szCs w:val="21"/>
                <w:lang w:eastAsia="zh-CN"/>
              </w:rPr>
              <w:t>should be applied for</w:t>
            </w:r>
            <w:r w:rsidR="003F468D">
              <w:rPr>
                <w:sz w:val="21"/>
                <w:szCs w:val="21"/>
                <w:lang w:eastAsia="zh-CN"/>
              </w:rPr>
              <w:t xml:space="preserve"> carriers other than the “source carrier” and “target carrier”</w:t>
            </w:r>
            <w:r w:rsidR="003F468D">
              <w:rPr>
                <w:rFonts w:hint="eastAsia"/>
                <w:sz w:val="21"/>
                <w:szCs w:val="21"/>
                <w:lang w:eastAsia="zh-CN"/>
              </w:rPr>
              <w:t xml:space="preserve"> in order to resolve</w:t>
            </w:r>
            <w:r>
              <w:rPr>
                <w:rFonts w:hint="eastAsia"/>
                <w:sz w:val="21"/>
                <w:szCs w:val="21"/>
                <w:lang w:eastAsia="zh-CN"/>
              </w:rPr>
              <w:t xml:space="preserve"> </w:t>
            </w:r>
            <w:r w:rsidRPr="00213F07">
              <w:rPr>
                <w:sz w:val="21"/>
                <w:szCs w:val="21"/>
                <w:lang w:eastAsia="zh-CN"/>
              </w:rPr>
              <w:t>uplink Tx switching</w:t>
            </w:r>
            <w:r>
              <w:rPr>
                <w:rFonts w:hint="eastAsia"/>
                <w:sz w:val="21"/>
                <w:szCs w:val="21"/>
                <w:lang w:eastAsia="zh-CN"/>
              </w:rPr>
              <w:t xml:space="preserve"> issue on multiple carriers.</w:t>
            </w:r>
          </w:p>
          <w:p w14:paraId="17F28871" w14:textId="74386CC3" w:rsidR="00D643DD" w:rsidRPr="007264BD" w:rsidRDefault="00D643DD" w:rsidP="00D576D8">
            <w:pPr>
              <w:pStyle w:val="aa"/>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D103B9" w:rsidRPr="007264BD" w14:paraId="607BC70A" w14:textId="77777777" w:rsidTr="00D643DD">
        <w:tc>
          <w:tcPr>
            <w:tcW w:w="2200" w:type="dxa"/>
            <w:shd w:val="clear" w:color="auto" w:fill="auto"/>
          </w:tcPr>
          <w:p w14:paraId="2F978546" w14:textId="26F4F930" w:rsidR="00D103B9" w:rsidRPr="007264BD" w:rsidRDefault="00D103B9" w:rsidP="00D103B9">
            <w:pPr>
              <w:pStyle w:val="aa"/>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1F086FB8" w14:textId="77777777" w:rsidR="00D103B9" w:rsidRDefault="00D103B9" w:rsidP="00D103B9">
            <w:pPr>
              <w:pStyle w:val="aa"/>
              <w:jc w:val="both"/>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21B2B20C" w14:textId="77777777" w:rsidR="00D103B9" w:rsidRDefault="00D103B9" w:rsidP="00D103B9">
            <w:pPr>
              <w:pStyle w:val="aa"/>
              <w:jc w:val="both"/>
              <w:rPr>
                <w:sz w:val="21"/>
                <w:szCs w:val="21"/>
                <w:lang w:eastAsia="zh-CN"/>
              </w:rPr>
            </w:pPr>
            <w:r>
              <w:rPr>
                <w:sz w:val="21"/>
                <w:szCs w:val="21"/>
                <w:lang w:eastAsia="zh-CN"/>
              </w:rPr>
              <w:t>1) Perform prioritization/dropping rule between “source carrier” and “target carrier”, and</w:t>
            </w:r>
          </w:p>
          <w:p w14:paraId="5F6545C8" w14:textId="77777777" w:rsidR="00D103B9" w:rsidRDefault="00D103B9" w:rsidP="00D103B9">
            <w:pPr>
              <w:pStyle w:val="aa"/>
              <w:jc w:val="both"/>
              <w:rPr>
                <w:sz w:val="21"/>
                <w:szCs w:val="21"/>
                <w:lang w:eastAsia="zh-CN"/>
              </w:rPr>
            </w:pPr>
            <w:r>
              <w:rPr>
                <w:sz w:val="21"/>
                <w:szCs w:val="21"/>
                <w:lang w:eastAsia="zh-CN"/>
              </w:rPr>
              <w:t xml:space="preserve">2) Perform suspension on the “source carrier”. </w:t>
            </w:r>
          </w:p>
          <w:p w14:paraId="4B32F82D" w14:textId="77777777" w:rsidR="00D103B9" w:rsidRDefault="00D103B9" w:rsidP="00D103B9">
            <w:pPr>
              <w:pStyle w:val="aa"/>
              <w:jc w:val="both"/>
              <w:rPr>
                <w:sz w:val="21"/>
                <w:szCs w:val="21"/>
                <w:lang w:eastAsia="zh-CN"/>
              </w:rPr>
            </w:pPr>
            <w:r>
              <w:rPr>
                <w:sz w:val="21"/>
                <w:szCs w:val="21"/>
                <w:lang w:eastAsia="zh-CN"/>
              </w:rPr>
              <w:t xml:space="preserve">The above two UE behaviours seem to conflict with each other. 1) may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7D67AD1C" w14:textId="77777777" w:rsidR="00D103B9" w:rsidRDefault="00D103B9" w:rsidP="00D103B9">
            <w:pPr>
              <w:pStyle w:val="aa"/>
              <w:jc w:val="both"/>
              <w:rPr>
                <w:sz w:val="21"/>
                <w:szCs w:val="21"/>
                <w:lang w:eastAsia="zh-CN"/>
              </w:rPr>
            </w:pPr>
            <w:r>
              <w:rPr>
                <w:sz w:val="21"/>
                <w:szCs w:val="21"/>
                <w:lang w:eastAsia="zh-CN"/>
              </w:rPr>
              <w:t>We are open to hear other companies’ views/understandings on this. If we can reach consensus here, we think it is ok to clarify this issue here at least for UL Tx switching.</w:t>
            </w:r>
          </w:p>
          <w:p w14:paraId="62E0ADE3" w14:textId="0D69186A" w:rsidR="00D103B9" w:rsidRPr="003250FE" w:rsidRDefault="00D103B9" w:rsidP="00D103B9">
            <w:pPr>
              <w:autoSpaceDE/>
              <w:autoSpaceDN/>
              <w:adjustRightInd/>
              <w:spacing w:after="120"/>
              <w:jc w:val="both"/>
              <w:textAlignment w:val="auto"/>
              <w:rPr>
                <w:rFonts w:eastAsia="Batang"/>
                <w:lang w:eastAsia="x-none"/>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EF01D5" w:rsidRPr="007264BD" w14:paraId="51B08AB4" w14:textId="77777777" w:rsidTr="00D643DD">
        <w:tc>
          <w:tcPr>
            <w:tcW w:w="2200" w:type="dxa"/>
            <w:shd w:val="clear" w:color="auto" w:fill="auto"/>
          </w:tcPr>
          <w:p w14:paraId="078FA1DA" w14:textId="77777777" w:rsidR="00EF01D5" w:rsidRPr="007264BD" w:rsidRDefault="00EF01D5" w:rsidP="00D643DD">
            <w:pPr>
              <w:pStyle w:val="aa"/>
              <w:jc w:val="both"/>
              <w:rPr>
                <w:sz w:val="21"/>
                <w:szCs w:val="21"/>
                <w:lang w:eastAsia="zh-CN"/>
              </w:rPr>
            </w:pPr>
          </w:p>
        </w:tc>
        <w:tc>
          <w:tcPr>
            <w:tcW w:w="7429" w:type="dxa"/>
            <w:shd w:val="clear" w:color="auto" w:fill="auto"/>
          </w:tcPr>
          <w:p w14:paraId="2C40EC28" w14:textId="77777777" w:rsidR="00EF01D5" w:rsidRPr="007264BD" w:rsidRDefault="00EF01D5" w:rsidP="00D643DD">
            <w:pPr>
              <w:pStyle w:val="aa"/>
              <w:jc w:val="both"/>
              <w:rPr>
                <w:sz w:val="21"/>
                <w:szCs w:val="21"/>
                <w:lang w:eastAsia="zh-CN"/>
              </w:rPr>
            </w:pP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26D55E2D" w14:textId="77777777" w:rsidTr="00D643DD">
        <w:tc>
          <w:tcPr>
            <w:tcW w:w="2200" w:type="dxa"/>
            <w:shd w:val="clear" w:color="auto" w:fill="auto"/>
          </w:tcPr>
          <w:p w14:paraId="7762EF4C" w14:textId="77777777" w:rsidR="00EF01D5" w:rsidRPr="007264BD" w:rsidRDefault="00EF01D5" w:rsidP="00D643DD">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298322A8" w14:textId="77777777" w:rsidR="00EF01D5" w:rsidRPr="007264BD" w:rsidRDefault="00EF01D5" w:rsidP="00D643DD">
            <w:pPr>
              <w:pStyle w:val="aa"/>
              <w:jc w:val="center"/>
              <w:rPr>
                <w:b/>
                <w:sz w:val="21"/>
                <w:szCs w:val="21"/>
                <w:lang w:eastAsia="zh-CN"/>
              </w:rPr>
            </w:pPr>
            <w:r>
              <w:rPr>
                <w:b/>
                <w:sz w:val="21"/>
                <w:szCs w:val="21"/>
                <w:lang w:eastAsia="zh-CN"/>
              </w:rPr>
              <w:t>Comments</w:t>
            </w:r>
          </w:p>
        </w:tc>
      </w:tr>
      <w:tr w:rsidR="00EF01D5" w:rsidRPr="007264BD" w14:paraId="211810A9" w14:textId="77777777" w:rsidTr="00D643DD">
        <w:tc>
          <w:tcPr>
            <w:tcW w:w="2200" w:type="dxa"/>
            <w:shd w:val="clear" w:color="auto" w:fill="auto"/>
          </w:tcPr>
          <w:p w14:paraId="628AA156" w14:textId="559B1EC7" w:rsidR="00EF01D5" w:rsidRPr="007264BD" w:rsidRDefault="00D643DD" w:rsidP="00D643DD">
            <w:pPr>
              <w:pStyle w:val="aa"/>
              <w:jc w:val="both"/>
              <w:rPr>
                <w:sz w:val="21"/>
                <w:szCs w:val="21"/>
                <w:lang w:eastAsia="zh-CN"/>
              </w:rPr>
            </w:pPr>
            <w:r>
              <w:rPr>
                <w:rFonts w:hint="eastAsia"/>
                <w:sz w:val="21"/>
                <w:szCs w:val="21"/>
                <w:lang w:eastAsia="zh-CN"/>
              </w:rPr>
              <w:t>CATT</w:t>
            </w:r>
          </w:p>
        </w:tc>
        <w:tc>
          <w:tcPr>
            <w:tcW w:w="7429" w:type="dxa"/>
            <w:shd w:val="clear" w:color="auto" w:fill="auto"/>
          </w:tcPr>
          <w:p w14:paraId="63972DEA" w14:textId="77777777" w:rsidR="00EF01D5" w:rsidRDefault="00D576D8" w:rsidP="00D576D8">
            <w:pPr>
              <w:pStyle w:val="aa"/>
              <w:jc w:val="both"/>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7B5C5AE6" w14:textId="3A5413A0" w:rsidR="00D576D8" w:rsidRPr="007264BD" w:rsidRDefault="00D576D8" w:rsidP="00D576D8">
            <w:pPr>
              <w:pStyle w:val="aa"/>
              <w:jc w:val="both"/>
              <w:rPr>
                <w:sz w:val="21"/>
                <w:szCs w:val="21"/>
                <w:lang w:eastAsia="zh-CN"/>
              </w:rPr>
            </w:pPr>
            <w:r>
              <w:rPr>
                <w:rFonts w:hint="eastAsia"/>
                <w:sz w:val="21"/>
                <w:szCs w:val="21"/>
                <w:lang w:eastAsia="zh-CN"/>
              </w:rPr>
              <w:t>In this case, one chair note as ZTE mentioned is enough.</w:t>
            </w:r>
          </w:p>
        </w:tc>
      </w:tr>
      <w:tr w:rsidR="00D103B9" w:rsidRPr="007264BD" w14:paraId="0E4EA877" w14:textId="77777777" w:rsidTr="00D643DD">
        <w:tc>
          <w:tcPr>
            <w:tcW w:w="2200" w:type="dxa"/>
            <w:shd w:val="clear" w:color="auto" w:fill="auto"/>
          </w:tcPr>
          <w:p w14:paraId="3343D479" w14:textId="50046362" w:rsidR="00D103B9" w:rsidRPr="007264BD" w:rsidRDefault="00D103B9" w:rsidP="00D103B9">
            <w:pPr>
              <w:pStyle w:val="aa"/>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536586F5" w14:textId="77777777" w:rsidR="00D103B9" w:rsidRDefault="00D103B9" w:rsidP="00D103B9">
            <w:pPr>
              <w:pStyle w:val="aa"/>
              <w:jc w:val="both"/>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78F75578" w14:textId="77777777" w:rsidR="00D103B9" w:rsidRPr="007B5A27" w:rsidRDefault="00D103B9" w:rsidP="00D103B9">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p w14:paraId="4C3AFED2" w14:textId="77777777" w:rsidR="00D103B9" w:rsidRPr="003250FE" w:rsidRDefault="00D103B9" w:rsidP="00D103B9">
            <w:pPr>
              <w:autoSpaceDE/>
              <w:autoSpaceDN/>
              <w:adjustRightInd/>
              <w:spacing w:after="120"/>
              <w:jc w:val="both"/>
              <w:textAlignment w:val="auto"/>
              <w:rPr>
                <w:rFonts w:eastAsia="Batang"/>
                <w:lang w:eastAsia="x-none"/>
              </w:rPr>
            </w:pPr>
          </w:p>
        </w:tc>
      </w:tr>
      <w:tr w:rsidR="00EF01D5" w:rsidRPr="007264BD" w14:paraId="42BF4886" w14:textId="77777777" w:rsidTr="00D643DD">
        <w:tc>
          <w:tcPr>
            <w:tcW w:w="2200" w:type="dxa"/>
            <w:shd w:val="clear" w:color="auto" w:fill="auto"/>
          </w:tcPr>
          <w:p w14:paraId="7AA19F77" w14:textId="77777777" w:rsidR="00EF01D5" w:rsidRPr="007264BD" w:rsidRDefault="00EF01D5" w:rsidP="00D643DD">
            <w:pPr>
              <w:pStyle w:val="aa"/>
              <w:jc w:val="both"/>
              <w:rPr>
                <w:sz w:val="21"/>
                <w:szCs w:val="21"/>
                <w:lang w:eastAsia="zh-CN"/>
              </w:rPr>
            </w:pPr>
          </w:p>
        </w:tc>
        <w:tc>
          <w:tcPr>
            <w:tcW w:w="7429" w:type="dxa"/>
            <w:shd w:val="clear" w:color="auto" w:fill="auto"/>
          </w:tcPr>
          <w:p w14:paraId="256F87F3" w14:textId="77777777" w:rsidR="00EF01D5" w:rsidRPr="007264BD" w:rsidRDefault="00EF01D5" w:rsidP="00D643DD">
            <w:pPr>
              <w:pStyle w:val="aa"/>
              <w:jc w:val="both"/>
              <w:rPr>
                <w:sz w:val="21"/>
                <w:szCs w:val="21"/>
                <w:lang w:eastAsia="zh-CN"/>
              </w:rPr>
            </w:pP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aa"/>
        <w:numPr>
          <w:ilvl w:val="0"/>
          <w:numId w:val="14"/>
        </w:numPr>
        <w:jc w:val="both"/>
        <w:rPr>
          <w:sz w:val="21"/>
          <w:szCs w:val="21"/>
          <w:lang w:eastAsia="zh-CN"/>
        </w:rPr>
      </w:pPr>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169BD816" w14:textId="77777777" w:rsidTr="00D643DD">
        <w:tc>
          <w:tcPr>
            <w:tcW w:w="2200" w:type="dxa"/>
            <w:shd w:val="clear" w:color="auto" w:fill="auto"/>
          </w:tcPr>
          <w:p w14:paraId="543E1495" w14:textId="77777777" w:rsidR="00EF01D5" w:rsidRPr="007264BD" w:rsidRDefault="00EF01D5" w:rsidP="00D643DD">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6CA87BA2" w14:textId="77777777" w:rsidR="00EF01D5" w:rsidRPr="007264BD" w:rsidRDefault="00EF01D5" w:rsidP="00D643DD">
            <w:pPr>
              <w:pStyle w:val="aa"/>
              <w:jc w:val="center"/>
              <w:rPr>
                <w:b/>
                <w:sz w:val="21"/>
                <w:szCs w:val="21"/>
                <w:lang w:eastAsia="zh-CN"/>
              </w:rPr>
            </w:pPr>
            <w:r>
              <w:rPr>
                <w:b/>
                <w:sz w:val="21"/>
                <w:szCs w:val="21"/>
                <w:lang w:eastAsia="zh-CN"/>
              </w:rPr>
              <w:t>Comments</w:t>
            </w:r>
          </w:p>
        </w:tc>
      </w:tr>
      <w:tr w:rsidR="00EF01D5" w:rsidRPr="007264BD" w14:paraId="5C0712CE" w14:textId="77777777" w:rsidTr="00D643DD">
        <w:tc>
          <w:tcPr>
            <w:tcW w:w="2200" w:type="dxa"/>
            <w:shd w:val="clear" w:color="auto" w:fill="auto"/>
          </w:tcPr>
          <w:p w14:paraId="73BD7C8F" w14:textId="7C2E11EF" w:rsidR="00EF01D5" w:rsidRPr="007264BD" w:rsidRDefault="00D643DD" w:rsidP="00D643DD">
            <w:pPr>
              <w:pStyle w:val="aa"/>
              <w:jc w:val="both"/>
              <w:rPr>
                <w:sz w:val="21"/>
                <w:szCs w:val="21"/>
                <w:lang w:eastAsia="zh-CN"/>
              </w:rPr>
            </w:pPr>
            <w:r>
              <w:rPr>
                <w:rFonts w:hint="eastAsia"/>
                <w:sz w:val="21"/>
                <w:szCs w:val="21"/>
                <w:lang w:eastAsia="zh-CN"/>
              </w:rPr>
              <w:t>CATT</w:t>
            </w:r>
          </w:p>
        </w:tc>
        <w:tc>
          <w:tcPr>
            <w:tcW w:w="7429" w:type="dxa"/>
            <w:shd w:val="clear" w:color="auto" w:fill="auto"/>
          </w:tcPr>
          <w:p w14:paraId="47607F79" w14:textId="304E3EC2" w:rsidR="00EF01D5" w:rsidRPr="007264BD" w:rsidRDefault="00D643DD" w:rsidP="00D643DD">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103B9" w:rsidRPr="007264BD" w14:paraId="14D21525" w14:textId="77777777" w:rsidTr="00D643DD">
        <w:tc>
          <w:tcPr>
            <w:tcW w:w="2200" w:type="dxa"/>
            <w:shd w:val="clear" w:color="auto" w:fill="auto"/>
          </w:tcPr>
          <w:p w14:paraId="16695E7A" w14:textId="46BB7BB8" w:rsidR="00D103B9" w:rsidRPr="007264BD" w:rsidRDefault="00D103B9" w:rsidP="00D103B9">
            <w:pPr>
              <w:pStyle w:val="aa"/>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635A288A" w14:textId="2186194A" w:rsidR="00D103B9" w:rsidRPr="003250FE" w:rsidRDefault="00D103B9" w:rsidP="00D103B9">
            <w:pPr>
              <w:autoSpaceDE/>
              <w:autoSpaceDN/>
              <w:adjustRightInd/>
              <w:spacing w:after="120"/>
              <w:jc w:val="both"/>
              <w:textAlignment w:val="auto"/>
              <w:rPr>
                <w:rFonts w:eastAsia="Batang"/>
                <w:lang w:eastAsia="x-none"/>
              </w:rPr>
            </w:pPr>
            <w:r>
              <w:rPr>
                <w:rFonts w:hint="eastAsia"/>
                <w:sz w:val="21"/>
                <w:szCs w:val="21"/>
                <w:lang w:eastAsia="zh-CN"/>
              </w:rPr>
              <w:t>O</w:t>
            </w:r>
            <w:r>
              <w:rPr>
                <w:sz w:val="21"/>
                <w:szCs w:val="21"/>
                <w:lang w:eastAsia="zh-CN"/>
              </w:rPr>
              <w:t xml:space="preserve">k with this </w:t>
            </w:r>
            <w:bookmarkStart w:id="127" w:name="_GoBack"/>
            <w:bookmarkEnd w:id="127"/>
            <w:r>
              <w:rPr>
                <w:sz w:val="21"/>
                <w:szCs w:val="21"/>
                <w:lang w:eastAsia="zh-CN"/>
              </w:rPr>
              <w:t>proposed conclusion.</w:t>
            </w:r>
          </w:p>
        </w:tc>
      </w:tr>
      <w:tr w:rsidR="00EF01D5" w:rsidRPr="007264BD" w14:paraId="148EB175" w14:textId="77777777" w:rsidTr="00D643DD">
        <w:tc>
          <w:tcPr>
            <w:tcW w:w="2200" w:type="dxa"/>
            <w:shd w:val="clear" w:color="auto" w:fill="auto"/>
          </w:tcPr>
          <w:p w14:paraId="5A81EC34" w14:textId="77777777" w:rsidR="00EF01D5" w:rsidRPr="007264BD" w:rsidRDefault="00EF01D5" w:rsidP="00D643DD">
            <w:pPr>
              <w:pStyle w:val="aa"/>
              <w:jc w:val="both"/>
              <w:rPr>
                <w:sz w:val="21"/>
                <w:szCs w:val="21"/>
                <w:lang w:eastAsia="zh-CN"/>
              </w:rPr>
            </w:pPr>
          </w:p>
        </w:tc>
        <w:tc>
          <w:tcPr>
            <w:tcW w:w="7429" w:type="dxa"/>
            <w:shd w:val="clear" w:color="auto" w:fill="auto"/>
          </w:tcPr>
          <w:p w14:paraId="454F76D5" w14:textId="77777777" w:rsidR="00EF01D5" w:rsidRPr="007264BD" w:rsidRDefault="00EF01D5" w:rsidP="00D643DD">
            <w:pPr>
              <w:pStyle w:val="aa"/>
              <w:jc w:val="both"/>
              <w:rPr>
                <w:sz w:val="21"/>
                <w:szCs w:val="21"/>
                <w:lang w:eastAsia="zh-CN"/>
              </w:rPr>
            </w:pP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8"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28"/>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50041" w14:textId="77777777" w:rsidR="00015BBC" w:rsidRDefault="00015BBC">
      <w:pPr>
        <w:spacing w:after="0" w:line="240" w:lineRule="auto"/>
      </w:pPr>
      <w:r>
        <w:separator/>
      </w:r>
    </w:p>
  </w:endnote>
  <w:endnote w:type="continuationSeparator" w:id="0">
    <w:p w14:paraId="6D60E86B" w14:textId="77777777" w:rsidR="00015BBC" w:rsidRDefault="0001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5972D838" w:rsidR="00D643DD" w:rsidRDefault="00D643D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103B9">
      <w:rPr>
        <w:rFonts w:ascii="Arial" w:hAnsi="Arial" w:cs="Arial"/>
        <w:b/>
        <w:noProof/>
        <w:sz w:val="18"/>
        <w:szCs w:val="18"/>
      </w:rPr>
      <w:t>15</w:t>
    </w:r>
    <w:r>
      <w:rPr>
        <w:rFonts w:ascii="Arial" w:hAnsi="Arial" w:cs="Arial"/>
        <w:b/>
        <w:sz w:val="18"/>
        <w:szCs w:val="18"/>
      </w:rPr>
      <w:fldChar w:fldCharType="end"/>
    </w:r>
  </w:p>
  <w:p w14:paraId="43902CBA" w14:textId="77777777" w:rsidR="00D643DD" w:rsidRDefault="00D643DD">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5D638" w14:textId="77777777" w:rsidR="00015BBC" w:rsidRDefault="00015BBC">
      <w:pPr>
        <w:spacing w:after="0" w:line="240" w:lineRule="auto"/>
      </w:pPr>
      <w:r>
        <w:separator/>
      </w:r>
    </w:p>
  </w:footnote>
  <w:footnote w:type="continuationSeparator" w:id="0">
    <w:p w14:paraId="1C5531FD" w14:textId="77777777" w:rsidR="00015BBC" w:rsidRDefault="00015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13"/>
  </w:num>
  <w:num w:numId="3">
    <w:abstractNumId w:val="1"/>
  </w:num>
  <w:num w:numId="4">
    <w:abstractNumId w:val="12"/>
  </w:num>
  <w:num w:numId="5">
    <w:abstractNumId w:val="11"/>
  </w:num>
  <w:num w:numId="6">
    <w:abstractNumId w:val="8"/>
  </w:num>
  <w:num w:numId="7">
    <w:abstractNumId w:val="7"/>
  </w:num>
  <w:num w:numId="8">
    <w:abstractNumId w:val="1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14"/>
  </w:num>
  <w:num w:numId="12">
    <w:abstractNumId w:val="18"/>
  </w:num>
  <w:num w:numId="13">
    <w:abstractNumId w:val="6"/>
  </w:num>
  <w:num w:numId="14">
    <w:abstractNumId w:val="5"/>
  </w:num>
  <w:num w:numId="15">
    <w:abstractNumId w:val="3"/>
  </w:num>
  <w:num w:numId="16">
    <w:abstractNumId w:val="15"/>
  </w:num>
  <w:num w:numId="17">
    <w:abstractNumId w:val="17"/>
  </w:num>
  <w:num w:numId="18">
    <w:abstractNumId w:val="9"/>
  </w:num>
  <w:num w:numId="19">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BBC"/>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283"/>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D"/>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3B9"/>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6D8"/>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3DD"/>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1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9E76927-4F37-4C16-B766-72018214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4DD91378-0DBE-4B77-8F61-20503186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TotalTime>
  <Pages>15</Pages>
  <Words>6017</Words>
  <Characters>34300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4</cp:revision>
  <cp:lastPrinted>2004-04-14T09:17:00Z</cp:lastPrinted>
  <dcterms:created xsi:type="dcterms:W3CDTF">2021-04-14T01:30:00Z</dcterms:created>
  <dcterms:modified xsi:type="dcterms:W3CDTF">2021-04-14T02:52:00Z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1618197689</vt:lpwstr>
  </property>
</Properties>
</file>