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 xml:space="preserve">R1-2102491 stated </w:t>
      </w:r>
      <w:proofErr w:type="gramStart"/>
      <w:r w:rsidRPr="00AA26F1">
        <w:rPr>
          <w:sz w:val="21"/>
          <w:szCs w:val="21"/>
          <w:lang w:eastAsia="zh-CN"/>
        </w:rPr>
        <w:t>i</w:t>
      </w:r>
      <w:r w:rsidRPr="00AA26F1">
        <w:rPr>
          <w:sz w:val="21"/>
          <w:szCs w:val="21"/>
        </w:rPr>
        <w:t>t is clear that the</w:t>
      </w:r>
      <w:proofErr w:type="gramEnd"/>
      <w:r w:rsidRPr="00AA26F1">
        <w:rPr>
          <w:sz w:val="21"/>
          <w:szCs w:val="21"/>
        </w:rPr>
        <w:t xml:space="preserv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w:t>
            </w:r>
            <w:proofErr w:type="gramStart"/>
            <w:r w:rsidRPr="00981399">
              <w:rPr>
                <w:color w:val="000000"/>
              </w:rPr>
              <w:t>temporarily suspends</w:t>
            </w:r>
            <w:proofErr w:type="gramEnd"/>
            <w:r w:rsidRPr="00981399">
              <w:rPr>
                <w:color w:val="000000"/>
              </w:rPr>
              <w:t xml:space="preserve">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w:ins>
            <m:oMath>
              <m:sSub>
                <m:sSubPr>
                  <m:ctrlPr>
                    <w:ins w:id="18" w:author="Huawei" w:date="2021-03-02T15:00:00Z">
                      <w:rPr>
                        <w:rFonts w:ascii="Cambria Math" w:hAnsi="Cambria Math"/>
                        <w:color w:val="000000"/>
                        <w:lang w:val="en-GB" w:eastAsia="zh-CN"/>
                      </w:rPr>
                    </w:ins>
                  </m:ctrlPr>
                </m:sSubPr>
                <m:e>
                  <m:r>
                    <w:ins w:id="19" w:author="Huawei" w:date="2021-03-02T15:00:00Z">
                      <w:rPr>
                        <w:rFonts w:ascii="Cambria Math" w:hAnsi="Cambria Math"/>
                        <w:color w:val="000000"/>
                        <w:lang w:val="en-GB" w:eastAsia="zh-CN"/>
                      </w:rPr>
                      <m:t>s</m:t>
                    </w:ins>
                  </m:r>
                </m:e>
                <m:sub>
                  <m:r>
                    <w:ins w:id="20" w:author="Huawei" w:date="2021-03-02T15:00:00Z">
                      <w:rPr>
                        <w:rFonts w:ascii="Cambria Math" w:hAnsi="Cambria Math"/>
                        <w:color w:val="000000"/>
                        <w:lang w:val="en-GB" w:eastAsia="zh-CN"/>
                      </w:rPr>
                      <m:t>0</m:t>
                    </w:ins>
                  </m:r>
                </m:sub>
              </m:sSub>
              <m:r>
                <w:ins w:id="21" w:author="Huawei" w:date="2021-03-02T15:01:00Z">
                  <w:rPr>
                    <w:rFonts w:ascii="Cambria Math" w:hAnsi="Cambria Math"/>
                    <w:color w:val="000000"/>
                    <w:lang w:val="en-GB" w:eastAsia="zh-CN"/>
                  </w:rPr>
                  <m:t>(d)</m:t>
                </w:ins>
              </m:r>
            </m:oMath>
            <w:ins w:id="22"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3"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4" w:author="Huawei" w:date="2021-03-02T15:03:00Z">
              <w:r w:rsidRPr="002F036A">
                <w:rPr>
                  <w:i/>
                  <w:color w:val="000000"/>
                  <w:lang w:val="en-GB" w:eastAsia="zh-CN"/>
                </w:rPr>
                <w:t>er</w:t>
              </w:r>
            </w:ins>
            <w:proofErr w:type="spellEnd"/>
            <w:ins w:id="25" w:author="Huawei" w:date="2021-03-02T15:02:00Z">
              <w:r>
                <w:rPr>
                  <w:color w:val="000000"/>
                  <w:lang w:val="en-GB" w:eastAsia="zh-CN"/>
                </w:rPr>
                <w:t xml:space="preserve">. Define the set </w:t>
              </w:r>
            </w:ins>
            <m:oMath>
              <m:r>
                <w:ins w:id="26" w:author="Huawei" w:date="2021-03-02T15:03:00Z">
                  <w:rPr>
                    <w:rFonts w:ascii="Cambria Math" w:hAnsi="Cambria Math"/>
                    <w:color w:val="000000"/>
                    <w:lang w:val="en-GB" w:eastAsia="zh-CN"/>
                  </w:rPr>
                  <m:t>S</m:t>
                </w:ins>
              </m:r>
              <m:d>
                <m:dPr>
                  <m:ctrlPr>
                    <w:ins w:id="27" w:author="Huawei" w:date="2021-03-02T15:03:00Z">
                      <w:rPr>
                        <w:rFonts w:ascii="Cambria Math" w:hAnsi="Cambria Math"/>
                        <w:i/>
                        <w:color w:val="000000"/>
                        <w:lang w:val="en-GB" w:eastAsia="zh-CN"/>
                      </w:rPr>
                    </w:ins>
                  </m:ctrlPr>
                </m:dPr>
                <m:e>
                  <m:r>
                    <w:ins w:id="28" w:author="Huawei" w:date="2021-03-02T15:03:00Z">
                      <w:rPr>
                        <w:rFonts w:ascii="Cambria Math" w:hAnsi="Cambria Math"/>
                        <w:color w:val="000000"/>
                        <w:lang w:val="en-GB" w:eastAsia="zh-CN"/>
                      </w:rPr>
                      <m:t>d</m:t>
                    </w:ins>
                  </m:r>
                </m:e>
              </m:d>
              <m:r>
                <w:ins w:id="29" w:author="Huawei" w:date="2021-03-02T15:03:00Z">
                  <w:rPr>
                    <w:rFonts w:ascii="Cambria Math" w:hAnsi="Cambria Math"/>
                    <w:color w:val="000000"/>
                    <w:lang w:val="en-GB" w:eastAsia="zh-CN"/>
                  </w:rPr>
                  <m:t>={</m:t>
                </w:ins>
              </m:r>
              <m:sSub>
                <m:sSubPr>
                  <m:ctrlPr>
                    <w:ins w:id="30" w:author="Huawei" w:date="2021-03-02T15:04:00Z">
                      <w:rPr>
                        <w:rFonts w:ascii="Cambria Math" w:hAnsi="Cambria Math"/>
                        <w:i/>
                        <w:color w:val="000000"/>
                        <w:lang w:val="en-GB" w:eastAsia="zh-CN"/>
                      </w:rPr>
                    </w:ins>
                  </m:ctrlPr>
                </m:sSubPr>
                <m:e>
                  <m:r>
                    <w:ins w:id="31" w:author="Huawei" w:date="2021-03-02T15:04:00Z">
                      <w:rPr>
                        <w:rFonts w:ascii="Cambria Math" w:hAnsi="Cambria Math"/>
                        <w:color w:val="000000"/>
                        <w:lang w:val="en-GB" w:eastAsia="zh-CN"/>
                      </w:rPr>
                      <m:t>s</m:t>
                    </w:ins>
                  </m:r>
                </m:e>
                <m:sub>
                  <m:r>
                    <w:ins w:id="32" w:author="Huawei" w:date="2021-03-02T15:04:00Z">
                      <w:rPr>
                        <w:rFonts w:ascii="Cambria Math" w:hAnsi="Cambria Math"/>
                        <w:color w:val="000000"/>
                        <w:lang w:val="en-GB" w:eastAsia="zh-CN"/>
                      </w:rPr>
                      <m:t>0</m:t>
                    </w:ins>
                  </m:r>
                </m:sub>
              </m:sSub>
              <m:d>
                <m:dPr>
                  <m:ctrlPr>
                    <w:ins w:id="33" w:author="Huawei" w:date="2021-03-02T15:04:00Z">
                      <w:rPr>
                        <w:rFonts w:ascii="Cambria Math" w:hAnsi="Cambria Math"/>
                        <w:i/>
                        <w:color w:val="000000"/>
                        <w:lang w:val="en-GB" w:eastAsia="zh-CN"/>
                      </w:rPr>
                    </w:ins>
                  </m:ctrlPr>
                </m:dPr>
                <m:e>
                  <m:r>
                    <w:ins w:id="34" w:author="Huawei" w:date="2021-03-02T15:04:00Z">
                      <w:rPr>
                        <w:rFonts w:ascii="Cambria Math" w:hAnsi="Cambria Math"/>
                        <w:color w:val="000000"/>
                        <w:lang w:val="en-GB" w:eastAsia="zh-CN"/>
                      </w:rPr>
                      <m:t>d</m:t>
                    </w:ins>
                  </m:r>
                </m:e>
              </m:d>
              <m:r>
                <w:ins w:id="35" w:author="Huawei" w:date="2021-04-02T22:30:00Z">
                  <w:rPr>
                    <w:rFonts w:ascii="Cambria Math" w:hAnsi="Cambria Math"/>
                    <w:color w:val="000000"/>
                    <w:lang w:val="en-GB" w:eastAsia="zh-CN"/>
                  </w:rPr>
                  <m:t xml:space="preserve">, </m:t>
                </w:ins>
              </m:r>
              <m:sSub>
                <m:sSubPr>
                  <m:ctrlPr>
                    <w:ins w:id="36" w:author="Huawei" w:date="2021-03-02T15:04:00Z">
                      <w:rPr>
                        <w:rFonts w:ascii="Cambria Math" w:hAnsi="Cambria Math"/>
                        <w:i/>
                        <w:color w:val="000000"/>
                        <w:lang w:val="en-GB" w:eastAsia="zh-CN"/>
                      </w:rPr>
                    </w:ins>
                  </m:ctrlPr>
                </m:sSubPr>
                <m:e>
                  <m:r>
                    <w:ins w:id="37" w:author="Huawei" w:date="2021-03-02T15:04:00Z">
                      <w:rPr>
                        <w:rFonts w:ascii="Cambria Math" w:hAnsi="Cambria Math"/>
                        <w:color w:val="000000"/>
                        <w:lang w:val="en-GB" w:eastAsia="zh-CN"/>
                      </w:rPr>
                      <m:t>s</m:t>
                    </w:ins>
                  </m:r>
                </m:e>
                <m:sub>
                  <m:r>
                    <w:ins w:id="38" w:author="Huawei" w:date="2021-03-02T15:04:00Z">
                      <w:rPr>
                        <w:rFonts w:ascii="Cambria Math" w:hAnsi="Cambria Math"/>
                        <w:color w:val="000000"/>
                        <w:lang w:val="en-GB" w:eastAsia="zh-CN"/>
                      </w:rPr>
                      <m:t>1</m:t>
                    </w:ins>
                  </m:r>
                </m:sub>
              </m:sSub>
              <m:r>
                <w:ins w:id="39" w:author="Huawei" w:date="2021-03-02T15:04:00Z">
                  <w:rPr>
                    <w:rFonts w:ascii="Cambria Math" w:hAnsi="Cambria Math"/>
                    <w:color w:val="000000"/>
                    <w:lang w:val="en-GB" w:eastAsia="zh-CN"/>
                  </w:rPr>
                  <m:t>(d)</m:t>
                </w:ins>
              </m:r>
              <m:r>
                <w:ins w:id="40" w:author="Huawei" w:date="2021-03-02T15:03:00Z">
                  <w:rPr>
                    <w:rFonts w:ascii="Cambria Math" w:hAnsi="Cambria Math"/>
                    <w:color w:val="000000"/>
                    <w:lang w:val="en-GB" w:eastAsia="zh-CN"/>
                  </w:rPr>
                  <m:t>}</m:t>
                </w:ins>
              </m:r>
            </m:oMath>
            <w:ins w:id="41" w:author="Huawei" w:date="2021-03-02T15:04:00Z">
              <w:r>
                <w:rPr>
                  <w:rFonts w:hint="eastAsia"/>
                  <w:color w:val="000000"/>
                  <w:lang w:val="en-GB" w:eastAsia="zh-CN"/>
                </w:rPr>
                <w:t xml:space="preserve"> </w:t>
              </w:r>
              <w:r>
                <w:rPr>
                  <w:color w:val="000000"/>
                  <w:lang w:val="en-GB" w:eastAsia="zh-CN"/>
                </w:rPr>
                <w:t>as the set of carriers of serving cells that m</w:t>
              </w:r>
            </w:ins>
            <w:ins w:id="42"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3" w:author="Huawei" w:date="2021-03-02T15:20:00Z"/>
                <w:rFonts w:eastAsia="Times New Roman"/>
                <w:lang w:val="en-GB" w:eastAsia="en-GB"/>
              </w:rPr>
            </w:pPr>
            <w:ins w:id="44" w:author="Huawei" w:date="2021-03-02T15:06:00Z">
              <w:r w:rsidRPr="002F036A">
                <w:rPr>
                  <w:rFonts w:eastAsia="Times New Roman"/>
                  <w:lang w:val="en-GB" w:eastAsia="en-GB"/>
                </w:rPr>
                <w:t>-</w:t>
              </w:r>
              <w:r w:rsidRPr="002F036A">
                <w:rPr>
                  <w:rFonts w:eastAsia="Times New Roman"/>
                  <w:lang w:val="en-GB" w:eastAsia="en-GB"/>
                </w:rPr>
                <w:tab/>
              </w:r>
            </w:ins>
            <m:oMath>
              <m:r>
                <w:ins w:id="45" w:author="Huawei" w:date="2021-03-02T15:06:00Z">
                  <w:rPr>
                    <w:rFonts w:ascii="Cambria Math" w:hAnsi="Cambria Math"/>
                    <w:color w:val="000000"/>
                    <w:lang w:val="en-GB" w:eastAsia="zh-CN"/>
                  </w:rPr>
                  <m:t>{</m:t>
                </w:ins>
              </m:r>
              <m:sSub>
                <m:sSubPr>
                  <m:ctrlPr>
                    <w:ins w:id="46" w:author="Huawei" w:date="2021-03-02T15:06:00Z">
                      <w:rPr>
                        <w:rFonts w:ascii="Cambria Math" w:hAnsi="Cambria Math"/>
                        <w:i/>
                        <w:color w:val="000000"/>
                        <w:lang w:val="en-GB" w:eastAsia="zh-CN"/>
                      </w:rPr>
                    </w:ins>
                  </m:ctrlPr>
                </m:sSubPr>
                <m:e>
                  <m:r>
                    <w:ins w:id="47" w:author="Huawei" w:date="2021-03-02T15:06:00Z">
                      <w:rPr>
                        <w:rFonts w:ascii="Cambria Math" w:hAnsi="Cambria Math"/>
                        <w:color w:val="000000"/>
                        <w:lang w:val="en-GB" w:eastAsia="zh-CN"/>
                      </w:rPr>
                      <m:t>s</m:t>
                    </w:ins>
                  </m:r>
                </m:e>
                <m:sub>
                  <m:r>
                    <w:ins w:id="48" w:author="Huawei" w:date="2021-03-02T15:06:00Z">
                      <w:rPr>
                        <w:rFonts w:ascii="Cambria Math" w:hAnsi="Cambria Math"/>
                        <w:color w:val="000000"/>
                        <w:lang w:val="en-GB" w:eastAsia="zh-CN"/>
                      </w:rPr>
                      <m:t>0</m:t>
                    </w:ins>
                  </m:r>
                </m:sub>
              </m:sSub>
              <m:d>
                <m:dPr>
                  <m:ctrlPr>
                    <w:ins w:id="49" w:author="Huawei" w:date="2021-03-02T15:06:00Z">
                      <w:rPr>
                        <w:rFonts w:ascii="Cambria Math" w:hAnsi="Cambria Math"/>
                        <w:i/>
                        <w:color w:val="000000"/>
                        <w:lang w:val="en-GB" w:eastAsia="zh-CN"/>
                      </w:rPr>
                    </w:ins>
                  </m:ctrlPr>
                </m:dPr>
                <m:e>
                  <m:r>
                    <w:ins w:id="50" w:author="Huawei" w:date="2021-03-02T15:06:00Z">
                      <w:rPr>
                        <w:rFonts w:ascii="Cambria Math" w:hAnsi="Cambria Math"/>
                        <w:color w:val="000000"/>
                        <w:lang w:val="en-GB" w:eastAsia="zh-CN"/>
                      </w:rPr>
                      <m:t>d</m:t>
                    </w:ins>
                  </m:r>
                </m:e>
              </m:d>
              <m:r>
                <w:ins w:id="51" w:author="Huawei" w:date="2021-04-02T22:31:00Z">
                  <w:rPr>
                    <w:rFonts w:ascii="Cambria Math" w:hAnsi="Cambria Math"/>
                    <w:color w:val="000000"/>
                    <w:lang w:val="en-GB" w:eastAsia="zh-CN"/>
                  </w:rPr>
                  <m:t>,</m:t>
                </w:ins>
              </m:r>
              <m:sSub>
                <m:sSubPr>
                  <m:ctrlPr>
                    <w:ins w:id="52" w:author="Huawei" w:date="2021-03-02T15:06:00Z">
                      <w:rPr>
                        <w:rFonts w:ascii="Cambria Math" w:hAnsi="Cambria Math"/>
                        <w:i/>
                        <w:color w:val="000000"/>
                        <w:lang w:val="en-GB" w:eastAsia="zh-CN"/>
                      </w:rPr>
                    </w:ins>
                  </m:ctrlPr>
                </m:sSubPr>
                <m:e>
                  <m:r>
                    <w:ins w:id="53" w:author="Huawei" w:date="2021-03-02T15:06:00Z">
                      <w:rPr>
                        <w:rFonts w:ascii="Cambria Math" w:hAnsi="Cambria Math"/>
                        <w:color w:val="000000"/>
                        <w:lang w:val="en-GB" w:eastAsia="zh-CN"/>
                      </w:rPr>
                      <m:t>s</m:t>
                    </w:ins>
                  </m:r>
                </m:e>
                <m:sub>
                  <m:r>
                    <w:ins w:id="54" w:author="Huawei" w:date="2021-04-02T22:31:00Z">
                      <w:rPr>
                        <w:rFonts w:ascii="Cambria Math" w:hAnsi="Cambria Math"/>
                        <w:color w:val="000000"/>
                        <w:lang w:val="en-GB" w:eastAsia="zh-CN"/>
                      </w:rPr>
                      <m:t>1</m:t>
                    </w:ins>
                  </m:r>
                </m:sub>
              </m:sSub>
              <m:r>
                <w:ins w:id="55" w:author="Huawei" w:date="2021-03-02T15:06:00Z">
                  <w:rPr>
                    <w:rFonts w:ascii="Cambria Math" w:hAnsi="Cambria Math"/>
                    <w:color w:val="000000"/>
                    <w:lang w:val="en-GB" w:eastAsia="zh-CN"/>
                  </w:rPr>
                  <m:t>(d)}</m:t>
                </w:ins>
              </m:r>
            </m:oMath>
            <w:ins w:id="56" w:author="Huawei" w:date="2021-03-02T15:06:00Z">
              <w:r w:rsidRPr="002F036A">
                <w:rPr>
                  <w:rFonts w:eastAsia="Times New Roman"/>
                  <w:lang w:val="en-GB" w:eastAsia="en-GB"/>
                </w:rPr>
                <w:t xml:space="preserve"> are in the same TAG as </w:t>
              </w:r>
            </w:ins>
            <m:oMath>
              <m:sSub>
                <m:sSubPr>
                  <m:ctrlPr>
                    <w:ins w:id="57" w:author="Huawei" w:date="2021-03-02T15:21:00Z">
                      <w:rPr>
                        <w:rFonts w:ascii="Cambria Math" w:hAnsi="Cambria Math"/>
                        <w:color w:val="000000"/>
                        <w:lang w:val="en-GB" w:eastAsia="zh-CN"/>
                      </w:rPr>
                    </w:ins>
                  </m:ctrlPr>
                </m:sSubPr>
                <m:e>
                  <m:r>
                    <w:ins w:id="58" w:author="Huawei" w:date="2021-03-02T15:21:00Z">
                      <w:rPr>
                        <w:rFonts w:ascii="Cambria Math" w:hAnsi="Cambria Math"/>
                        <w:color w:val="000000"/>
                        <w:lang w:val="en-GB" w:eastAsia="zh-CN"/>
                      </w:rPr>
                      <m:t>s</m:t>
                    </w:ins>
                  </m:r>
                </m:e>
                <m:sub>
                  <m:r>
                    <w:ins w:id="59" w:author="Huawei" w:date="2021-03-02T15:21:00Z">
                      <w:rPr>
                        <w:rFonts w:ascii="Cambria Math" w:hAnsi="Cambria Math"/>
                        <w:color w:val="000000"/>
                        <w:lang w:val="en-GB" w:eastAsia="zh-CN"/>
                      </w:rPr>
                      <m:t>0</m:t>
                    </w:ins>
                  </m:r>
                </m:sub>
              </m:sSub>
              <m:r>
                <w:ins w:id="60" w:author="Huawei" w:date="2021-03-02T15:21:00Z">
                  <w:rPr>
                    <w:rFonts w:ascii="Cambria Math" w:hAnsi="Cambria Math"/>
                    <w:color w:val="000000"/>
                    <w:lang w:val="en-GB" w:eastAsia="zh-CN"/>
                  </w:rPr>
                  <m:t>(d)</m:t>
                </w:ins>
              </m:r>
            </m:oMath>
            <w:ins w:id="61"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62" w:author="Huawei" w:date="2021-03-02T15:21:00Z"/>
                <w:rFonts w:eastAsia="Times New Roman"/>
                <w:lang w:val="en-GB" w:eastAsia="en-GB"/>
              </w:rPr>
            </w:pPr>
            <w:ins w:id="63" w:author="Huawei" w:date="2021-03-02T15:21:00Z">
              <w:r w:rsidRPr="002F036A">
                <w:rPr>
                  <w:rFonts w:eastAsia="Times New Roman"/>
                  <w:lang w:val="en-GB" w:eastAsia="en-GB"/>
                </w:rPr>
                <w:t>-</w:t>
              </w:r>
              <w:r w:rsidRPr="002F036A">
                <w:rPr>
                  <w:rFonts w:eastAsia="Times New Roman"/>
                  <w:lang w:val="en-GB" w:eastAsia="en-GB"/>
                </w:rPr>
                <w:tab/>
              </w:r>
            </w:ins>
            <m:oMath>
              <m:r>
                <w:ins w:id="64" w:author="Huawei" w:date="2021-03-02T15:21:00Z">
                  <w:rPr>
                    <w:rFonts w:ascii="Cambria Math" w:hAnsi="Cambria Math"/>
                    <w:color w:val="000000"/>
                    <w:lang w:val="en-GB" w:eastAsia="zh-CN"/>
                  </w:rPr>
                  <m:t>{</m:t>
                </w:ins>
              </m:r>
              <m:sSub>
                <m:sSubPr>
                  <m:ctrlPr>
                    <w:ins w:id="65" w:author="Huawei" w:date="2021-03-02T15:21:00Z">
                      <w:rPr>
                        <w:rFonts w:ascii="Cambria Math" w:hAnsi="Cambria Math"/>
                        <w:i/>
                        <w:color w:val="000000"/>
                        <w:lang w:val="en-GB" w:eastAsia="zh-CN"/>
                      </w:rPr>
                    </w:ins>
                  </m:ctrlPr>
                </m:sSubPr>
                <m:e>
                  <m:r>
                    <w:ins w:id="66" w:author="Huawei" w:date="2021-03-02T15:21:00Z">
                      <w:rPr>
                        <w:rFonts w:ascii="Cambria Math" w:hAnsi="Cambria Math"/>
                        <w:color w:val="000000"/>
                        <w:lang w:val="en-GB" w:eastAsia="zh-CN"/>
                      </w:rPr>
                      <m:t>s</m:t>
                    </w:ins>
                  </m:r>
                </m:e>
                <m:sub>
                  <m:r>
                    <w:ins w:id="67" w:author="Huawei" w:date="2021-03-02T15:21:00Z">
                      <w:rPr>
                        <w:rFonts w:ascii="Cambria Math" w:hAnsi="Cambria Math"/>
                        <w:color w:val="000000"/>
                        <w:lang w:val="en-GB" w:eastAsia="zh-CN"/>
                      </w:rPr>
                      <m:t>0</m:t>
                    </w:ins>
                  </m:r>
                </m:sub>
              </m:sSub>
              <m:d>
                <m:dPr>
                  <m:ctrlPr>
                    <w:ins w:id="68" w:author="Huawei" w:date="2021-03-02T15:21:00Z">
                      <w:rPr>
                        <w:rFonts w:ascii="Cambria Math" w:hAnsi="Cambria Math"/>
                        <w:i/>
                        <w:color w:val="000000"/>
                        <w:lang w:val="en-GB" w:eastAsia="zh-CN"/>
                      </w:rPr>
                    </w:ins>
                  </m:ctrlPr>
                </m:dPr>
                <m:e>
                  <m:r>
                    <w:ins w:id="69" w:author="Huawei" w:date="2021-03-02T15:21:00Z">
                      <w:rPr>
                        <w:rFonts w:ascii="Cambria Math" w:hAnsi="Cambria Math"/>
                        <w:color w:val="000000"/>
                        <w:lang w:val="en-GB" w:eastAsia="zh-CN"/>
                      </w:rPr>
                      <m:t>d</m:t>
                    </w:ins>
                  </m:r>
                </m:e>
              </m:d>
              <m:r>
                <w:ins w:id="70" w:author="Huawei" w:date="2021-04-02T22:32:00Z">
                  <w:rPr>
                    <w:rFonts w:ascii="Cambria Math" w:hAnsi="Cambria Math"/>
                    <w:color w:val="000000"/>
                    <w:lang w:val="en-GB" w:eastAsia="zh-CN"/>
                  </w:rPr>
                  <m:t>,</m:t>
                </w:ins>
              </m:r>
              <m:sSub>
                <m:sSubPr>
                  <m:ctrlPr>
                    <w:ins w:id="71" w:author="Huawei" w:date="2021-03-02T15:21:00Z">
                      <w:rPr>
                        <w:rFonts w:ascii="Cambria Math" w:hAnsi="Cambria Math"/>
                        <w:i/>
                        <w:color w:val="000000"/>
                        <w:lang w:val="en-GB" w:eastAsia="zh-CN"/>
                      </w:rPr>
                    </w:ins>
                  </m:ctrlPr>
                </m:sSubPr>
                <m:e>
                  <m:r>
                    <w:ins w:id="72" w:author="Huawei" w:date="2021-03-02T15:21:00Z">
                      <w:rPr>
                        <w:rFonts w:ascii="Cambria Math" w:hAnsi="Cambria Math"/>
                        <w:color w:val="000000"/>
                        <w:lang w:val="en-GB" w:eastAsia="zh-CN"/>
                      </w:rPr>
                      <m:t>s</m:t>
                    </w:ins>
                  </m:r>
                </m:e>
                <m:sub>
                  <m:r>
                    <w:ins w:id="73" w:author="Huawei" w:date="2021-03-02T15:21:00Z">
                      <w:rPr>
                        <w:rFonts w:ascii="Cambria Math" w:hAnsi="Cambria Math"/>
                        <w:color w:val="000000"/>
                        <w:lang w:val="en-GB" w:eastAsia="zh-CN"/>
                      </w:rPr>
                      <m:t>1</m:t>
                    </w:ins>
                  </m:r>
                </m:sub>
              </m:sSub>
              <m:r>
                <w:ins w:id="74" w:author="Huawei" w:date="2021-03-02T15:21:00Z">
                  <w:rPr>
                    <w:rFonts w:ascii="Cambria Math" w:hAnsi="Cambria Math"/>
                    <w:color w:val="000000"/>
                    <w:lang w:val="en-GB" w:eastAsia="zh-CN"/>
                  </w:rPr>
                  <m:t>(d)}</m:t>
                </w:ins>
              </m:r>
            </m:oMath>
            <w:ins w:id="75"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w:ins>
            <m:oMath>
              <m:sSub>
                <m:sSubPr>
                  <m:ctrlPr>
                    <w:ins w:id="76" w:author="Huawei" w:date="2021-03-02T15:21:00Z">
                      <w:rPr>
                        <w:rFonts w:ascii="Cambria Math" w:hAnsi="Cambria Math"/>
                        <w:color w:val="000000"/>
                        <w:lang w:val="en-GB" w:eastAsia="zh-CN"/>
                      </w:rPr>
                    </w:ins>
                  </m:ctrlPr>
                </m:sSubPr>
                <m:e>
                  <m:r>
                    <w:ins w:id="77" w:author="Huawei" w:date="2021-03-02T15:21:00Z">
                      <w:rPr>
                        <w:rFonts w:ascii="Cambria Math" w:hAnsi="Cambria Math"/>
                        <w:color w:val="000000"/>
                        <w:lang w:val="en-GB" w:eastAsia="zh-CN"/>
                      </w:rPr>
                      <m:t>s</m:t>
                    </w:ins>
                  </m:r>
                </m:e>
                <m:sub>
                  <m:r>
                    <w:ins w:id="78" w:author="Huawei" w:date="2021-03-02T15:21:00Z">
                      <w:rPr>
                        <w:rFonts w:ascii="Cambria Math" w:hAnsi="Cambria Math"/>
                        <w:color w:val="000000"/>
                        <w:lang w:val="en-GB" w:eastAsia="zh-CN"/>
                      </w:rPr>
                      <m:t>0</m:t>
                    </w:ins>
                  </m:r>
                </m:sub>
              </m:sSub>
              <m:r>
                <w:ins w:id="79" w:author="Huawei" w:date="2021-03-02T15:21:00Z">
                  <w:rPr>
                    <w:rFonts w:ascii="Cambria Math" w:hAnsi="Cambria Math"/>
                    <w:color w:val="000000"/>
                    <w:lang w:val="en-GB" w:eastAsia="zh-CN"/>
                  </w:rPr>
                  <m:t>(d)</m:t>
                </w:ins>
              </m:r>
            </m:oMath>
            <w:ins w:id="80" w:author="Huawei" w:date="2021-03-02T15:21:00Z">
              <w:r>
                <w:rPr>
                  <w:rFonts w:eastAsia="Times New Roman"/>
                  <w:lang w:val="en-GB" w:eastAsia="en-GB"/>
                </w:rPr>
                <w:t>,</w:t>
              </w:r>
            </w:ins>
            <w:ins w:id="81" w:author="Huawei" w:date="2021-03-02T15:22:00Z">
              <w:r>
                <w:rPr>
                  <w:rFonts w:eastAsia="Times New Roman"/>
                  <w:lang w:val="en-GB" w:eastAsia="en-GB"/>
                </w:rPr>
                <w:t xml:space="preserve"> </w:t>
              </w:r>
            </w:ins>
            <m:oMath>
              <m:sSub>
                <m:sSubPr>
                  <m:ctrlPr>
                    <w:ins w:id="82" w:author="Huawei" w:date="2021-03-02T15:22:00Z">
                      <w:rPr>
                        <w:rFonts w:ascii="Cambria Math" w:hAnsi="Cambria Math"/>
                        <w:color w:val="000000"/>
                        <w:lang w:val="en-GB" w:eastAsia="zh-CN"/>
                      </w:rPr>
                    </w:ins>
                  </m:ctrlPr>
                </m:sSubPr>
                <m:e>
                  <m:r>
                    <w:ins w:id="83" w:author="Huawei" w:date="2021-03-02T15:22:00Z">
                      <w:rPr>
                        <w:rFonts w:ascii="Cambria Math" w:hAnsi="Cambria Math"/>
                        <w:color w:val="000000"/>
                        <w:lang w:val="en-GB" w:eastAsia="zh-CN"/>
                      </w:rPr>
                      <m:t>s</m:t>
                    </w:ins>
                  </m:r>
                </m:e>
                <m:sub>
                  <m:r>
                    <w:ins w:id="84" w:author="Huawei" w:date="2021-03-02T15:22:00Z">
                      <w:rPr>
                        <w:rFonts w:ascii="Cambria Math" w:hAnsi="Cambria Math"/>
                        <w:color w:val="000000"/>
                        <w:lang w:val="en-GB" w:eastAsia="zh-CN"/>
                      </w:rPr>
                      <m:t>0</m:t>
                    </w:ins>
                  </m:r>
                </m:sub>
              </m:sSub>
              <m:r>
                <w:ins w:id="85" w:author="Huawei" w:date="2021-03-02T15:22:00Z">
                  <w:rPr>
                    <w:rFonts w:ascii="Cambria Math" w:hAnsi="Cambria Math"/>
                    <w:color w:val="000000"/>
                    <w:lang w:val="en-GB" w:eastAsia="zh-CN"/>
                  </w:rPr>
                  <m:t>(d)</m:t>
                </w:ins>
              </m:r>
            </m:oMath>
            <w:ins w:id="86" w:author="Huawei" w:date="2021-03-02T15:22:00Z">
              <w:r>
                <w:rPr>
                  <w:rFonts w:eastAsiaTheme="minorEastAsia" w:hint="eastAsia"/>
                  <w:color w:val="000000"/>
                  <w:lang w:val="en-GB" w:eastAsia="zh-CN"/>
                </w:rPr>
                <w:t xml:space="preserve"> </w:t>
              </w:r>
            </w:ins>
            <w:ins w:id="87" w:author="Huawei" w:date="2021-04-02T22:32:00Z">
              <w:r>
                <w:rPr>
                  <w:rFonts w:eastAsiaTheme="minorEastAsia"/>
                  <w:color w:val="000000"/>
                  <w:lang w:val="en-GB" w:eastAsia="zh-CN"/>
                </w:rPr>
                <w:t xml:space="preserve">and </w:t>
              </w:r>
            </w:ins>
            <m:oMath>
              <m:sSub>
                <m:sSubPr>
                  <m:ctrlPr>
                    <w:ins w:id="88" w:author="Huawei" w:date="2021-04-02T22:32:00Z">
                      <w:rPr>
                        <w:rFonts w:ascii="Cambria Math" w:hAnsi="Cambria Math"/>
                        <w:color w:val="000000"/>
                        <w:lang w:val="en-GB" w:eastAsia="zh-CN"/>
                      </w:rPr>
                    </w:ins>
                  </m:ctrlPr>
                </m:sSubPr>
                <m:e>
                  <m:r>
                    <w:ins w:id="89" w:author="Huawei" w:date="2021-04-02T22:32:00Z">
                      <w:rPr>
                        <w:rFonts w:ascii="Cambria Math" w:hAnsi="Cambria Math"/>
                        <w:color w:val="000000"/>
                        <w:lang w:val="en-GB" w:eastAsia="zh-CN"/>
                      </w:rPr>
                      <m:t>s</m:t>
                    </w:ins>
                  </m:r>
                </m:e>
                <m:sub>
                  <m:r>
                    <w:ins w:id="90" w:author="Huawei" w:date="2021-04-02T22:32:00Z">
                      <w:rPr>
                        <w:rFonts w:ascii="Cambria Math" w:hAnsi="Cambria Math"/>
                        <w:color w:val="000000"/>
                        <w:lang w:val="en-GB" w:eastAsia="zh-CN"/>
                      </w:rPr>
                      <m:t>1</m:t>
                    </w:ins>
                  </m:r>
                </m:sub>
              </m:sSub>
              <m:r>
                <w:ins w:id="91" w:author="Huawei" w:date="2021-04-02T22:32:00Z">
                  <w:rPr>
                    <w:rFonts w:ascii="Cambria Math" w:hAnsi="Cambria Math"/>
                    <w:color w:val="000000"/>
                    <w:lang w:val="en-GB" w:eastAsia="zh-CN"/>
                  </w:rPr>
                  <m:t>(d)</m:t>
                </w:ins>
              </m:r>
            </m:oMath>
            <w:ins w:id="92" w:author="Huawei" w:date="2021-04-02T22:32:00Z">
              <w:r>
                <w:rPr>
                  <w:rFonts w:eastAsiaTheme="minorEastAsia"/>
                  <w:color w:val="000000"/>
                  <w:lang w:val="en-GB" w:eastAsia="zh-CN"/>
                </w:rPr>
                <w:t xml:space="preserve"> are both </w:t>
              </w:r>
            </w:ins>
            <w:ins w:id="9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94" w:author="Huawei" w:date="2021-03-02T15:30:00Z"/>
                <w:color w:val="000000"/>
                <w:lang w:val="en-GB" w:eastAsia="zh-CN"/>
              </w:rPr>
            </w:pPr>
            <w:ins w:id="95" w:author="Huawei" w:date="2021-03-02T15:23:00Z">
              <w:r>
                <w:rPr>
                  <w:color w:val="000000"/>
                  <w:lang w:val="en-GB" w:eastAsia="zh-CN"/>
                </w:rPr>
                <w:t>The following prioritization rules shall be applied in case of collision between a transmission of SRS</w:t>
              </w:r>
            </w:ins>
            <w:ins w:id="96" w:author="Huawei" w:date="2021-03-02T15:24:00Z">
              <w:r>
                <w:rPr>
                  <w:color w:val="000000"/>
                  <w:lang w:val="en-GB" w:eastAsia="zh-CN"/>
                </w:rPr>
                <w:t xml:space="preserve"> over </w:t>
              </w:r>
              <w:proofErr w:type="gramStart"/>
              <w:r>
                <w:rPr>
                  <w:color w:val="000000"/>
                  <w:lang w:val="en-GB" w:eastAsia="zh-CN"/>
                </w:rPr>
                <w:t>carrier  and</w:t>
              </w:r>
              <w:proofErr w:type="gramEnd"/>
              <w:r>
                <w:rPr>
                  <w:color w:val="000000"/>
                  <w:lang w:val="en-GB" w:eastAsia="zh-CN"/>
                </w:rPr>
                <w:t xml:space="preserve"> transmission of a physical signal/channel over a carrier of a serving cell in set</w:t>
              </w:r>
            </w:ins>
            <w:ins w:id="97" w:author="Huawei" w:date="2021-03-02T15:29:00Z">
              <w:r>
                <w:rPr>
                  <w:color w:val="000000"/>
                  <w:lang w:val="en-GB" w:eastAsia="zh-CN"/>
                </w:rPr>
                <w:t xml:space="preserve"> </w:t>
              </w:r>
            </w:ins>
            <m:oMath>
              <m:r>
                <w:ins w:id="98" w:author="Huawei" w:date="2021-03-02T15:29:00Z">
                  <w:rPr>
                    <w:rFonts w:ascii="Cambria Math" w:hAnsi="Cambria Math"/>
                    <w:color w:val="000000"/>
                    <w:lang w:val="en-GB" w:eastAsia="zh-CN"/>
                  </w:rPr>
                  <m:t>S</m:t>
                </w:ins>
              </m:r>
              <m:d>
                <m:dPr>
                  <m:ctrlPr>
                    <w:ins w:id="99" w:author="Huawei" w:date="2021-03-02T15:29:00Z">
                      <w:rPr>
                        <w:rFonts w:ascii="Cambria Math" w:hAnsi="Cambria Math"/>
                        <w:i/>
                        <w:color w:val="000000"/>
                        <w:lang w:val="en-GB" w:eastAsia="zh-CN"/>
                      </w:rPr>
                    </w:ins>
                  </m:ctrlPr>
                </m:dPr>
                <m:e>
                  <m:r>
                    <w:ins w:id="100" w:author="Huawei" w:date="2021-03-02T15:29:00Z">
                      <w:rPr>
                        <w:rFonts w:ascii="Cambria Math" w:hAnsi="Cambria Math"/>
                        <w:color w:val="000000"/>
                        <w:lang w:val="en-GB" w:eastAsia="zh-CN"/>
                      </w:rPr>
                      <m:t>d</m:t>
                    </w:ins>
                  </m:r>
                </m:e>
              </m:d>
            </m:oMath>
            <w:ins w:id="101" w:author="Huawei" w:date="2021-03-02T15:30:00Z">
              <w:r>
                <w:rPr>
                  <w:color w:val="000000"/>
                  <w:lang w:val="en-GB" w:eastAsia="zh-CN"/>
                </w:rPr>
                <w:t>:</w:t>
              </w:r>
            </w:ins>
          </w:p>
          <w:p w14:paraId="7DB4DF7D" w14:textId="77777777" w:rsidR="00934DF1" w:rsidRPr="002F036A" w:rsidRDefault="00934DF1" w:rsidP="00934DF1">
            <w:pPr>
              <w:ind w:left="568" w:hanging="284"/>
              <w:rPr>
                <w:ins w:id="102" w:author="Huawei" w:date="2021-03-02T15:30:00Z"/>
                <w:rFonts w:eastAsia="Times New Roman"/>
                <w:lang w:val="en-GB" w:eastAsia="en-GB"/>
              </w:rPr>
            </w:pPr>
            <w:ins w:id="103" w:author="Huawei" w:date="2021-03-02T15:30:00Z">
              <w:r w:rsidRPr="002F036A">
                <w:rPr>
                  <w:rFonts w:eastAsia="Times New Roman"/>
                  <w:lang w:val="en-GB" w:eastAsia="en-GB"/>
                </w:rPr>
                <w:t>-</w:t>
              </w:r>
              <w:r w:rsidRPr="002F036A">
                <w:rPr>
                  <w:rFonts w:eastAsia="Times New Roman"/>
                  <w:lang w:val="en-GB" w:eastAsia="en-GB"/>
                </w:rPr>
                <w:tab/>
              </w:r>
            </w:ins>
            <w:del w:id="104"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105" w:author="Huawei" w:date="2021-03-02T16:04:00Z">
              <w:r>
                <w:rPr>
                  <w:color w:val="000000"/>
                  <w:lang w:val="en-GB"/>
                </w:rPr>
                <w:t xml:space="preserve"> on a </w:t>
              </w:r>
              <w:r>
                <w:rPr>
                  <w:color w:val="000000"/>
                  <w:lang w:val="en-GB"/>
                </w:rPr>
                <w:lastRenderedPageBreak/>
                <w:t xml:space="preserve">carrier of a serving cell in set </w:t>
              </w:r>
            </w:ins>
            <m:oMath>
              <m:r>
                <w:ins w:id="106" w:author="Huawei" w:date="2021-03-02T16:04:00Z">
                  <w:rPr>
                    <w:rFonts w:ascii="Cambria Math" w:hAnsi="Cambria Math"/>
                    <w:color w:val="000000"/>
                    <w:lang w:val="en-GB" w:eastAsia="zh-CN"/>
                  </w:rPr>
                  <m:t>S</m:t>
                </w:ins>
              </m:r>
              <m:d>
                <m:dPr>
                  <m:ctrlPr>
                    <w:ins w:id="107" w:author="Huawei" w:date="2021-03-02T16:04:00Z">
                      <w:rPr>
                        <w:rFonts w:ascii="Cambria Math" w:hAnsi="Cambria Math"/>
                        <w:i/>
                        <w:color w:val="000000"/>
                        <w:lang w:val="en-GB" w:eastAsia="zh-CN"/>
                      </w:rPr>
                    </w:ins>
                  </m:ctrlPr>
                </m:dPr>
                <m:e>
                  <m:r>
                    <w:ins w:id="108" w:author="Huawei" w:date="2021-03-02T16:04:00Z">
                      <w:rPr>
                        <w:rFonts w:ascii="Cambria Math" w:hAnsi="Cambria Math"/>
                        <w:color w:val="000000"/>
                        <w:lang w:val="en-GB" w:eastAsia="zh-CN"/>
                      </w:rPr>
                      <m:t>d</m:t>
                    </w:ins>
                  </m:r>
                </m:e>
              </m:d>
            </m:oMath>
            <w:r w:rsidRPr="00906D94">
              <w:rPr>
                <w:color w:val="000000"/>
                <w:lang w:val="en-GB"/>
              </w:rPr>
              <w:t xml:space="preserve"> happen</w:t>
            </w:r>
            <w:ins w:id="109"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110"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111" w:author="Huawei" w:date="2021-03-02T15:06:00Z"/>
                <w:rFonts w:eastAsia="Times New Roman"/>
                <w:lang w:val="en-GB" w:eastAsia="en-GB"/>
              </w:rPr>
            </w:pPr>
            <w:ins w:id="112" w:author="Huawei" w:date="2021-03-02T15:06:00Z">
              <w:r w:rsidRPr="002F036A">
                <w:rPr>
                  <w:rFonts w:eastAsia="Times New Roman"/>
                  <w:lang w:val="en-GB" w:eastAsia="en-GB"/>
                </w:rPr>
                <w:t>-</w:t>
              </w:r>
              <w:r w:rsidRPr="002F036A">
                <w:rPr>
                  <w:rFonts w:eastAsia="Times New Roman"/>
                  <w:lang w:val="en-GB" w:eastAsia="en-GB"/>
                </w:rPr>
                <w:tab/>
              </w:r>
            </w:ins>
            <w:del w:id="113"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114" w:author="Huawei" w:date="2021-03-02T16:06:00Z">
              <w:r>
                <w:rPr>
                  <w:color w:val="000000"/>
                  <w:lang w:val="en-GB"/>
                </w:rPr>
                <w:t xml:space="preserve"> on a carrier of a serving cell in set </w:t>
              </w:r>
            </w:ins>
            <m:oMath>
              <m:r>
                <w:ins w:id="115" w:author="Huawei" w:date="2021-03-02T16:06:00Z">
                  <w:rPr>
                    <w:rFonts w:ascii="Cambria Math" w:hAnsi="Cambria Math"/>
                    <w:color w:val="000000"/>
                    <w:lang w:val="en-GB" w:eastAsia="zh-CN"/>
                  </w:rPr>
                  <m:t>S</m:t>
                </w:ins>
              </m:r>
              <m:d>
                <m:dPr>
                  <m:ctrlPr>
                    <w:ins w:id="116" w:author="Huawei" w:date="2021-03-02T16:06:00Z">
                      <w:rPr>
                        <w:rFonts w:ascii="Cambria Math" w:hAnsi="Cambria Math"/>
                        <w:i/>
                        <w:color w:val="000000"/>
                        <w:lang w:val="en-GB" w:eastAsia="zh-CN"/>
                      </w:rPr>
                    </w:ins>
                  </m:ctrlPr>
                </m:dPr>
                <m:e>
                  <m:r>
                    <w:ins w:id="117" w:author="Huawei" w:date="2021-03-02T16:06:00Z">
                      <w:rPr>
                        <w:rFonts w:ascii="Cambria Math" w:hAnsi="Cambria Math"/>
                        <w:color w:val="000000"/>
                        <w:lang w:val="en-GB" w:eastAsia="zh-CN"/>
                      </w:rPr>
                      <m:t>d</m:t>
                    </w:ins>
                  </m:r>
                </m:e>
              </m:d>
            </m:oMath>
            <w:r w:rsidRPr="00906D94">
              <w:rPr>
                <w:color w:val="000000"/>
                <w:lang w:val="en-GB"/>
              </w:rPr>
              <w:t xml:space="preserve"> happen</w:t>
            </w:r>
            <w:ins w:id="118" w:author="Huawei" w:date="2021-03-02T16:06:00Z">
              <w:r>
                <w:rPr>
                  <w:color w:val="000000"/>
                  <w:lang w:val="en-GB"/>
                </w:rPr>
                <w:t>s</w:t>
              </w:r>
            </w:ins>
            <w:r w:rsidRPr="00906D94">
              <w:rPr>
                <w:color w:val="000000"/>
                <w:lang w:val="en-GB"/>
              </w:rPr>
              <w:t xml:space="preserve"> to overlap in the same symbol</w:t>
            </w:r>
            <w:del w:id="119"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120" w:author="Huawei" w:date="2021-03-02T15:06:00Z">
              <w:r w:rsidRPr="002F036A">
                <w:rPr>
                  <w:rFonts w:eastAsia="Times New Roman"/>
                  <w:lang w:val="en-GB" w:eastAsia="en-GB"/>
                </w:rPr>
                <w:t>-</w:t>
              </w:r>
              <w:r w:rsidRPr="002F036A">
                <w:rPr>
                  <w:rFonts w:eastAsia="Times New Roman"/>
                  <w:lang w:val="en-GB" w:eastAsia="en-GB"/>
                </w:rPr>
                <w:tab/>
              </w:r>
            </w:ins>
            <w:del w:id="121"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122" w:author="Huawei" w:date="2021-03-02T16:09:00Z">
              <w:r>
                <w:rPr>
                  <w:color w:val="000000"/>
                  <w:lang w:val="en-GB"/>
                </w:rPr>
                <w:t xml:space="preserve">a carrier of a serving cell in set </w:t>
              </w:r>
            </w:ins>
            <m:oMath>
              <m:r>
                <w:ins w:id="123" w:author="Huawei" w:date="2021-03-02T16:09:00Z">
                  <w:rPr>
                    <w:rFonts w:ascii="Cambria Math" w:hAnsi="Cambria Math"/>
                    <w:color w:val="000000"/>
                    <w:lang w:val="en-GB" w:eastAsia="zh-CN"/>
                  </w:rPr>
                  <m:t>S</m:t>
                </w:ins>
              </m:r>
              <m:d>
                <m:dPr>
                  <m:ctrlPr>
                    <w:ins w:id="124" w:author="Huawei" w:date="2021-03-02T16:09:00Z">
                      <w:rPr>
                        <w:rFonts w:ascii="Cambria Math" w:hAnsi="Cambria Math"/>
                        <w:i/>
                        <w:color w:val="000000"/>
                        <w:lang w:val="en-GB" w:eastAsia="zh-CN"/>
                      </w:rPr>
                    </w:ins>
                  </m:ctrlPr>
                </m:dPr>
                <m:e>
                  <m:r>
                    <w:ins w:id="125" w:author="Huawei" w:date="2021-03-02T16:09:00Z">
                      <w:rPr>
                        <w:rFonts w:ascii="Cambria Math" w:hAnsi="Cambria Math"/>
                        <w:color w:val="000000"/>
                        <w:lang w:val="en-GB" w:eastAsia="zh-CN"/>
                      </w:rPr>
                      <m:t>d</m:t>
                    </w:ins>
                  </m:r>
                </m:e>
              </m:d>
            </m:oMath>
            <w:del w:id="126"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127" w:author="Huawei" w:date="2021-03-02T16:10:00Z">
              <w:r>
                <w:rPr>
                  <w:color w:val="000000"/>
                  <w:lang w:val="en-GB"/>
                </w:rPr>
                <w:t xml:space="preserve"> carrier of the</w:t>
              </w:r>
            </w:ins>
            <w:r w:rsidRPr="00906D94">
              <w:rPr>
                <w:color w:val="000000"/>
                <w:lang w:val="en-GB"/>
              </w:rPr>
              <w:t xml:space="preserve"> serving cell</w:t>
            </w:r>
            <w:ins w:id="128"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129"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130" w:author="Huawei" w:date="2021-03-02T15:06:00Z">
              <w:r w:rsidRPr="002F036A">
                <w:rPr>
                  <w:rFonts w:eastAsia="Times New Roman"/>
                  <w:lang w:val="en-GB" w:eastAsia="en-GB"/>
                </w:rPr>
                <w:t>-</w:t>
              </w:r>
              <w:r w:rsidRPr="002F036A">
                <w:rPr>
                  <w:rFonts w:eastAsia="Times New Roman"/>
                  <w:lang w:val="en-GB" w:eastAsia="en-GB"/>
                </w:rPr>
                <w:tab/>
              </w:r>
            </w:ins>
            <w:del w:id="131"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132" w:author="Huawei" w:date="2021-03-02T16:13:00Z">
              <w:r>
                <w:rPr>
                  <w:lang w:val="en-GB"/>
                </w:rPr>
                <w:t>on a carrier of a serving ce</w:t>
              </w:r>
            </w:ins>
            <w:ins w:id="133" w:author="Huawei" w:date="2021-03-02T16:14:00Z">
              <w:r>
                <w:rPr>
                  <w:lang w:val="en-GB"/>
                </w:rPr>
                <w:t xml:space="preserve">ll in set </w:t>
              </w:r>
            </w:ins>
            <m:oMath>
              <m:r>
                <w:ins w:id="134" w:author="Huawei" w:date="2021-03-02T16:14:00Z">
                  <w:rPr>
                    <w:rFonts w:ascii="Cambria Math" w:hAnsi="Cambria Math"/>
                    <w:color w:val="000000"/>
                    <w:lang w:val="en-GB" w:eastAsia="zh-CN"/>
                  </w:rPr>
                  <m:t>S</m:t>
                </w:ins>
              </m:r>
              <m:d>
                <m:dPr>
                  <m:ctrlPr>
                    <w:ins w:id="135" w:author="Huawei" w:date="2021-03-02T16:14:00Z">
                      <w:rPr>
                        <w:rFonts w:ascii="Cambria Math" w:hAnsi="Cambria Math"/>
                        <w:i/>
                        <w:color w:val="000000"/>
                        <w:lang w:val="en-GB" w:eastAsia="zh-CN"/>
                      </w:rPr>
                    </w:ins>
                  </m:ctrlPr>
                </m:dPr>
                <m:e>
                  <m:r>
                    <w:ins w:id="136" w:author="Huawei" w:date="2021-03-02T16:14:00Z">
                      <w:rPr>
                        <w:rFonts w:ascii="Cambria Math" w:hAnsi="Cambria Math"/>
                        <w:color w:val="000000"/>
                        <w:lang w:val="en-GB" w:eastAsia="zh-CN"/>
                      </w:rPr>
                      <m:t>d</m:t>
                    </w:ins>
                  </m:r>
                </m:e>
              </m:d>
            </m:oMath>
            <w:ins w:id="137" w:author="Huawei" w:date="2021-03-02T16:14:00Z">
              <w:r>
                <w:rPr>
                  <w:lang w:val="en-GB"/>
                </w:rPr>
                <w:t xml:space="preserve"> </w:t>
              </w:r>
            </w:ins>
            <w:r w:rsidRPr="00906D94">
              <w:rPr>
                <w:lang w:val="en-GB"/>
              </w:rPr>
              <w:t>whenever the transmission and aperiodic SRS transmission (including any interruption due to uplink or downlink RF retuning time [11, TS 38.133]</w:t>
            </w:r>
            <w:del w:id="138"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139"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140" w:author="Huawei" w:date="2021-03-02T16:14:00Z">
              <w:r w:rsidRPr="00906D94" w:rsidDel="008D57EB">
                <w:rPr>
                  <w:lang w:val="en-GB"/>
                </w:rPr>
                <w:delText xml:space="preserve"> </w:delText>
              </w:r>
            </w:del>
            <w:r w:rsidRPr="00906D94">
              <w:rPr>
                <w:lang w:val="en-GB"/>
              </w:rPr>
              <w:t>happen to overlap in the same symbol</w:t>
            </w:r>
            <w:del w:id="141"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w:t>
      </w:r>
      <w:proofErr w:type="gramStart"/>
      <w:r w:rsidRPr="00B63FD8">
        <w:rPr>
          <w:bCs/>
        </w:rPr>
        <w:t>as long as</w:t>
      </w:r>
      <w:proofErr w:type="gramEnd"/>
      <w:r w:rsidRPr="00B63FD8">
        <w:rPr>
          <w:bCs/>
        </w:rPr>
        <w:t xml:space="preserve">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142" w:author="Peter Gaal" w:date="2021-02-02T10:58:00Z"/>
                <w:del w:id="143" w:author="Yiqing Cao" w:date="2021-02-03T09:29:00Z"/>
                <w:lang w:val="en-US"/>
              </w:rPr>
            </w:pPr>
            <w:ins w:id="144"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w:ins>
            <m:oMath>
              <m:sSub>
                <m:sSubPr>
                  <m:ctrlPr>
                    <w:ins w:id="145" w:author="Yiqing Cao" w:date="2021-02-03T09:29:00Z">
                      <w:rPr>
                        <w:rFonts w:ascii="Cambria Math" w:hAnsi="Cambria Math"/>
                        <w:i/>
                      </w:rPr>
                    </w:ins>
                  </m:ctrlPr>
                </m:sSubPr>
                <m:e>
                  <m:r>
                    <w:ins w:id="146" w:author="Yiqing Cao" w:date="2021-02-03T09:29:00Z">
                      <w:rPr>
                        <w:rFonts w:ascii="Cambria Math" w:hAnsi="Cambria Math"/>
                      </w:rPr>
                      <m:t>N</m:t>
                    </w:ins>
                  </m:r>
                </m:e>
                <m:sub>
                  <m:r>
                    <w:ins w:id="147" w:author="Yiqing Cao" w:date="2021-02-03T09:29:00Z">
                      <m:rPr>
                        <m:nor/>
                      </m:rPr>
                      <w:rPr>
                        <w:rFonts w:ascii="Cambria Math" w:hAnsi="Cambria Math"/>
                        <w:lang w:val="en-US"/>
                      </w:rPr>
                      <m:t>Tx1-Tx2</m:t>
                    </w:ins>
                  </m:r>
                </m:sub>
              </m:sSub>
            </m:oMath>
            <w:ins w:id="148" w:author="Yiqing Cao" w:date="2021-02-03T09:29:00Z">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w:ins>
            <m:oMath>
              <m:sSub>
                <m:sSubPr>
                  <m:ctrlPr>
                    <w:ins w:id="149" w:author="Yiqing Cao" w:date="2021-02-03T09:29:00Z">
                      <w:rPr>
                        <w:rFonts w:ascii="Cambria Math" w:hAnsi="Cambria Math"/>
                        <w:i/>
                      </w:rPr>
                    </w:ins>
                  </m:ctrlPr>
                </m:sSubPr>
                <m:e>
                  <m:r>
                    <w:ins w:id="150" w:author="Yiqing Cao" w:date="2021-02-03T09:29:00Z">
                      <w:rPr>
                        <w:rFonts w:ascii="Cambria Math" w:hAnsi="Cambria Math"/>
                      </w:rPr>
                      <m:t>N</m:t>
                    </w:ins>
                  </m:r>
                </m:e>
                <m:sub>
                  <m:r>
                    <w:ins w:id="151" w:author="Yiqing Cao" w:date="2021-02-03T09:29:00Z">
                      <m:rPr>
                        <m:nor/>
                      </m:rPr>
                      <w:rPr>
                        <w:rFonts w:ascii="Cambria Math" w:hAnsi="Cambria Math"/>
                        <w:lang w:val="en-US"/>
                      </w:rPr>
                      <m:t>Tx1-Tx2</m:t>
                    </w:ins>
                  </m:r>
                </m:sub>
              </m:sSub>
            </m:oMath>
            <w:ins w:id="152" w:author="Yiqing Cao" w:date="2021-02-03T09:29:00Z">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153" w:name="_Toc11352160"/>
            <w:bookmarkStart w:id="154" w:name="_Toc20318050"/>
            <w:bookmarkStart w:id="155" w:name="_Toc27299948"/>
            <w:bookmarkStart w:id="156" w:name="_Toc29673222"/>
            <w:bookmarkStart w:id="157" w:name="_Toc29673363"/>
            <w:bookmarkStart w:id="158" w:name="_Toc29674356"/>
            <w:bookmarkStart w:id="159" w:name="_Toc36645586"/>
            <w:bookmarkStart w:id="160" w:name="_Toc45810635"/>
            <w:bookmarkStart w:id="161" w:name="_Toc52457845"/>
            <w:r w:rsidRPr="0048482F">
              <w:rPr>
                <w:color w:val="000000"/>
              </w:rPr>
              <w:t>6.2.1.3</w:t>
            </w:r>
            <w:r w:rsidRPr="0048482F">
              <w:rPr>
                <w:color w:val="000000"/>
              </w:rPr>
              <w:tab/>
              <w:t>UE sounding procedure between component carriers</w:t>
            </w:r>
            <w:bookmarkEnd w:id="153"/>
            <w:bookmarkEnd w:id="154"/>
            <w:bookmarkEnd w:id="155"/>
            <w:bookmarkEnd w:id="156"/>
            <w:bookmarkEnd w:id="157"/>
            <w:bookmarkEnd w:id="158"/>
            <w:bookmarkEnd w:id="159"/>
            <w:bookmarkEnd w:id="160"/>
            <w:bookmarkEnd w:id="161"/>
          </w:p>
          <w:p w14:paraId="0DF1096A" w14:textId="77777777" w:rsidR="008A6DF2" w:rsidRPr="007F6E79" w:rsidRDefault="008A6DF2" w:rsidP="008A6DF2">
            <w:pPr>
              <w:rPr>
                <w:ins w:id="162"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63" w:author="Peter Gaal" w:date="2021-02-02T09:15:00Z">
              <w:r>
                <w:t xml:space="preserve"> </w:t>
              </w:r>
            </w:ins>
            <w:ins w:id="164"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65" w:name="OLE_LINK4"/>
            <w:proofErr w:type="spellStart"/>
            <w:r w:rsidRPr="007F6E79">
              <w:rPr>
                <w:i/>
              </w:rPr>
              <w:t>switchingTimeUL</w:t>
            </w:r>
            <w:bookmarkEnd w:id="165"/>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66"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67"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68"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69" w:author="Peter Gaal" w:date="2021-02-02T09:42:00Z">
              <w:r>
                <w:rPr>
                  <w:rFonts w:ascii="Times" w:hAnsi="Times"/>
                </w:rPr>
                <w:t xml:space="preserve"> </w:t>
              </w:r>
            </w:ins>
            <w:ins w:id="170"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71"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71"/>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72" w:name="OLE_LINK6"/>
            <w:proofErr w:type="spellStart"/>
            <w:r w:rsidRPr="007F6E79">
              <w:rPr>
                <w:i/>
                <w:iCs/>
                <w:szCs w:val="22"/>
              </w:rPr>
              <w:t>srs-SwitchFromCarrier</w:t>
            </w:r>
            <w:bookmarkEnd w:id="172"/>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w:t>
            </w:r>
            <w:proofErr w:type="gramStart"/>
            <w:r w:rsidRPr="007F6E79">
              <w:rPr>
                <w:szCs w:val="22"/>
              </w:rPr>
              <w:t>temporarily suspends</w:t>
            </w:r>
            <w:proofErr w:type="gramEnd"/>
            <w:r w:rsidRPr="007F6E79">
              <w:rPr>
                <w:szCs w:val="22"/>
              </w:rPr>
              <w:t xml:space="preserve"> the uplink transmission on carrier </w:t>
            </w:r>
            <w:r w:rsidRPr="007F6E79">
              <w:rPr>
                <w:i/>
                <w:iCs/>
                <w:szCs w:val="22"/>
              </w:rPr>
              <w:t>c</w:t>
            </w:r>
            <w:r w:rsidRPr="007F6E79">
              <w:rPr>
                <w:i/>
                <w:iCs/>
                <w:szCs w:val="22"/>
                <w:vertAlign w:val="subscript"/>
              </w:rPr>
              <w:t>2</w:t>
            </w:r>
            <w:r w:rsidRPr="007F6E79">
              <w:t>.</w:t>
            </w:r>
            <w:ins w:id="173" w:author="Peter Gaal" w:date="2021-02-02T09:52:00Z">
              <w:r>
                <w:t xml:space="preserve"> </w:t>
              </w:r>
            </w:ins>
            <w:ins w:id="174"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75"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75"/>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proofErr w:type="gramStart"/>
            <w:r>
              <w:rPr>
                <w:sz w:val="21"/>
                <w:szCs w:val="21"/>
                <w:lang w:eastAsia="zh-CN"/>
              </w:rPr>
              <w:t>I</w:t>
            </w:r>
            <w:r w:rsidRPr="00CE5C02">
              <w:rPr>
                <w:sz w:val="21"/>
                <w:szCs w:val="21"/>
                <w:lang w:eastAsia="zh-CN"/>
              </w:rPr>
              <w:t>t is clear that the</w:t>
            </w:r>
            <w:proofErr w:type="gramEnd"/>
            <w:r w:rsidRPr="00CE5C02">
              <w:rPr>
                <w:sz w:val="21"/>
                <w:szCs w:val="21"/>
                <w:lang w:eastAsia="zh-CN"/>
              </w:rPr>
              <w:t xml:space="preserv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FA11E1">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SimSun" w:hAnsi="Times New Roman"/>
                <w:sz w:val="20"/>
                <w:szCs w:val="20"/>
              </w:rPr>
            </w:pPr>
            <w:r>
              <w:rPr>
                <w:rFonts w:ascii="Times New Roman" w:eastAsia="SimSun" w:hAnsi="Times New Roman"/>
                <w:sz w:val="20"/>
                <w:szCs w:val="20"/>
              </w:rPr>
              <w:lastRenderedPageBreak/>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SimSun" w:hAnsi="Times New Roman"/>
                <w:sz w:val="20"/>
                <w:szCs w:val="20"/>
                <w:lang w:val="en-US"/>
              </w:rPr>
            </w:pPr>
            <w:r w:rsidRPr="00CC3615">
              <w:rPr>
                <w:rFonts w:ascii="Times New Roman" w:eastAsia="SimSun"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71419915" w14:textId="77777777" w:rsidR="00346816" w:rsidRDefault="00346816" w:rsidP="00346816">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p w14:paraId="331D4BA3" w14:textId="77777777" w:rsidR="00346816" w:rsidRDefault="00346816" w:rsidP="00346816">
            <w:pPr>
              <w:pStyle w:val="BodyText"/>
              <w:jc w:val="both"/>
              <w:rPr>
                <w:sz w:val="21"/>
                <w:szCs w:val="21"/>
                <w:lang w:eastAsia="zh-CN"/>
              </w:rPr>
            </w:pP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1C1E32" w:rsidRDefault="001C1E3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1C1E32" w:rsidRDefault="001C1E3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1C1E32" w:rsidRDefault="001C1E3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1C1E32" w:rsidRPr="00553DC9" w:rsidRDefault="001C1E3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1C1E32" w:rsidRPr="00033235" w:rsidRDefault="001C1E32" w:rsidP="0005703B">
                              <w:pPr>
                                <w:jc w:val="center"/>
                                <w:rPr>
                                  <w:sz w:val="24"/>
                                  <w:szCs w:val="24"/>
                                </w:rPr>
                              </w:pPr>
                              <w:r w:rsidRPr="00033235">
                                <w:rPr>
                                  <w:rFonts w:cs="SimSun"/>
                                  <w:sz w:val="12"/>
                                  <w:szCs w:val="12"/>
                                </w:rPr>
                                <w:t>CC1</w:t>
                              </w:r>
                              <w:r>
                                <w:rPr>
                                  <w:rFonts w:cs="SimSun"/>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1C1E32" w:rsidRDefault="001C1E32" w:rsidP="0005703B">
                              <w:pPr>
                                <w:jc w:val="center"/>
                                <w:rPr>
                                  <w:sz w:val="24"/>
                                  <w:szCs w:val="24"/>
                                </w:rPr>
                              </w:pPr>
                              <w:r>
                                <w:rPr>
                                  <w:rFonts w:cs="SimSun"/>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1C1E32" w:rsidRDefault="001C1E3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1C1E32" w:rsidRPr="00553DC9" w:rsidRDefault="001C1E32" w:rsidP="0005703B">
                              <w:pPr>
                                <w:jc w:val="center"/>
                                <w:rPr>
                                  <w:color w:val="000000"/>
                                  <w:sz w:val="24"/>
                                  <w:szCs w:val="24"/>
                                </w:rPr>
                              </w:pPr>
                              <w:r w:rsidRPr="00553DC9">
                                <w:rPr>
                                  <w:rFonts w:cs="SimSun"/>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1C1E32" w:rsidRDefault="001C1E32"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1C1E32" w:rsidRDefault="001C1E32"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1C1E32" w:rsidRDefault="001C1E32"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1C1E32" w:rsidRDefault="001C1E32"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1C1E32" w:rsidRPr="00553DC9" w:rsidRDefault="001C1E3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1C1E32" w:rsidRPr="00033235" w:rsidRDefault="001C1E32"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1C1E32" w:rsidRDefault="001C1E32"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1C1E32" w:rsidRDefault="001C1E32"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1C1E32" w:rsidRPr="00553DC9" w:rsidRDefault="001C1E32"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 xml:space="preserve">From our perspective, the SRS together with its switching gap are considered as a </w:t>
            </w:r>
            <w:proofErr w:type="gramStart"/>
            <w:r>
              <w:rPr>
                <w:sz w:val="21"/>
                <w:szCs w:val="21"/>
                <w:lang w:eastAsia="zh-CN"/>
              </w:rPr>
              <w:t>transmission as a whole</w:t>
            </w:r>
            <w:proofErr w:type="gramEnd"/>
            <w:r>
              <w:rPr>
                <w:sz w:val="21"/>
                <w:szCs w:val="21"/>
                <w:lang w:eastAsia="zh-CN"/>
              </w:rPr>
              <w:t>.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rFonts w:hint="eastAsia"/>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rFonts w:hint="eastAsia"/>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We understand this is still within R16 scope, but we do want to leave enough flexibility to R17 as we don’t want to have another round discussion on the same issue for R17. From this point, we still prefer our original proposal and leave the dropping rule to the main part of UL Tx switching.</w:t>
            </w:r>
          </w:p>
          <w:p w14:paraId="1A706E6A" w14:textId="77777777" w:rsidR="00673163" w:rsidRDefault="00673163" w:rsidP="00673163">
            <w:pPr>
              <w:pStyle w:val="BodyText"/>
              <w:jc w:val="both"/>
              <w:rPr>
                <w:sz w:val="21"/>
                <w:szCs w:val="21"/>
                <w:lang w:eastAsia="zh-CN"/>
              </w:rPr>
            </w:pPr>
            <w:r>
              <w:rPr>
                <w:sz w:val="21"/>
                <w:szCs w:val="21"/>
                <w:lang w:eastAsia="zh-CN"/>
              </w:rPr>
              <w:t xml:space="preserve">In response to Huawei and CATT, we have </w:t>
            </w:r>
            <w:proofErr w:type="gramStart"/>
            <w:r>
              <w:rPr>
                <w:sz w:val="21"/>
                <w:szCs w:val="21"/>
                <w:lang w:eastAsia="zh-CN"/>
              </w:rPr>
              <w:t>paste</w:t>
            </w:r>
            <w:proofErr w:type="gramEnd"/>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w:t>
            </w:r>
            <w:proofErr w:type="gramStart"/>
            <w:r>
              <w:t>in reality still</w:t>
            </w:r>
            <w:proofErr w:type="gramEnd"/>
            <w:r>
              <w:t xml:space="preserve">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rFonts w:hint="eastAsia"/>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w:t>
            </w:r>
            <w:proofErr w:type="gramStart"/>
            <w:r w:rsidR="007234D1">
              <w:rPr>
                <w:sz w:val="21"/>
                <w:szCs w:val="21"/>
                <w:lang w:eastAsia="zh-CN"/>
              </w:rPr>
              <w:t>as long as</w:t>
            </w:r>
            <w:proofErr w:type="gramEnd"/>
            <w:r w:rsidR="007234D1">
              <w:rPr>
                <w:sz w:val="21"/>
                <w:szCs w:val="21"/>
                <w:lang w:eastAsia="zh-CN"/>
              </w:rPr>
              <w:t xml:space="preserve">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 xml:space="preserve">as UE can avoid unnecessary check. We are also ok with Option 2 </w:t>
            </w:r>
            <w:proofErr w:type="gramStart"/>
            <w:r>
              <w:rPr>
                <w:lang w:eastAsia="zh-CN"/>
              </w:rPr>
              <w:t>as long as</w:t>
            </w:r>
            <w:proofErr w:type="gramEnd"/>
            <w:r>
              <w:rPr>
                <w:lang w:eastAsia="zh-CN"/>
              </w:rPr>
              <w:t xml:space="preserve">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77777777" w:rsidR="0005703B" w:rsidRPr="00107746" w:rsidRDefault="0005703B"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76"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76"/>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D89F" w14:textId="77777777" w:rsidR="00842BBE" w:rsidRDefault="00842BBE">
      <w:pPr>
        <w:spacing w:after="0" w:line="240" w:lineRule="auto"/>
      </w:pPr>
      <w:r>
        <w:separator/>
      </w:r>
    </w:p>
  </w:endnote>
  <w:endnote w:type="continuationSeparator" w:id="0">
    <w:p w14:paraId="7C98B3D7" w14:textId="77777777" w:rsidR="00842BBE" w:rsidRDefault="0084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DengXian">
    <w:altName w:val="µEI?"/>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305082BA" w:rsidR="001C1E32" w:rsidRDefault="001C1E3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FF2">
      <w:rPr>
        <w:rFonts w:ascii="Arial" w:hAnsi="Arial" w:cs="Arial"/>
        <w:b/>
        <w:noProof/>
        <w:sz w:val="18"/>
        <w:szCs w:val="18"/>
      </w:rPr>
      <w:t>10</w:t>
    </w:r>
    <w:r>
      <w:rPr>
        <w:rFonts w:ascii="Arial" w:hAnsi="Arial" w:cs="Arial"/>
        <w:b/>
        <w:sz w:val="18"/>
        <w:szCs w:val="18"/>
      </w:rPr>
      <w:fldChar w:fldCharType="end"/>
    </w:r>
  </w:p>
  <w:p w14:paraId="43902CBA" w14:textId="77777777" w:rsidR="001C1E32" w:rsidRDefault="001C1E3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1C0B5" w14:textId="77777777" w:rsidR="00842BBE" w:rsidRDefault="00842BBE">
      <w:pPr>
        <w:spacing w:after="0" w:line="240" w:lineRule="auto"/>
      </w:pPr>
      <w:r>
        <w:separator/>
      </w:r>
    </w:p>
  </w:footnote>
  <w:footnote w:type="continuationSeparator" w:id="0">
    <w:p w14:paraId="2EA9A57C" w14:textId="77777777" w:rsidR="00842BBE" w:rsidRDefault="00842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13"/>
  </w:num>
  <w:num w:numId="3">
    <w:abstractNumId w:val="1"/>
  </w:num>
  <w:num w:numId="4">
    <w:abstractNumId w:val="12"/>
  </w:num>
  <w:num w:numId="5">
    <w:abstractNumId w:val="11"/>
  </w:num>
  <w:num w:numId="6">
    <w:abstractNumId w:val="8"/>
  </w:num>
  <w:num w:numId="7">
    <w:abstractNumId w:val="7"/>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4"/>
  </w:num>
  <w:num w:numId="12">
    <w:abstractNumId w:val="18"/>
  </w:num>
  <w:num w:numId="13">
    <w:abstractNumId w:val="6"/>
  </w:num>
  <w:num w:numId="14">
    <w:abstractNumId w:val="5"/>
  </w:num>
  <w:num w:numId="15">
    <w:abstractNumId w:val="3"/>
  </w:num>
  <w:num w:numId="16">
    <w:abstractNumId w:val="15"/>
  </w:num>
  <w:num w:numId="17">
    <w:abstractNumId w:val="17"/>
  </w:num>
  <w:num w:numId="18">
    <w:abstractNumId w:val="9"/>
  </w:num>
  <w:num w:numId="1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B2B02A4-A16D-4F52-910C-0B64A9D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5AB40D-0BB4-46CB-AB92-2887E0A144C1}">
  <ds:schemaRefs>
    <ds:schemaRef ds:uri="http://schemas.openxmlformats.org/officeDocument/2006/bibliography"/>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12</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6</cp:revision>
  <cp:lastPrinted>2004-04-14T09:17:00Z</cp:lastPrinted>
  <dcterms:created xsi:type="dcterms:W3CDTF">2021-04-13T02:42:00Z</dcterms:created>
  <dcterms:modified xsi:type="dcterms:W3CDTF">2021-04-13T02:45:00Z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1618197689</vt:lpwstr>
  </property>
</Properties>
</file>