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rFonts w:hint="eastAsia"/>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w:ins>
            <m:oMath>
              <m:sSub>
                <m:sSubPr>
                  <m:ctrlPr>
                    <w:ins w:id="18" w:author="Huawei" w:date="2021-03-02T15:00:00Z">
                      <w:rPr>
                        <w:rFonts w:ascii="Cambria Math" w:hAnsi="Cambria Math"/>
                        <w:color w:val="000000"/>
                        <w:lang w:val="en-GB" w:eastAsia="zh-CN"/>
                      </w:rPr>
                    </w:ins>
                  </m:ctrlPr>
                </m:sSubPr>
                <m:e>
                  <m:r>
                    <w:ins w:id="19" w:author="Huawei" w:date="2021-03-02T15:00:00Z">
                      <w:rPr>
                        <w:rFonts w:ascii="Cambria Math" w:hAnsi="Cambria Math"/>
                        <w:color w:val="000000"/>
                        <w:lang w:val="en-GB" w:eastAsia="zh-CN"/>
                      </w:rPr>
                      <m:t>s</m:t>
                    </w:ins>
                  </m:r>
                </m:e>
                <m:sub>
                  <m:r>
                    <w:ins w:id="20" w:author="Huawei" w:date="2021-03-02T15:00:00Z">
                      <w:rPr>
                        <w:rFonts w:ascii="Cambria Math" w:hAnsi="Cambria Math"/>
                        <w:color w:val="000000"/>
                        <w:lang w:val="en-GB" w:eastAsia="zh-CN"/>
                      </w:rPr>
                      <m:t>0</m:t>
                    </w:ins>
                  </m:r>
                </m:sub>
              </m:sSub>
              <m:r>
                <w:ins w:id="21" w:author="Huawei" w:date="2021-03-02T15:01:00Z">
                  <w:rPr>
                    <w:rFonts w:ascii="Cambria Math" w:hAnsi="Cambria Math"/>
                    <w:color w:val="000000"/>
                    <w:lang w:val="en-GB" w:eastAsia="zh-CN"/>
                  </w:rPr>
                  <m:t>(d)</m:t>
                </w:ins>
              </m:r>
            </m:oMath>
            <w:ins w:id="22"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3"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4" w:author="Huawei" w:date="2021-03-02T15:03:00Z">
              <w:r w:rsidRPr="002F036A">
                <w:rPr>
                  <w:i/>
                  <w:color w:val="000000"/>
                  <w:lang w:val="en-GB" w:eastAsia="zh-CN"/>
                </w:rPr>
                <w:t>er</w:t>
              </w:r>
            </w:ins>
            <w:ins w:id="25" w:author="Huawei" w:date="2021-03-02T15:02:00Z">
              <w:r>
                <w:rPr>
                  <w:color w:val="000000"/>
                  <w:lang w:val="en-GB" w:eastAsia="zh-CN"/>
                </w:rPr>
                <w:t xml:space="preserve">. Define the set </w:t>
              </w:r>
            </w:ins>
            <m:oMath>
              <m:r>
                <w:ins w:id="26" w:author="Huawei" w:date="2021-03-02T15:03:00Z">
                  <w:rPr>
                    <w:rFonts w:ascii="Cambria Math" w:hAnsi="Cambria Math"/>
                    <w:color w:val="000000"/>
                    <w:lang w:val="en-GB" w:eastAsia="zh-CN"/>
                  </w:rPr>
                  <m:t>S</m:t>
                </w:ins>
              </m:r>
              <m:d>
                <m:dPr>
                  <m:ctrlPr>
                    <w:ins w:id="27" w:author="Huawei" w:date="2021-03-02T15:03:00Z">
                      <w:rPr>
                        <w:rFonts w:ascii="Cambria Math" w:hAnsi="Cambria Math"/>
                        <w:i/>
                        <w:color w:val="000000"/>
                        <w:lang w:val="en-GB" w:eastAsia="zh-CN"/>
                      </w:rPr>
                    </w:ins>
                  </m:ctrlPr>
                </m:dPr>
                <m:e>
                  <m:r>
                    <w:ins w:id="28" w:author="Huawei" w:date="2021-03-02T15:03:00Z">
                      <w:rPr>
                        <w:rFonts w:ascii="Cambria Math" w:hAnsi="Cambria Math"/>
                        <w:color w:val="000000"/>
                        <w:lang w:val="en-GB" w:eastAsia="zh-CN"/>
                      </w:rPr>
                      <m:t>d</m:t>
                    </w:ins>
                  </m:r>
                </m:e>
              </m:d>
              <m:r>
                <w:ins w:id="29" w:author="Huawei" w:date="2021-03-02T15:03:00Z">
                  <w:rPr>
                    <w:rFonts w:ascii="Cambria Math" w:hAnsi="Cambria Math"/>
                    <w:color w:val="000000"/>
                    <w:lang w:val="en-GB" w:eastAsia="zh-CN"/>
                  </w:rPr>
                  <m:t>={</m:t>
                </w:ins>
              </m:r>
              <m:sSub>
                <m:sSubPr>
                  <m:ctrlPr>
                    <w:ins w:id="30" w:author="Huawei" w:date="2021-03-02T15:04:00Z">
                      <w:rPr>
                        <w:rFonts w:ascii="Cambria Math" w:hAnsi="Cambria Math"/>
                        <w:i/>
                        <w:color w:val="000000"/>
                        <w:lang w:val="en-GB" w:eastAsia="zh-CN"/>
                      </w:rPr>
                    </w:ins>
                  </m:ctrlPr>
                </m:sSubPr>
                <m:e>
                  <m:r>
                    <w:ins w:id="31" w:author="Huawei" w:date="2021-03-02T15:04:00Z">
                      <w:rPr>
                        <w:rFonts w:ascii="Cambria Math" w:hAnsi="Cambria Math"/>
                        <w:color w:val="000000"/>
                        <w:lang w:val="en-GB" w:eastAsia="zh-CN"/>
                      </w:rPr>
                      <m:t>s</m:t>
                    </w:ins>
                  </m:r>
                </m:e>
                <m:sub>
                  <m:r>
                    <w:ins w:id="32" w:author="Huawei" w:date="2021-03-02T15:04:00Z">
                      <w:rPr>
                        <w:rFonts w:ascii="Cambria Math" w:hAnsi="Cambria Math"/>
                        <w:color w:val="000000"/>
                        <w:lang w:val="en-GB" w:eastAsia="zh-CN"/>
                      </w:rPr>
                      <m:t>0</m:t>
                    </w:ins>
                  </m:r>
                </m:sub>
              </m:sSub>
              <m:d>
                <m:dPr>
                  <m:ctrlPr>
                    <w:ins w:id="33" w:author="Huawei" w:date="2021-03-02T15:04:00Z">
                      <w:rPr>
                        <w:rFonts w:ascii="Cambria Math" w:hAnsi="Cambria Math"/>
                        <w:i/>
                        <w:color w:val="000000"/>
                        <w:lang w:val="en-GB" w:eastAsia="zh-CN"/>
                      </w:rPr>
                    </w:ins>
                  </m:ctrlPr>
                </m:dPr>
                <m:e>
                  <m:r>
                    <w:ins w:id="34" w:author="Huawei" w:date="2021-03-02T15:04:00Z">
                      <w:rPr>
                        <w:rFonts w:ascii="Cambria Math" w:hAnsi="Cambria Math"/>
                        <w:color w:val="000000"/>
                        <w:lang w:val="en-GB" w:eastAsia="zh-CN"/>
                      </w:rPr>
                      <m:t>d</m:t>
                    </w:ins>
                  </m:r>
                </m:e>
              </m:d>
              <m:r>
                <w:ins w:id="35" w:author="Huawei" w:date="2021-04-02T22:30:00Z">
                  <w:rPr>
                    <w:rFonts w:ascii="Cambria Math" w:hAnsi="Cambria Math"/>
                    <w:color w:val="000000"/>
                    <w:lang w:val="en-GB" w:eastAsia="zh-CN"/>
                  </w:rPr>
                  <m:t xml:space="preserve">, </m:t>
                </w:ins>
              </m:r>
              <m:sSub>
                <m:sSubPr>
                  <m:ctrlPr>
                    <w:ins w:id="36" w:author="Huawei" w:date="2021-03-02T15:04:00Z">
                      <w:rPr>
                        <w:rFonts w:ascii="Cambria Math" w:hAnsi="Cambria Math"/>
                        <w:i/>
                        <w:color w:val="000000"/>
                        <w:lang w:val="en-GB" w:eastAsia="zh-CN"/>
                      </w:rPr>
                    </w:ins>
                  </m:ctrlPr>
                </m:sSubPr>
                <m:e>
                  <m:r>
                    <w:ins w:id="37" w:author="Huawei" w:date="2021-03-02T15:04:00Z">
                      <w:rPr>
                        <w:rFonts w:ascii="Cambria Math" w:hAnsi="Cambria Math"/>
                        <w:color w:val="000000"/>
                        <w:lang w:val="en-GB" w:eastAsia="zh-CN"/>
                      </w:rPr>
                      <m:t>s</m:t>
                    </w:ins>
                  </m:r>
                </m:e>
                <m:sub>
                  <m:r>
                    <w:ins w:id="38" w:author="Huawei" w:date="2021-03-02T15:04:00Z">
                      <w:rPr>
                        <w:rFonts w:ascii="Cambria Math" w:hAnsi="Cambria Math"/>
                        <w:color w:val="000000"/>
                        <w:lang w:val="en-GB" w:eastAsia="zh-CN"/>
                      </w:rPr>
                      <m:t>1</m:t>
                    </w:ins>
                  </m:r>
                </m:sub>
              </m:sSub>
              <m:r>
                <w:ins w:id="39" w:author="Huawei" w:date="2021-03-02T15:04:00Z">
                  <w:rPr>
                    <w:rFonts w:ascii="Cambria Math" w:hAnsi="Cambria Math"/>
                    <w:color w:val="000000"/>
                    <w:lang w:val="en-GB" w:eastAsia="zh-CN"/>
                  </w:rPr>
                  <m:t>(d)</m:t>
                </w:ins>
              </m:r>
              <m:r>
                <w:ins w:id="40" w:author="Huawei" w:date="2021-03-02T15:03:00Z">
                  <w:rPr>
                    <w:rFonts w:ascii="Cambria Math" w:hAnsi="Cambria Math"/>
                    <w:color w:val="000000"/>
                    <w:lang w:val="en-GB" w:eastAsia="zh-CN"/>
                  </w:rPr>
                  <m:t>}</m:t>
                </w:ins>
              </m:r>
            </m:oMath>
            <w:ins w:id="41" w:author="Huawei" w:date="2021-03-02T15:04:00Z">
              <w:r>
                <w:rPr>
                  <w:rFonts w:hint="eastAsia"/>
                  <w:color w:val="000000"/>
                  <w:lang w:val="en-GB" w:eastAsia="zh-CN"/>
                </w:rPr>
                <w:t xml:space="preserve"> </w:t>
              </w:r>
              <w:r>
                <w:rPr>
                  <w:color w:val="000000"/>
                  <w:lang w:val="en-GB" w:eastAsia="zh-CN"/>
                </w:rPr>
                <w:t>as the set of carriers of serving cells that m</w:t>
              </w:r>
            </w:ins>
            <w:ins w:id="42"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3" w:author="Huawei" w:date="2021-03-02T15:20:00Z"/>
                <w:rFonts w:eastAsia="Times New Roman"/>
                <w:lang w:val="en-GB" w:eastAsia="en-GB"/>
              </w:rPr>
            </w:pPr>
            <w:ins w:id="44" w:author="Huawei" w:date="2021-03-02T15:06:00Z">
              <w:r w:rsidRPr="002F036A">
                <w:rPr>
                  <w:rFonts w:eastAsia="Times New Roman"/>
                  <w:lang w:val="en-GB" w:eastAsia="en-GB"/>
                </w:rPr>
                <w:t>-</w:t>
              </w:r>
              <w:r w:rsidRPr="002F036A">
                <w:rPr>
                  <w:rFonts w:eastAsia="Times New Roman"/>
                  <w:lang w:val="en-GB" w:eastAsia="en-GB"/>
                </w:rPr>
                <w:tab/>
              </w:r>
            </w:ins>
            <m:oMath>
              <m:r>
                <w:ins w:id="45" w:author="Huawei" w:date="2021-03-02T15:06:00Z">
                  <w:rPr>
                    <w:rFonts w:ascii="Cambria Math" w:hAnsi="Cambria Math"/>
                    <w:color w:val="000000"/>
                    <w:lang w:val="en-GB" w:eastAsia="zh-CN"/>
                  </w:rPr>
                  <m:t>{</m:t>
                </w:ins>
              </m:r>
              <m:sSub>
                <m:sSubPr>
                  <m:ctrlPr>
                    <w:ins w:id="46" w:author="Huawei" w:date="2021-03-02T15:06:00Z">
                      <w:rPr>
                        <w:rFonts w:ascii="Cambria Math" w:hAnsi="Cambria Math"/>
                        <w:i/>
                        <w:color w:val="000000"/>
                        <w:lang w:val="en-GB" w:eastAsia="zh-CN"/>
                      </w:rPr>
                    </w:ins>
                  </m:ctrlPr>
                </m:sSubPr>
                <m:e>
                  <m:r>
                    <w:ins w:id="47" w:author="Huawei" w:date="2021-03-02T15:06:00Z">
                      <w:rPr>
                        <w:rFonts w:ascii="Cambria Math" w:hAnsi="Cambria Math"/>
                        <w:color w:val="000000"/>
                        <w:lang w:val="en-GB" w:eastAsia="zh-CN"/>
                      </w:rPr>
                      <m:t>s</m:t>
                    </w:ins>
                  </m:r>
                </m:e>
                <m:sub>
                  <m:r>
                    <w:ins w:id="48" w:author="Huawei" w:date="2021-03-02T15:06:00Z">
                      <w:rPr>
                        <w:rFonts w:ascii="Cambria Math" w:hAnsi="Cambria Math"/>
                        <w:color w:val="000000"/>
                        <w:lang w:val="en-GB" w:eastAsia="zh-CN"/>
                      </w:rPr>
                      <m:t>0</m:t>
                    </w:ins>
                  </m:r>
                </m:sub>
              </m:sSub>
              <m:d>
                <m:dPr>
                  <m:ctrlPr>
                    <w:ins w:id="49" w:author="Huawei" w:date="2021-03-02T15:06:00Z">
                      <w:rPr>
                        <w:rFonts w:ascii="Cambria Math" w:hAnsi="Cambria Math"/>
                        <w:i/>
                        <w:color w:val="000000"/>
                        <w:lang w:val="en-GB" w:eastAsia="zh-CN"/>
                      </w:rPr>
                    </w:ins>
                  </m:ctrlPr>
                </m:dPr>
                <m:e>
                  <m:r>
                    <w:ins w:id="50" w:author="Huawei" w:date="2021-03-02T15:06:00Z">
                      <w:rPr>
                        <w:rFonts w:ascii="Cambria Math" w:hAnsi="Cambria Math"/>
                        <w:color w:val="000000"/>
                        <w:lang w:val="en-GB" w:eastAsia="zh-CN"/>
                      </w:rPr>
                      <m:t>d</m:t>
                    </w:ins>
                  </m:r>
                </m:e>
              </m:d>
              <m:r>
                <w:ins w:id="51" w:author="Huawei" w:date="2021-04-02T22:31:00Z">
                  <w:rPr>
                    <w:rFonts w:ascii="Cambria Math" w:hAnsi="Cambria Math"/>
                    <w:color w:val="000000"/>
                    <w:lang w:val="en-GB" w:eastAsia="zh-CN"/>
                  </w:rPr>
                  <m:t>,</m:t>
                </w:ins>
              </m:r>
              <m:sSub>
                <m:sSubPr>
                  <m:ctrlPr>
                    <w:ins w:id="52" w:author="Huawei" w:date="2021-03-02T15:06:00Z">
                      <w:rPr>
                        <w:rFonts w:ascii="Cambria Math" w:hAnsi="Cambria Math"/>
                        <w:i/>
                        <w:color w:val="000000"/>
                        <w:lang w:val="en-GB" w:eastAsia="zh-CN"/>
                      </w:rPr>
                    </w:ins>
                  </m:ctrlPr>
                </m:sSubPr>
                <m:e>
                  <m:r>
                    <w:ins w:id="53" w:author="Huawei" w:date="2021-03-02T15:06:00Z">
                      <w:rPr>
                        <w:rFonts w:ascii="Cambria Math" w:hAnsi="Cambria Math"/>
                        <w:color w:val="000000"/>
                        <w:lang w:val="en-GB" w:eastAsia="zh-CN"/>
                      </w:rPr>
                      <m:t>s</m:t>
                    </w:ins>
                  </m:r>
                </m:e>
                <m:sub>
                  <m:r>
                    <w:ins w:id="54" w:author="Huawei" w:date="2021-04-02T22:31:00Z">
                      <w:rPr>
                        <w:rFonts w:ascii="Cambria Math" w:hAnsi="Cambria Math"/>
                        <w:color w:val="000000"/>
                        <w:lang w:val="en-GB" w:eastAsia="zh-CN"/>
                      </w:rPr>
                      <m:t>1</m:t>
                    </w:ins>
                  </m:r>
                </m:sub>
              </m:sSub>
              <m:r>
                <w:ins w:id="55" w:author="Huawei" w:date="2021-03-02T15:06:00Z">
                  <w:rPr>
                    <w:rFonts w:ascii="Cambria Math" w:hAnsi="Cambria Math"/>
                    <w:color w:val="000000"/>
                    <w:lang w:val="en-GB" w:eastAsia="zh-CN"/>
                  </w:rPr>
                  <m:t>(d)}</m:t>
                </w:ins>
              </m:r>
            </m:oMath>
            <w:ins w:id="56" w:author="Huawei" w:date="2021-03-02T15:06:00Z">
              <w:r w:rsidRPr="002F036A">
                <w:rPr>
                  <w:rFonts w:eastAsia="Times New Roman"/>
                  <w:lang w:val="en-GB" w:eastAsia="en-GB"/>
                </w:rPr>
                <w:t xml:space="preserve"> are in the same TAG as </w:t>
              </w:r>
            </w:ins>
            <m:oMath>
              <m:sSub>
                <m:sSubPr>
                  <m:ctrlPr>
                    <w:ins w:id="57" w:author="Huawei" w:date="2021-03-02T15:21:00Z">
                      <w:rPr>
                        <w:rFonts w:ascii="Cambria Math" w:hAnsi="Cambria Math"/>
                        <w:color w:val="000000"/>
                        <w:lang w:val="en-GB" w:eastAsia="zh-CN"/>
                      </w:rPr>
                    </w:ins>
                  </m:ctrlPr>
                </m:sSubPr>
                <m:e>
                  <m:r>
                    <w:ins w:id="58" w:author="Huawei" w:date="2021-03-02T15:21:00Z">
                      <w:rPr>
                        <w:rFonts w:ascii="Cambria Math" w:hAnsi="Cambria Math"/>
                        <w:color w:val="000000"/>
                        <w:lang w:val="en-GB" w:eastAsia="zh-CN"/>
                      </w:rPr>
                      <m:t>s</m:t>
                    </w:ins>
                  </m:r>
                </m:e>
                <m:sub>
                  <m:r>
                    <w:ins w:id="59" w:author="Huawei" w:date="2021-03-02T15:21:00Z">
                      <w:rPr>
                        <w:rFonts w:ascii="Cambria Math" w:hAnsi="Cambria Math"/>
                        <w:color w:val="000000"/>
                        <w:lang w:val="en-GB" w:eastAsia="zh-CN"/>
                      </w:rPr>
                      <m:t>0</m:t>
                    </w:ins>
                  </m:r>
                </m:sub>
              </m:sSub>
              <m:r>
                <w:ins w:id="60" w:author="Huawei" w:date="2021-03-02T15:21:00Z">
                  <w:rPr>
                    <w:rFonts w:ascii="Cambria Math" w:hAnsi="Cambria Math"/>
                    <w:color w:val="000000"/>
                    <w:lang w:val="en-GB" w:eastAsia="zh-CN"/>
                  </w:rPr>
                  <m:t>(d)</m:t>
                </w:ins>
              </m:r>
            </m:oMath>
            <w:ins w:id="61"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62" w:author="Huawei" w:date="2021-03-02T15:21:00Z"/>
                <w:rFonts w:eastAsia="Times New Roman"/>
                <w:lang w:val="en-GB" w:eastAsia="en-GB"/>
              </w:rPr>
            </w:pPr>
            <w:ins w:id="63" w:author="Huawei" w:date="2021-03-02T15:21:00Z">
              <w:r w:rsidRPr="002F036A">
                <w:rPr>
                  <w:rFonts w:eastAsia="Times New Roman"/>
                  <w:lang w:val="en-GB" w:eastAsia="en-GB"/>
                </w:rPr>
                <w:t>-</w:t>
              </w:r>
              <w:r w:rsidRPr="002F036A">
                <w:rPr>
                  <w:rFonts w:eastAsia="Times New Roman"/>
                  <w:lang w:val="en-GB" w:eastAsia="en-GB"/>
                </w:rPr>
                <w:tab/>
              </w:r>
            </w:ins>
            <m:oMath>
              <m:r>
                <w:ins w:id="64" w:author="Huawei" w:date="2021-03-02T15:21:00Z">
                  <w:rPr>
                    <w:rFonts w:ascii="Cambria Math" w:hAnsi="Cambria Math"/>
                    <w:color w:val="000000"/>
                    <w:lang w:val="en-GB" w:eastAsia="zh-CN"/>
                  </w:rPr>
                  <m:t>{</m:t>
                </w:ins>
              </m:r>
              <m:sSub>
                <m:sSubPr>
                  <m:ctrlPr>
                    <w:ins w:id="65" w:author="Huawei" w:date="2021-03-02T15:21:00Z">
                      <w:rPr>
                        <w:rFonts w:ascii="Cambria Math" w:hAnsi="Cambria Math"/>
                        <w:i/>
                        <w:color w:val="000000"/>
                        <w:lang w:val="en-GB" w:eastAsia="zh-CN"/>
                      </w:rPr>
                    </w:ins>
                  </m:ctrlPr>
                </m:sSubPr>
                <m:e>
                  <m:r>
                    <w:ins w:id="66" w:author="Huawei" w:date="2021-03-02T15:21:00Z">
                      <w:rPr>
                        <w:rFonts w:ascii="Cambria Math" w:hAnsi="Cambria Math"/>
                        <w:color w:val="000000"/>
                        <w:lang w:val="en-GB" w:eastAsia="zh-CN"/>
                      </w:rPr>
                      <m:t>s</m:t>
                    </w:ins>
                  </m:r>
                </m:e>
                <m:sub>
                  <m:r>
                    <w:ins w:id="67" w:author="Huawei" w:date="2021-03-02T15:21:00Z">
                      <w:rPr>
                        <w:rFonts w:ascii="Cambria Math" w:hAnsi="Cambria Math"/>
                        <w:color w:val="000000"/>
                        <w:lang w:val="en-GB" w:eastAsia="zh-CN"/>
                      </w:rPr>
                      <m:t>0</m:t>
                    </w:ins>
                  </m:r>
                </m:sub>
              </m:sSub>
              <m:d>
                <m:dPr>
                  <m:ctrlPr>
                    <w:ins w:id="68" w:author="Huawei" w:date="2021-03-02T15:21:00Z">
                      <w:rPr>
                        <w:rFonts w:ascii="Cambria Math" w:hAnsi="Cambria Math"/>
                        <w:i/>
                        <w:color w:val="000000"/>
                        <w:lang w:val="en-GB" w:eastAsia="zh-CN"/>
                      </w:rPr>
                    </w:ins>
                  </m:ctrlPr>
                </m:dPr>
                <m:e>
                  <m:r>
                    <w:ins w:id="69" w:author="Huawei" w:date="2021-03-02T15:21:00Z">
                      <w:rPr>
                        <w:rFonts w:ascii="Cambria Math" w:hAnsi="Cambria Math"/>
                        <w:color w:val="000000"/>
                        <w:lang w:val="en-GB" w:eastAsia="zh-CN"/>
                      </w:rPr>
                      <m:t>d</m:t>
                    </w:ins>
                  </m:r>
                </m:e>
              </m:d>
              <m:r>
                <w:ins w:id="70" w:author="Huawei" w:date="2021-04-02T22:32:00Z">
                  <w:rPr>
                    <w:rFonts w:ascii="Cambria Math" w:hAnsi="Cambria Math"/>
                    <w:color w:val="000000"/>
                    <w:lang w:val="en-GB" w:eastAsia="zh-CN"/>
                  </w:rPr>
                  <m:t>,</m:t>
                </w:ins>
              </m:r>
              <m:sSub>
                <m:sSubPr>
                  <m:ctrlPr>
                    <w:ins w:id="71" w:author="Huawei" w:date="2021-03-02T15:21:00Z">
                      <w:rPr>
                        <w:rFonts w:ascii="Cambria Math" w:hAnsi="Cambria Math"/>
                        <w:i/>
                        <w:color w:val="000000"/>
                        <w:lang w:val="en-GB" w:eastAsia="zh-CN"/>
                      </w:rPr>
                    </w:ins>
                  </m:ctrlPr>
                </m:sSubPr>
                <m:e>
                  <m:r>
                    <w:ins w:id="72" w:author="Huawei" w:date="2021-03-02T15:21:00Z">
                      <w:rPr>
                        <w:rFonts w:ascii="Cambria Math" w:hAnsi="Cambria Math"/>
                        <w:color w:val="000000"/>
                        <w:lang w:val="en-GB" w:eastAsia="zh-CN"/>
                      </w:rPr>
                      <m:t>s</m:t>
                    </w:ins>
                  </m:r>
                </m:e>
                <m:sub>
                  <m:r>
                    <w:ins w:id="73" w:author="Huawei" w:date="2021-03-02T15:21:00Z">
                      <w:rPr>
                        <w:rFonts w:ascii="Cambria Math" w:hAnsi="Cambria Math"/>
                        <w:color w:val="000000"/>
                        <w:lang w:val="en-GB" w:eastAsia="zh-CN"/>
                      </w:rPr>
                      <m:t>1</m:t>
                    </w:ins>
                  </m:r>
                </m:sub>
              </m:sSub>
              <m:r>
                <w:ins w:id="74" w:author="Huawei" w:date="2021-03-02T15:21:00Z">
                  <w:rPr>
                    <w:rFonts w:ascii="Cambria Math" w:hAnsi="Cambria Math"/>
                    <w:color w:val="000000"/>
                    <w:lang w:val="en-GB" w:eastAsia="zh-CN"/>
                  </w:rPr>
                  <m:t>(d)}</m:t>
                </w:ins>
              </m:r>
            </m:oMath>
            <w:ins w:id="75"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w:ins>
            <m:oMath>
              <m:sSub>
                <m:sSubPr>
                  <m:ctrlPr>
                    <w:ins w:id="76" w:author="Huawei" w:date="2021-03-02T15:21:00Z">
                      <w:rPr>
                        <w:rFonts w:ascii="Cambria Math" w:hAnsi="Cambria Math"/>
                        <w:color w:val="000000"/>
                        <w:lang w:val="en-GB" w:eastAsia="zh-CN"/>
                      </w:rPr>
                    </w:ins>
                  </m:ctrlPr>
                </m:sSubPr>
                <m:e>
                  <m:r>
                    <w:ins w:id="77" w:author="Huawei" w:date="2021-03-02T15:21:00Z">
                      <w:rPr>
                        <w:rFonts w:ascii="Cambria Math" w:hAnsi="Cambria Math"/>
                        <w:color w:val="000000"/>
                        <w:lang w:val="en-GB" w:eastAsia="zh-CN"/>
                      </w:rPr>
                      <m:t>s</m:t>
                    </w:ins>
                  </m:r>
                </m:e>
                <m:sub>
                  <m:r>
                    <w:ins w:id="78" w:author="Huawei" w:date="2021-03-02T15:21:00Z">
                      <w:rPr>
                        <w:rFonts w:ascii="Cambria Math" w:hAnsi="Cambria Math"/>
                        <w:color w:val="000000"/>
                        <w:lang w:val="en-GB" w:eastAsia="zh-CN"/>
                      </w:rPr>
                      <m:t>0</m:t>
                    </w:ins>
                  </m:r>
                </m:sub>
              </m:sSub>
              <m:r>
                <w:ins w:id="79" w:author="Huawei" w:date="2021-03-02T15:21:00Z">
                  <w:rPr>
                    <w:rFonts w:ascii="Cambria Math" w:hAnsi="Cambria Math"/>
                    <w:color w:val="000000"/>
                    <w:lang w:val="en-GB" w:eastAsia="zh-CN"/>
                  </w:rPr>
                  <m:t>(d)</m:t>
                </w:ins>
              </m:r>
            </m:oMath>
            <w:ins w:id="80" w:author="Huawei" w:date="2021-03-02T15:21:00Z">
              <w:r>
                <w:rPr>
                  <w:rFonts w:eastAsia="Times New Roman"/>
                  <w:lang w:val="en-GB" w:eastAsia="en-GB"/>
                </w:rPr>
                <w:t>,</w:t>
              </w:r>
            </w:ins>
            <w:ins w:id="81" w:author="Huawei" w:date="2021-03-02T15:22:00Z">
              <w:r>
                <w:rPr>
                  <w:rFonts w:eastAsia="Times New Roman"/>
                  <w:lang w:val="en-GB" w:eastAsia="en-GB"/>
                </w:rPr>
                <w:t xml:space="preserve"> </w:t>
              </w:r>
            </w:ins>
            <m:oMath>
              <m:sSub>
                <m:sSubPr>
                  <m:ctrlPr>
                    <w:ins w:id="82" w:author="Huawei" w:date="2021-03-02T15:22:00Z">
                      <w:rPr>
                        <w:rFonts w:ascii="Cambria Math" w:hAnsi="Cambria Math"/>
                        <w:color w:val="000000"/>
                        <w:lang w:val="en-GB" w:eastAsia="zh-CN"/>
                      </w:rPr>
                    </w:ins>
                  </m:ctrlPr>
                </m:sSubPr>
                <m:e>
                  <m:r>
                    <w:ins w:id="83" w:author="Huawei" w:date="2021-03-02T15:22:00Z">
                      <w:rPr>
                        <w:rFonts w:ascii="Cambria Math" w:hAnsi="Cambria Math"/>
                        <w:color w:val="000000"/>
                        <w:lang w:val="en-GB" w:eastAsia="zh-CN"/>
                      </w:rPr>
                      <m:t>s</m:t>
                    </w:ins>
                  </m:r>
                </m:e>
                <m:sub>
                  <m:r>
                    <w:ins w:id="84" w:author="Huawei" w:date="2021-03-02T15:22:00Z">
                      <w:rPr>
                        <w:rFonts w:ascii="Cambria Math" w:hAnsi="Cambria Math"/>
                        <w:color w:val="000000"/>
                        <w:lang w:val="en-GB" w:eastAsia="zh-CN"/>
                      </w:rPr>
                      <m:t>0</m:t>
                    </w:ins>
                  </m:r>
                </m:sub>
              </m:sSub>
              <m:r>
                <w:ins w:id="85" w:author="Huawei" w:date="2021-03-02T15:22:00Z">
                  <w:rPr>
                    <w:rFonts w:ascii="Cambria Math" w:hAnsi="Cambria Math"/>
                    <w:color w:val="000000"/>
                    <w:lang w:val="en-GB" w:eastAsia="zh-CN"/>
                  </w:rPr>
                  <m:t>(d)</m:t>
                </w:ins>
              </m:r>
            </m:oMath>
            <w:ins w:id="86" w:author="Huawei" w:date="2021-03-02T15:22:00Z">
              <w:r>
                <w:rPr>
                  <w:rFonts w:eastAsiaTheme="minorEastAsia" w:hint="eastAsia"/>
                  <w:color w:val="000000"/>
                  <w:lang w:val="en-GB" w:eastAsia="zh-CN"/>
                </w:rPr>
                <w:t xml:space="preserve"> </w:t>
              </w:r>
            </w:ins>
            <w:ins w:id="87" w:author="Huawei" w:date="2021-04-02T22:32:00Z">
              <w:r>
                <w:rPr>
                  <w:rFonts w:eastAsiaTheme="minorEastAsia"/>
                  <w:color w:val="000000"/>
                  <w:lang w:val="en-GB" w:eastAsia="zh-CN"/>
                </w:rPr>
                <w:t xml:space="preserve">and </w:t>
              </w:r>
            </w:ins>
            <m:oMath>
              <m:sSub>
                <m:sSubPr>
                  <m:ctrlPr>
                    <w:ins w:id="88" w:author="Huawei" w:date="2021-04-02T22:32:00Z">
                      <w:rPr>
                        <w:rFonts w:ascii="Cambria Math" w:hAnsi="Cambria Math"/>
                        <w:color w:val="000000"/>
                        <w:lang w:val="en-GB" w:eastAsia="zh-CN"/>
                      </w:rPr>
                    </w:ins>
                  </m:ctrlPr>
                </m:sSubPr>
                <m:e>
                  <m:r>
                    <w:ins w:id="89" w:author="Huawei" w:date="2021-04-02T22:32:00Z">
                      <w:rPr>
                        <w:rFonts w:ascii="Cambria Math" w:hAnsi="Cambria Math"/>
                        <w:color w:val="000000"/>
                        <w:lang w:val="en-GB" w:eastAsia="zh-CN"/>
                      </w:rPr>
                      <m:t>s</m:t>
                    </w:ins>
                  </m:r>
                </m:e>
                <m:sub>
                  <m:r>
                    <w:ins w:id="90" w:author="Huawei" w:date="2021-04-02T22:32:00Z">
                      <w:rPr>
                        <w:rFonts w:ascii="Cambria Math" w:hAnsi="Cambria Math"/>
                        <w:color w:val="000000"/>
                        <w:lang w:val="en-GB" w:eastAsia="zh-CN"/>
                      </w:rPr>
                      <m:t>1</m:t>
                    </w:ins>
                  </m:r>
                </m:sub>
              </m:sSub>
              <m:r>
                <w:ins w:id="91" w:author="Huawei" w:date="2021-04-02T22:32:00Z">
                  <w:rPr>
                    <w:rFonts w:ascii="Cambria Math" w:hAnsi="Cambria Math"/>
                    <w:color w:val="000000"/>
                    <w:lang w:val="en-GB" w:eastAsia="zh-CN"/>
                  </w:rPr>
                  <m:t>(d)</m:t>
                </w:ins>
              </m:r>
            </m:oMath>
            <w:ins w:id="92" w:author="Huawei" w:date="2021-04-02T22:32:00Z">
              <w:r>
                <w:rPr>
                  <w:rFonts w:eastAsiaTheme="minorEastAsia"/>
                  <w:color w:val="000000"/>
                  <w:lang w:val="en-GB" w:eastAsia="zh-CN"/>
                </w:rPr>
                <w:t xml:space="preserve"> are both </w:t>
              </w:r>
            </w:ins>
            <w:ins w:id="9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94" w:author="Huawei" w:date="2021-03-02T15:30:00Z"/>
                <w:color w:val="000000"/>
                <w:lang w:val="en-GB" w:eastAsia="zh-CN"/>
              </w:rPr>
            </w:pPr>
            <w:ins w:id="95" w:author="Huawei" w:date="2021-03-02T15:23:00Z">
              <w:r>
                <w:rPr>
                  <w:color w:val="000000"/>
                  <w:lang w:val="en-GB" w:eastAsia="zh-CN"/>
                </w:rPr>
                <w:t>The following prioritization rules shall be applied in case of collision between a transmission of SRS</w:t>
              </w:r>
            </w:ins>
            <w:ins w:id="96" w:author="Huawei" w:date="2021-03-02T15:24:00Z">
              <w:r>
                <w:rPr>
                  <w:color w:val="000000"/>
                  <w:lang w:val="en-GB" w:eastAsia="zh-CN"/>
                </w:rPr>
                <w:t xml:space="preserve"> over carrier  and transmission of a physical signal/channel over a carrier of a serving cell in set</w:t>
              </w:r>
            </w:ins>
            <w:ins w:id="97" w:author="Huawei" w:date="2021-03-02T15:29:00Z">
              <w:r>
                <w:rPr>
                  <w:color w:val="000000"/>
                  <w:lang w:val="en-GB" w:eastAsia="zh-CN"/>
                </w:rPr>
                <w:t xml:space="preserve"> </w:t>
              </w:r>
            </w:ins>
            <m:oMath>
              <m:r>
                <w:ins w:id="98" w:author="Huawei" w:date="2021-03-02T15:29:00Z">
                  <w:rPr>
                    <w:rFonts w:ascii="Cambria Math" w:hAnsi="Cambria Math"/>
                    <w:color w:val="000000"/>
                    <w:lang w:val="en-GB" w:eastAsia="zh-CN"/>
                  </w:rPr>
                  <m:t>S</m:t>
                </w:ins>
              </m:r>
              <m:d>
                <m:dPr>
                  <m:ctrlPr>
                    <w:ins w:id="99" w:author="Huawei" w:date="2021-03-02T15:29:00Z">
                      <w:rPr>
                        <w:rFonts w:ascii="Cambria Math" w:hAnsi="Cambria Math"/>
                        <w:i/>
                        <w:color w:val="000000"/>
                        <w:lang w:val="en-GB" w:eastAsia="zh-CN"/>
                      </w:rPr>
                    </w:ins>
                  </m:ctrlPr>
                </m:dPr>
                <m:e>
                  <m:r>
                    <w:ins w:id="100" w:author="Huawei" w:date="2021-03-02T15:29:00Z">
                      <w:rPr>
                        <w:rFonts w:ascii="Cambria Math" w:hAnsi="Cambria Math"/>
                        <w:color w:val="000000"/>
                        <w:lang w:val="en-GB" w:eastAsia="zh-CN"/>
                      </w:rPr>
                      <m:t>d</m:t>
                    </w:ins>
                  </m:r>
                </m:e>
              </m:d>
            </m:oMath>
            <w:ins w:id="101" w:author="Huawei" w:date="2021-03-02T15:30:00Z">
              <w:r>
                <w:rPr>
                  <w:color w:val="000000"/>
                  <w:lang w:val="en-GB" w:eastAsia="zh-CN"/>
                </w:rPr>
                <w:t>:</w:t>
              </w:r>
            </w:ins>
          </w:p>
          <w:p w14:paraId="7DB4DF7D" w14:textId="77777777" w:rsidR="00934DF1" w:rsidRPr="002F036A" w:rsidRDefault="00934DF1" w:rsidP="00934DF1">
            <w:pPr>
              <w:ind w:left="568" w:hanging="284"/>
              <w:rPr>
                <w:ins w:id="102" w:author="Huawei" w:date="2021-03-02T15:30:00Z"/>
                <w:rFonts w:eastAsia="Times New Roman"/>
                <w:lang w:val="en-GB" w:eastAsia="en-GB"/>
              </w:rPr>
            </w:pPr>
            <w:ins w:id="103" w:author="Huawei" w:date="2021-03-02T15:30:00Z">
              <w:r w:rsidRPr="002F036A">
                <w:rPr>
                  <w:rFonts w:eastAsia="Times New Roman"/>
                  <w:lang w:val="en-GB" w:eastAsia="en-GB"/>
                </w:rPr>
                <w:t>-</w:t>
              </w:r>
              <w:r w:rsidRPr="002F036A">
                <w:rPr>
                  <w:rFonts w:eastAsia="Times New Roman"/>
                  <w:lang w:val="en-GB" w:eastAsia="en-GB"/>
                </w:rPr>
                <w:tab/>
              </w:r>
            </w:ins>
            <w:del w:id="104"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105" w:author="Huawei" w:date="2021-03-02T16:04:00Z">
              <w:r>
                <w:rPr>
                  <w:color w:val="000000"/>
                  <w:lang w:val="en-GB"/>
                </w:rPr>
                <w:t xml:space="preserve"> on a carrier of a serving cell in set </w:t>
              </w:r>
            </w:ins>
            <m:oMath>
              <m:r>
                <w:ins w:id="106" w:author="Huawei" w:date="2021-03-02T16:04:00Z">
                  <w:rPr>
                    <w:rFonts w:ascii="Cambria Math" w:hAnsi="Cambria Math"/>
                    <w:color w:val="000000"/>
                    <w:lang w:val="en-GB" w:eastAsia="zh-CN"/>
                  </w:rPr>
                  <m:t>S</m:t>
                </w:ins>
              </m:r>
              <m:d>
                <m:dPr>
                  <m:ctrlPr>
                    <w:ins w:id="107" w:author="Huawei" w:date="2021-03-02T16:04:00Z">
                      <w:rPr>
                        <w:rFonts w:ascii="Cambria Math" w:hAnsi="Cambria Math"/>
                        <w:i/>
                        <w:color w:val="000000"/>
                        <w:lang w:val="en-GB" w:eastAsia="zh-CN"/>
                      </w:rPr>
                    </w:ins>
                  </m:ctrlPr>
                </m:dPr>
                <m:e>
                  <m:r>
                    <w:ins w:id="108" w:author="Huawei" w:date="2021-03-02T16:04:00Z">
                      <w:rPr>
                        <w:rFonts w:ascii="Cambria Math" w:hAnsi="Cambria Math"/>
                        <w:color w:val="000000"/>
                        <w:lang w:val="en-GB" w:eastAsia="zh-CN"/>
                      </w:rPr>
                      <m:t>d</m:t>
                    </w:ins>
                  </m:r>
                </m:e>
              </m:d>
            </m:oMath>
            <w:r w:rsidRPr="00906D94">
              <w:rPr>
                <w:color w:val="000000"/>
                <w:lang w:val="en-GB"/>
              </w:rPr>
              <w:t xml:space="preserve"> happen</w:t>
            </w:r>
            <w:ins w:id="10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11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111" w:author="Huawei" w:date="2021-03-02T15:06:00Z"/>
                <w:rFonts w:eastAsia="Times New Roman"/>
                <w:lang w:val="en-GB" w:eastAsia="en-GB"/>
              </w:rPr>
            </w:pPr>
            <w:ins w:id="112" w:author="Huawei" w:date="2021-03-02T15:06:00Z">
              <w:r w:rsidRPr="002F036A">
                <w:rPr>
                  <w:rFonts w:eastAsia="Times New Roman"/>
                  <w:lang w:val="en-GB" w:eastAsia="en-GB"/>
                </w:rPr>
                <w:t>-</w:t>
              </w:r>
              <w:r w:rsidRPr="002F036A">
                <w:rPr>
                  <w:rFonts w:eastAsia="Times New Roman"/>
                  <w:lang w:val="en-GB" w:eastAsia="en-GB"/>
                </w:rPr>
                <w:tab/>
              </w:r>
            </w:ins>
            <w:del w:id="11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114" w:author="Huawei" w:date="2021-03-02T16:06:00Z">
              <w:r>
                <w:rPr>
                  <w:color w:val="000000"/>
                  <w:lang w:val="en-GB"/>
                </w:rPr>
                <w:t xml:space="preserve"> on a carrier of a serving cell in set </w:t>
              </w:r>
            </w:ins>
            <m:oMath>
              <m:r>
                <w:ins w:id="115" w:author="Huawei" w:date="2021-03-02T16:06:00Z">
                  <w:rPr>
                    <w:rFonts w:ascii="Cambria Math" w:hAnsi="Cambria Math"/>
                    <w:color w:val="000000"/>
                    <w:lang w:val="en-GB" w:eastAsia="zh-CN"/>
                  </w:rPr>
                  <m:t>S</m:t>
                </w:ins>
              </m:r>
              <m:d>
                <m:dPr>
                  <m:ctrlPr>
                    <w:ins w:id="116" w:author="Huawei" w:date="2021-03-02T16:06:00Z">
                      <w:rPr>
                        <w:rFonts w:ascii="Cambria Math" w:hAnsi="Cambria Math"/>
                        <w:i/>
                        <w:color w:val="000000"/>
                        <w:lang w:val="en-GB" w:eastAsia="zh-CN"/>
                      </w:rPr>
                    </w:ins>
                  </m:ctrlPr>
                </m:dPr>
                <m:e>
                  <m:r>
                    <w:ins w:id="117" w:author="Huawei" w:date="2021-03-02T16:06:00Z">
                      <w:rPr>
                        <w:rFonts w:ascii="Cambria Math" w:hAnsi="Cambria Math"/>
                        <w:color w:val="000000"/>
                        <w:lang w:val="en-GB" w:eastAsia="zh-CN"/>
                      </w:rPr>
                      <m:t>d</m:t>
                    </w:ins>
                  </m:r>
                </m:e>
              </m:d>
            </m:oMath>
            <w:r w:rsidRPr="00906D94">
              <w:rPr>
                <w:color w:val="000000"/>
                <w:lang w:val="en-GB"/>
              </w:rPr>
              <w:t xml:space="preserve"> happen</w:t>
            </w:r>
            <w:ins w:id="118" w:author="Huawei" w:date="2021-03-02T16:06:00Z">
              <w:r>
                <w:rPr>
                  <w:color w:val="000000"/>
                  <w:lang w:val="en-GB"/>
                </w:rPr>
                <w:t>s</w:t>
              </w:r>
            </w:ins>
            <w:r w:rsidRPr="00906D94">
              <w:rPr>
                <w:color w:val="000000"/>
                <w:lang w:val="en-GB"/>
              </w:rPr>
              <w:t xml:space="preserve"> to overlap in the same symbol</w:t>
            </w:r>
            <w:del w:id="119"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120" w:author="Huawei" w:date="2021-03-02T15:06:00Z">
              <w:r w:rsidRPr="002F036A">
                <w:rPr>
                  <w:rFonts w:eastAsia="Times New Roman"/>
                  <w:lang w:val="en-GB" w:eastAsia="en-GB"/>
                </w:rPr>
                <w:t>-</w:t>
              </w:r>
              <w:r w:rsidRPr="002F036A">
                <w:rPr>
                  <w:rFonts w:eastAsia="Times New Roman"/>
                  <w:lang w:val="en-GB" w:eastAsia="en-GB"/>
                </w:rPr>
                <w:tab/>
              </w:r>
            </w:ins>
            <w:del w:id="121"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122" w:author="Huawei" w:date="2021-03-02T16:09:00Z">
              <w:r>
                <w:rPr>
                  <w:color w:val="000000"/>
                  <w:lang w:val="en-GB"/>
                </w:rPr>
                <w:t xml:space="preserve">a carrier of a serving cell in set </w:t>
              </w:r>
            </w:ins>
            <m:oMath>
              <m:r>
                <w:ins w:id="123" w:author="Huawei" w:date="2021-03-02T16:09:00Z">
                  <w:rPr>
                    <w:rFonts w:ascii="Cambria Math" w:hAnsi="Cambria Math"/>
                    <w:color w:val="000000"/>
                    <w:lang w:val="en-GB" w:eastAsia="zh-CN"/>
                  </w:rPr>
                  <m:t>S</m:t>
                </w:ins>
              </m:r>
              <m:d>
                <m:dPr>
                  <m:ctrlPr>
                    <w:ins w:id="124" w:author="Huawei" w:date="2021-03-02T16:09:00Z">
                      <w:rPr>
                        <w:rFonts w:ascii="Cambria Math" w:hAnsi="Cambria Math"/>
                        <w:i/>
                        <w:color w:val="000000"/>
                        <w:lang w:val="en-GB" w:eastAsia="zh-CN"/>
                      </w:rPr>
                    </w:ins>
                  </m:ctrlPr>
                </m:dPr>
                <m:e>
                  <m:r>
                    <w:ins w:id="125" w:author="Huawei" w:date="2021-03-02T16:09:00Z">
                      <w:rPr>
                        <w:rFonts w:ascii="Cambria Math" w:hAnsi="Cambria Math"/>
                        <w:color w:val="000000"/>
                        <w:lang w:val="en-GB" w:eastAsia="zh-CN"/>
                      </w:rPr>
                      <m:t>d</m:t>
                    </w:ins>
                  </m:r>
                </m:e>
              </m:d>
            </m:oMath>
            <w:del w:id="126"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127" w:author="Huawei" w:date="2021-03-02T16:10:00Z">
              <w:r>
                <w:rPr>
                  <w:color w:val="000000"/>
                  <w:lang w:val="en-GB"/>
                </w:rPr>
                <w:t xml:space="preserve"> carrier of the</w:t>
              </w:r>
            </w:ins>
            <w:r w:rsidRPr="00906D94">
              <w:rPr>
                <w:color w:val="000000"/>
                <w:lang w:val="en-GB"/>
              </w:rPr>
              <w:t xml:space="preserve"> serving cell</w:t>
            </w:r>
            <w:ins w:id="128"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129"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130" w:author="Huawei" w:date="2021-03-02T15:06:00Z">
              <w:r w:rsidRPr="002F036A">
                <w:rPr>
                  <w:rFonts w:eastAsia="Times New Roman"/>
                  <w:lang w:val="en-GB" w:eastAsia="en-GB"/>
                </w:rPr>
                <w:t>-</w:t>
              </w:r>
              <w:r w:rsidRPr="002F036A">
                <w:rPr>
                  <w:rFonts w:eastAsia="Times New Roman"/>
                  <w:lang w:val="en-GB" w:eastAsia="en-GB"/>
                </w:rPr>
                <w:tab/>
              </w:r>
            </w:ins>
            <w:del w:id="131"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132" w:author="Huawei" w:date="2021-03-02T16:13:00Z">
              <w:r>
                <w:rPr>
                  <w:lang w:val="en-GB"/>
                </w:rPr>
                <w:t>on a carrier of a serving ce</w:t>
              </w:r>
            </w:ins>
            <w:ins w:id="133" w:author="Huawei" w:date="2021-03-02T16:14:00Z">
              <w:r>
                <w:rPr>
                  <w:lang w:val="en-GB"/>
                </w:rPr>
                <w:t xml:space="preserve">ll in set </w:t>
              </w:r>
            </w:ins>
            <m:oMath>
              <m:r>
                <w:ins w:id="134" w:author="Huawei" w:date="2021-03-02T16:14:00Z">
                  <w:rPr>
                    <w:rFonts w:ascii="Cambria Math" w:hAnsi="Cambria Math"/>
                    <w:color w:val="000000"/>
                    <w:lang w:val="en-GB" w:eastAsia="zh-CN"/>
                  </w:rPr>
                  <m:t>S</m:t>
                </w:ins>
              </m:r>
              <m:d>
                <m:dPr>
                  <m:ctrlPr>
                    <w:ins w:id="135" w:author="Huawei" w:date="2021-03-02T16:14:00Z">
                      <w:rPr>
                        <w:rFonts w:ascii="Cambria Math" w:hAnsi="Cambria Math"/>
                        <w:i/>
                        <w:color w:val="000000"/>
                        <w:lang w:val="en-GB" w:eastAsia="zh-CN"/>
                      </w:rPr>
                    </w:ins>
                  </m:ctrlPr>
                </m:dPr>
                <m:e>
                  <m:r>
                    <w:ins w:id="136" w:author="Huawei" w:date="2021-03-02T16:14:00Z">
                      <w:rPr>
                        <w:rFonts w:ascii="Cambria Math" w:hAnsi="Cambria Math"/>
                        <w:color w:val="000000"/>
                        <w:lang w:val="en-GB" w:eastAsia="zh-CN"/>
                      </w:rPr>
                      <m:t>d</m:t>
                    </w:ins>
                  </m:r>
                </m:e>
              </m:d>
            </m:oMath>
            <w:ins w:id="137" w:author="Huawei" w:date="2021-03-02T16:14:00Z">
              <w:r>
                <w:rPr>
                  <w:lang w:val="en-GB"/>
                </w:rPr>
                <w:t xml:space="preserve"> </w:t>
              </w:r>
            </w:ins>
            <w:r w:rsidRPr="00906D94">
              <w:rPr>
                <w:lang w:val="en-GB"/>
              </w:rPr>
              <w:t>whenever the transmission and aperiodic SRS transmission (including any interruption due to uplink or downlink RF retuning time [11, TS 38.133]</w:t>
            </w:r>
            <w:del w:id="138"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13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140" w:author="Huawei" w:date="2021-03-02T16:14:00Z">
              <w:r w:rsidRPr="00906D94" w:rsidDel="008D57EB">
                <w:rPr>
                  <w:lang w:val="en-GB"/>
                </w:rPr>
                <w:delText xml:space="preserve"> </w:delText>
              </w:r>
            </w:del>
            <w:r w:rsidRPr="00906D94">
              <w:rPr>
                <w:lang w:val="en-GB"/>
              </w:rPr>
              <w:t>happen to overlap in the same symbol</w:t>
            </w:r>
            <w:del w:id="14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142" w:author="Peter Gaal" w:date="2021-02-02T10:58:00Z"/>
                <w:del w:id="143" w:author="Yiqing Cao" w:date="2021-02-03T09:29:00Z"/>
                <w:lang w:val="en-US"/>
              </w:rPr>
            </w:pPr>
            <w:ins w:id="144"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w:ins>
            <m:oMath>
              <m:sSub>
                <m:sSubPr>
                  <m:ctrlPr>
                    <w:ins w:id="145" w:author="Yiqing Cao" w:date="2021-02-03T09:29:00Z">
                      <w:rPr>
                        <w:rFonts w:ascii="Cambria Math" w:hAnsi="Cambria Math"/>
                        <w:i/>
                      </w:rPr>
                    </w:ins>
                  </m:ctrlPr>
                </m:sSubPr>
                <m:e>
                  <m:r>
                    <w:ins w:id="146" w:author="Yiqing Cao" w:date="2021-02-03T09:29:00Z">
                      <w:rPr>
                        <w:rFonts w:ascii="Cambria Math" w:hAnsi="Cambria Math"/>
                      </w:rPr>
                      <m:t>N</m:t>
                    </w:ins>
                  </m:r>
                </m:e>
                <m:sub>
                  <m:r>
                    <w:ins w:id="147" w:author="Yiqing Cao" w:date="2021-02-03T09:29:00Z">
                      <m:rPr>
                        <m:nor/>
                      </m:rPr>
                      <w:rPr>
                        <w:rFonts w:ascii="Cambria Math" w:hAnsi="Cambria Math"/>
                        <w:lang w:val="en-US"/>
                      </w:rPr>
                      <m:t>Tx1-Tx2</m:t>
                    </w:ins>
                  </m:r>
                </m:sub>
              </m:sSub>
            </m:oMath>
            <w:ins w:id="148" w:author="Yiqing Cao" w:date="2021-02-03T09:29:00Z">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w:ins>
            <m:oMath>
              <m:sSub>
                <m:sSubPr>
                  <m:ctrlPr>
                    <w:ins w:id="149" w:author="Yiqing Cao" w:date="2021-02-03T09:29:00Z">
                      <w:rPr>
                        <w:rFonts w:ascii="Cambria Math" w:hAnsi="Cambria Math"/>
                        <w:i/>
                      </w:rPr>
                    </w:ins>
                  </m:ctrlPr>
                </m:sSubPr>
                <m:e>
                  <m:r>
                    <w:ins w:id="150" w:author="Yiqing Cao" w:date="2021-02-03T09:29:00Z">
                      <w:rPr>
                        <w:rFonts w:ascii="Cambria Math" w:hAnsi="Cambria Math"/>
                      </w:rPr>
                      <m:t>N</m:t>
                    </w:ins>
                  </m:r>
                </m:e>
                <m:sub>
                  <m:r>
                    <w:ins w:id="151" w:author="Yiqing Cao" w:date="2021-02-03T09:29:00Z">
                      <m:rPr>
                        <m:nor/>
                      </m:rPr>
                      <w:rPr>
                        <w:rFonts w:ascii="Cambria Math" w:hAnsi="Cambria Math"/>
                        <w:lang w:val="en-US"/>
                      </w:rPr>
                      <m:t>Tx1-Tx2</m:t>
                    </w:ins>
                  </m:r>
                </m:sub>
              </m:sSub>
            </m:oMath>
            <w:ins w:id="152" w:author="Yiqing Cao" w:date="2021-02-03T09:29:00Z">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153" w:name="_Toc11352160"/>
            <w:bookmarkStart w:id="154" w:name="_Toc20318050"/>
            <w:bookmarkStart w:id="155" w:name="_Toc27299948"/>
            <w:bookmarkStart w:id="156" w:name="_Toc29673222"/>
            <w:bookmarkStart w:id="157" w:name="_Toc29673363"/>
            <w:bookmarkStart w:id="158" w:name="_Toc29674356"/>
            <w:bookmarkStart w:id="159" w:name="_Toc36645586"/>
            <w:bookmarkStart w:id="160" w:name="_Toc45810635"/>
            <w:bookmarkStart w:id="161" w:name="_Toc52457845"/>
            <w:r w:rsidRPr="0048482F">
              <w:rPr>
                <w:color w:val="000000"/>
              </w:rPr>
              <w:t>6.2.1.3</w:t>
            </w:r>
            <w:r w:rsidRPr="0048482F">
              <w:rPr>
                <w:color w:val="000000"/>
              </w:rPr>
              <w:tab/>
              <w:t>UE sounding procedure between component carriers</w:t>
            </w:r>
            <w:bookmarkEnd w:id="153"/>
            <w:bookmarkEnd w:id="154"/>
            <w:bookmarkEnd w:id="155"/>
            <w:bookmarkEnd w:id="156"/>
            <w:bookmarkEnd w:id="157"/>
            <w:bookmarkEnd w:id="158"/>
            <w:bookmarkEnd w:id="159"/>
            <w:bookmarkEnd w:id="160"/>
            <w:bookmarkEnd w:id="161"/>
          </w:p>
          <w:p w14:paraId="0DF1096A" w14:textId="77777777" w:rsidR="008A6DF2" w:rsidRPr="007F6E79" w:rsidRDefault="008A6DF2" w:rsidP="008A6DF2">
            <w:pPr>
              <w:rPr>
                <w:ins w:id="162"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63" w:author="Peter Gaal" w:date="2021-02-02T09:15:00Z">
              <w:r>
                <w:t xml:space="preserve"> </w:t>
              </w:r>
            </w:ins>
            <w:ins w:id="164"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65" w:name="OLE_LINK4"/>
            <w:r w:rsidRPr="007F6E79">
              <w:rPr>
                <w:i/>
              </w:rPr>
              <w:t>switchingTimeUL</w:t>
            </w:r>
            <w:bookmarkEnd w:id="165"/>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67"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8"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69" w:author="Peter Gaal" w:date="2021-02-02T09:42:00Z">
              <w:r>
                <w:rPr>
                  <w:rFonts w:ascii="Times" w:hAnsi="Times"/>
                </w:rPr>
                <w:t xml:space="preserve"> </w:t>
              </w:r>
            </w:ins>
            <w:ins w:id="170"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71"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71"/>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72" w:name="OLE_LINK6"/>
            <w:r w:rsidRPr="007F6E79">
              <w:rPr>
                <w:i/>
                <w:iCs/>
                <w:szCs w:val="22"/>
              </w:rPr>
              <w:t>srs-SwitchFromCarrier</w:t>
            </w:r>
            <w:bookmarkEnd w:id="172"/>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73" w:author="Peter Gaal" w:date="2021-02-02T09:52:00Z">
              <w:r>
                <w:t xml:space="preserve"> </w:t>
              </w:r>
            </w:ins>
            <w:ins w:id="174"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75"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75"/>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1C1E32" w:rsidRDefault="001C1E3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1C1E32" w:rsidRDefault="001C1E3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1C1E32" w:rsidRDefault="001C1E3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1C1E32" w:rsidRPr="00553DC9" w:rsidRDefault="001C1E3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1C1E32" w:rsidRPr="00033235" w:rsidRDefault="001C1E32" w:rsidP="0005703B">
                              <w:pPr>
                                <w:jc w:val="center"/>
                                <w:rPr>
                                  <w:sz w:val="24"/>
                                  <w:szCs w:val="24"/>
                                </w:rPr>
                              </w:pPr>
                              <w:r w:rsidRPr="00033235">
                                <w:rPr>
                                  <w:rFonts w:cs="SimSun"/>
                                  <w:sz w:val="12"/>
                                  <w:szCs w:val="12"/>
                                </w:rPr>
                                <w:t>CC1</w:t>
                              </w:r>
                              <w:r>
                                <w:rPr>
                                  <w:rFonts w:cs="SimSun"/>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1C1E32" w:rsidRDefault="001C1E32" w:rsidP="0005703B">
                              <w:pPr>
                                <w:jc w:val="center"/>
                                <w:rPr>
                                  <w:sz w:val="24"/>
                                  <w:szCs w:val="24"/>
                                </w:rPr>
                              </w:pPr>
                              <w:r>
                                <w:rPr>
                                  <w:rFonts w:cs="SimSun"/>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1C1E32" w:rsidRPr="00553DC9" w:rsidRDefault="001C1E32" w:rsidP="0005703B">
                              <w:pPr>
                                <w:jc w:val="center"/>
                                <w:rPr>
                                  <w:color w:val="000000"/>
                                  <w:sz w:val="24"/>
                                  <w:szCs w:val="24"/>
                                </w:rPr>
                              </w:pPr>
                              <w:r w:rsidRPr="00553DC9">
                                <w:rPr>
                                  <w:rFonts w:cs="SimSun"/>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1C1E32" w:rsidRDefault="001C1E32"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1C1E32" w:rsidRDefault="001C1E32"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1C1E32" w:rsidRDefault="001C1E32"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1C1E32" w:rsidRDefault="001C1E32"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1C1E32" w:rsidRPr="00553DC9" w:rsidRDefault="001C1E3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1C1E32" w:rsidRPr="00033235" w:rsidRDefault="001C1E32" w:rsidP="0005703B">
                        <w:pPr>
                          <w:jc w:val="center"/>
                          <w:rPr>
                            <w:sz w:val="24"/>
                            <w:szCs w:val="24"/>
                          </w:rPr>
                        </w:pPr>
                        <w:r w:rsidRPr="00033235">
                          <w:rPr>
                            <w:rFonts w:cs="SimSun"/>
                            <w:sz w:val="12"/>
                            <w:szCs w:val="12"/>
                          </w:rPr>
                          <w:t>CC1</w:t>
                        </w:r>
                        <w:r>
                          <w:rPr>
                            <w:rFonts w:cs="SimSun"/>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1C1E32" w:rsidRDefault="001C1E32" w:rsidP="0005703B">
                        <w:pPr>
                          <w:jc w:val="center"/>
                          <w:rPr>
                            <w:sz w:val="24"/>
                            <w:szCs w:val="24"/>
                          </w:rPr>
                        </w:pPr>
                        <w:r>
                          <w:rPr>
                            <w:rFonts w:cs="SimSun"/>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1C1E32" w:rsidRDefault="001C1E32"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1C1E32" w:rsidRPr="00553DC9" w:rsidRDefault="001C1E32" w:rsidP="0005703B">
                        <w:pPr>
                          <w:jc w:val="center"/>
                          <w:rPr>
                            <w:color w:val="000000"/>
                            <w:sz w:val="24"/>
                            <w:szCs w:val="24"/>
                          </w:rPr>
                        </w:pPr>
                        <w:r w:rsidRPr="00553DC9">
                          <w:rPr>
                            <w:rFonts w:cs="SimSun"/>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 xml:space="preserve">From our perspective, the SRS together with its switching gap are considered as a transmission as a whole. In this sense, this issue can be </w:t>
            </w:r>
            <w:r>
              <w:rPr>
                <w:sz w:val="21"/>
                <w:szCs w:val="21"/>
                <w:lang w:eastAsia="zh-CN"/>
              </w:rPr>
              <w:lastRenderedPageBreak/>
              <w:t>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xml:space="preserve">. But it seems no spec change is needed. </w:t>
            </w:r>
            <w:r>
              <w:rPr>
                <w:sz w:val="21"/>
                <w:szCs w:val="21"/>
                <w:lang w:eastAsia="zh-CN"/>
              </w:rPr>
              <w:lastRenderedPageBreak/>
              <w:t>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lastRenderedPageBreak/>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rFonts w:hint="eastAsia"/>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bookmarkEnd w:id="0"/>
      <w:bookmarkEnd w:id="1"/>
    </w:tbl>
    <w:p w14:paraId="13687E53" w14:textId="77777777" w:rsidR="0005703B" w:rsidRPr="00107746" w:rsidRDefault="0005703B"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76"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76"/>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E1FB6" w14:textId="77777777" w:rsidR="001C1E32" w:rsidRDefault="001C1E32">
      <w:pPr>
        <w:spacing w:after="0" w:line="240" w:lineRule="auto"/>
      </w:pPr>
      <w:r>
        <w:separator/>
      </w:r>
    </w:p>
  </w:endnote>
  <w:endnote w:type="continuationSeparator" w:id="0">
    <w:p w14:paraId="4F9BA449" w14:textId="77777777" w:rsidR="001C1E32" w:rsidRDefault="001C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C2A37" w14:textId="77777777" w:rsidR="008B6661" w:rsidRDefault="008B6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305082BA" w:rsidR="001C1E32" w:rsidRDefault="001C1E3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FF2">
      <w:rPr>
        <w:rFonts w:ascii="Arial" w:hAnsi="Arial" w:cs="Arial"/>
        <w:b/>
        <w:noProof/>
        <w:sz w:val="18"/>
        <w:szCs w:val="18"/>
      </w:rPr>
      <w:t>10</w:t>
    </w:r>
    <w:r>
      <w:rPr>
        <w:rFonts w:ascii="Arial" w:hAnsi="Arial" w:cs="Arial"/>
        <w:b/>
        <w:sz w:val="18"/>
        <w:szCs w:val="18"/>
      </w:rPr>
      <w:fldChar w:fldCharType="end"/>
    </w:r>
  </w:p>
  <w:p w14:paraId="43902CBA" w14:textId="77777777" w:rsidR="001C1E32" w:rsidRDefault="001C1E32">
    <w:pPr>
      <w:pStyle w:val="Footer"/>
      <w:rPr>
        <w:lang w:eastAsia="zh-CN"/>
      </w:rPr>
    </w:pPr>
    <w:r>
      <w:rPr>
        <w:rFonts w:hint="eastAsia"/>
        <w:lang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6C203" w14:textId="77777777" w:rsidR="008B6661" w:rsidRDefault="008B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8C4A" w14:textId="77777777" w:rsidR="001C1E32" w:rsidRDefault="001C1E32">
      <w:pPr>
        <w:spacing w:after="0" w:line="240" w:lineRule="auto"/>
      </w:pPr>
      <w:r>
        <w:separator/>
      </w:r>
    </w:p>
  </w:footnote>
  <w:footnote w:type="continuationSeparator" w:id="0">
    <w:p w14:paraId="756F4056" w14:textId="77777777" w:rsidR="001C1E32" w:rsidRDefault="001C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0CA3" w14:textId="77777777" w:rsidR="008B6661" w:rsidRDefault="008B6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40CC" w14:textId="77777777" w:rsidR="008B6661" w:rsidRDefault="008B6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0776B" w14:textId="77777777" w:rsidR="008B6661" w:rsidRDefault="008B6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2"/>
  </w:num>
  <w:num w:numId="3">
    <w:abstractNumId w:val="1"/>
  </w:num>
  <w:num w:numId="4">
    <w:abstractNumId w:val="11"/>
  </w:num>
  <w:num w:numId="5">
    <w:abstractNumId w:val="10"/>
  </w:num>
  <w:num w:numId="6">
    <w:abstractNumId w:val="7"/>
  </w:num>
  <w:num w:numId="7">
    <w:abstractNumId w:val="6"/>
  </w:num>
  <w:num w:numId="8">
    <w:abstractNumId w:val="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3"/>
  </w:num>
  <w:num w:numId="12">
    <w:abstractNumId w:val="17"/>
  </w:num>
  <w:num w:numId="13">
    <w:abstractNumId w:val="5"/>
  </w:num>
  <w:num w:numId="14">
    <w:abstractNumId w:val="4"/>
  </w:num>
  <w:num w:numId="15">
    <w:abstractNumId w:val="2"/>
  </w:num>
  <w:num w:numId="16">
    <w:abstractNumId w:val="14"/>
  </w:num>
  <w:num w:numId="17">
    <w:abstractNumId w:val="16"/>
  </w:num>
  <w:num w:numId="18">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Gaal">
    <w15:presenceInfo w15:providerId="AD" w15:userId="S::pgaal@qti.qualcomm.com::547a11af-d9a0-4e8a-8aa7-8a66c9d55e22"/>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902BDA"/>
  <w15:docId w15:val="{5B2B02A4-A16D-4F52-910C-0B64A9D2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5AB40D-0BB4-46CB-AB92-2887E0A144C1}">
  <ds:schemaRefs>
    <ds:schemaRef ds:uri="http://schemas.openxmlformats.org/officeDocument/2006/bibliography"/>
  </ds:schemaRefs>
</ds:datastoreItem>
</file>

<file path=customXml/itemProps3.xml><?xml version="1.0" encoding="utf-8"?>
<ds:datastoreItem xmlns:ds="http://schemas.openxmlformats.org/officeDocument/2006/customXml" ds:itemID="{9B5942EE-B5B5-4D00-8B77-D560BA8D60D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Li, Yingyang</cp:lastModifiedBy>
  <cp:revision>2</cp:revision>
  <cp:lastPrinted>2004-04-14T09:17:00Z</cp:lastPrinted>
  <dcterms:created xsi:type="dcterms:W3CDTF">2021-04-13T01:31:00Z</dcterms:created>
  <dcterms:modified xsi:type="dcterms:W3CDTF">2021-04-13T01:31:00Z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