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w:t>
      </w:r>
      <w:proofErr w:type="spellStart"/>
      <w:proofErr w:type="gramStart"/>
      <w:r w:rsidRPr="009E25FA">
        <w:rPr>
          <w:rFonts w:ascii="Arial" w:hAnsi="Arial" w:cs="Arial"/>
          <w:b/>
          <w:bCs/>
          <w:sz w:val="24"/>
          <w:highlight w:val="yellow"/>
        </w:rPr>
        <w:t>Tx</w:t>
      </w:r>
      <w:proofErr w:type="spellEnd"/>
      <w:proofErr w:type="gramEnd"/>
      <w:r w:rsidRPr="009E25FA">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w:t>
      </w:r>
      <w:proofErr w:type="spellStart"/>
      <w:r w:rsidRPr="005C2B6C">
        <w:rPr>
          <w:sz w:val="21"/>
          <w:szCs w:val="21"/>
          <w:highlight w:val="cyan"/>
        </w:rPr>
        <w:t>uplinkTxSwitchRequest</w:t>
      </w:r>
      <w:proofErr w:type="spellEnd"/>
      <w:r w:rsidRPr="005C2B6C">
        <w:rPr>
          <w:sz w:val="21"/>
          <w:szCs w:val="21"/>
          <w:highlight w:val="cyan"/>
        </w:rPr>
        <w: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proofErr w:type="gramStart"/>
      <w:r w:rsidRPr="005C2B6C">
        <w:rPr>
          <w:sz w:val="21"/>
          <w:szCs w:val="21"/>
          <w:highlight w:val="cyan"/>
        </w:rPr>
        <w:t>till</w:t>
      </w:r>
      <w:proofErr w:type="gramEnd"/>
      <w:r w:rsidRPr="005C2B6C">
        <w:rPr>
          <w:sz w:val="21"/>
          <w:szCs w:val="21"/>
          <w:highlight w:val="cyan"/>
        </w:rPr>
        <w:t xml:space="preserve"> 4/16 – </w:t>
      </w:r>
      <w:proofErr w:type="spellStart"/>
      <w:r w:rsidRPr="005C2B6C">
        <w:rPr>
          <w:sz w:val="21"/>
          <w:szCs w:val="21"/>
          <w:highlight w:val="cyan"/>
        </w:rPr>
        <w:t>Jianchi</w:t>
      </w:r>
      <w:proofErr w:type="spellEnd"/>
      <w:r w:rsidRPr="005C2B6C">
        <w:rPr>
          <w:sz w:val="21"/>
          <w:szCs w:val="21"/>
          <w:highlight w:val="cyan"/>
        </w:rPr>
        <w:t xml:space="preserve"> (China Telecom)</w:t>
      </w:r>
    </w:p>
    <w:p w14:paraId="5F63CFC9" w14:textId="77777777"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proofErr w:type="spellStart"/>
      <w:r w:rsidRPr="00154DAD">
        <w:rPr>
          <w:i/>
          <w:iCs/>
          <w:lang w:val="x-none"/>
        </w:rPr>
        <w:t>uplinkTxSwitchRequest</w:t>
      </w:r>
      <w:proofErr w:type="spellEnd"/>
      <w:r w:rsidRPr="00154DAD">
        <w:rPr>
          <w:lang w:eastAsia="zh-CN"/>
        </w:rPr>
        <w:t>”</w:t>
      </w:r>
      <w:r>
        <w:rPr>
          <w:lang w:eastAsia="zh-CN"/>
        </w:rPr>
        <w:t xml:space="preserve"> in TS 38.214</w:t>
      </w:r>
    </w:p>
    <w:p w14:paraId="2026DE0C" w14:textId="77777777" w:rsidR="0005703B" w:rsidRPr="005227A7" w:rsidRDefault="0005703B" w:rsidP="0005703B">
      <w:pPr>
        <w:pStyle w:val="aa"/>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proofErr w:type="spellStart"/>
      <w:r w:rsidRPr="005227A7">
        <w:rPr>
          <w:i/>
          <w:iCs/>
          <w:sz w:val="21"/>
          <w:szCs w:val="21"/>
        </w:rPr>
        <w:t>uplinkTxSwitchRequest</w:t>
      </w:r>
      <w:proofErr w:type="spellEnd"/>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proofErr w:type="spellStart"/>
            <w:r w:rsidRPr="00EB4950">
              <w:rPr>
                <w:i/>
                <w:iCs/>
                <w:strike/>
                <w:color w:val="FF0000"/>
                <w:lang w:val="x-none"/>
              </w:rPr>
              <w:t>uplinkTxSwitchRequest</w:t>
            </w:r>
            <w:proofErr w:type="spellEnd"/>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E45CF44" w14:textId="272FA915" w:rsidR="0005703B" w:rsidRPr="007264BD" w:rsidRDefault="001C760D" w:rsidP="00670852">
            <w:pPr>
              <w:pStyle w:val="aa"/>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aa"/>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aa"/>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a"/>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a"/>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1"/>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proofErr w:type="spellStart"/>
            <w:r w:rsidRPr="00981399">
              <w:rPr>
                <w:i/>
                <w:iCs/>
                <w:color w:val="000000"/>
              </w:rPr>
              <w:t>srs-SwitchFromServCellIndex</w:t>
            </w:r>
            <w:proofErr w:type="spellEnd"/>
            <w:r w:rsidRPr="00981399">
              <w:rPr>
                <w:color w:val="000000"/>
              </w:rPr>
              <w:t xml:space="preserve"> and </w:t>
            </w:r>
            <w:proofErr w:type="spellStart"/>
            <w:r w:rsidRPr="00981399">
              <w:rPr>
                <w:i/>
                <w:iCs/>
                <w:color w:val="000000"/>
              </w:rPr>
              <w:t>srs-SwitchFromCarrier</w:t>
            </w:r>
            <w:proofErr w:type="spellEnd"/>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proofErr w:type="spellStart"/>
            <w:r w:rsidRPr="00981399">
              <w:rPr>
                <w:i/>
                <w:iCs/>
              </w:rPr>
              <w:t>switchingTimeUL</w:t>
            </w:r>
            <w:proofErr w:type="spellEnd"/>
            <w:r w:rsidRPr="00981399">
              <w:rPr>
                <w:color w:val="000000"/>
              </w:rPr>
              <w:t xml:space="preserve"> and </w:t>
            </w:r>
            <w:proofErr w:type="spellStart"/>
            <w:r w:rsidRPr="00981399">
              <w:rPr>
                <w:i/>
                <w:iCs/>
              </w:rPr>
              <w:t>switchingTimeDL</w:t>
            </w:r>
            <w:proofErr w:type="spellEnd"/>
            <w:r w:rsidRPr="00981399">
              <w:rPr>
                <w:color w:val="000000"/>
              </w:rPr>
              <w:t xml:space="preserve"> of </w:t>
            </w:r>
            <w:r w:rsidRPr="00981399">
              <w:rPr>
                <w:i/>
                <w:iCs/>
                <w:color w:val="000000"/>
              </w:rPr>
              <w:t>SRS-</w:t>
            </w:r>
            <w:proofErr w:type="spellStart"/>
            <w:r w:rsidRPr="00981399">
              <w:rPr>
                <w:i/>
                <w:iCs/>
                <w:color w:val="000000"/>
              </w:rPr>
              <w:t>SwitchingTimeNR</w:t>
            </w:r>
            <w:proofErr w:type="spellEnd"/>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proofErr w:type="spellStart"/>
            <w:r w:rsidRPr="00981399">
              <w:rPr>
                <w:i/>
                <w:iCs/>
                <w:color w:val="FF0000"/>
                <w:u w:val="single"/>
              </w:rPr>
              <w:t>uplinkTxSwitching</w:t>
            </w:r>
            <w:proofErr w:type="spellEnd"/>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proofErr w:type="spellStart"/>
            <w:r w:rsidRPr="00981399">
              <w:rPr>
                <w:i/>
                <w:iCs/>
                <w:color w:val="FF0000"/>
                <w:u w:val="single"/>
              </w:rPr>
              <w:t>switchingTimeUL</w:t>
            </w:r>
            <w:proofErr w:type="spellEnd"/>
            <w:r w:rsidRPr="00981399">
              <w:rPr>
                <w:color w:val="FF0000"/>
                <w:u w:val="single"/>
              </w:rPr>
              <w:t xml:space="preserve"> and </w:t>
            </w:r>
            <w:proofErr w:type="spellStart"/>
            <w:r w:rsidRPr="00981399">
              <w:rPr>
                <w:i/>
                <w:iCs/>
                <w:color w:val="FF0000"/>
                <w:u w:val="single"/>
              </w:rPr>
              <w:t>switchingTimeDL</w:t>
            </w:r>
            <w:proofErr w:type="spellEnd"/>
            <w:r w:rsidRPr="00981399">
              <w:rPr>
                <w:color w:val="FF0000"/>
                <w:u w:val="single"/>
              </w:rPr>
              <w:t xml:space="preserve"> of </w:t>
            </w:r>
            <w:r w:rsidRPr="00981399">
              <w:rPr>
                <w:i/>
                <w:iCs/>
                <w:color w:val="FF0000"/>
                <w:u w:val="single"/>
              </w:rPr>
              <w:t>SRS-</w:t>
            </w:r>
            <w:proofErr w:type="spellStart"/>
            <w:r w:rsidRPr="00981399">
              <w:rPr>
                <w:i/>
                <w:iCs/>
                <w:color w:val="FF0000"/>
                <w:u w:val="single"/>
              </w:rPr>
              <w:t>SwitchingTimeNR</w:t>
            </w:r>
            <w:proofErr w:type="spellEnd"/>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aa"/>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a"/>
        <w:jc w:val="both"/>
        <w:rPr>
          <w:sz w:val="21"/>
          <w:szCs w:val="21"/>
          <w:lang w:eastAsia="zh-CN"/>
        </w:rPr>
      </w:pPr>
    </w:p>
    <w:p w14:paraId="0A1D90EF" w14:textId="77777777" w:rsidR="0005703B" w:rsidRDefault="0005703B" w:rsidP="0005703B">
      <w:pPr>
        <w:pStyle w:val="aa"/>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1"/>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w:ins w:id="18" w:author="Huawei" w:date="2021-03-02T15:01:00Z">
              <m:oMath>
                <m:r>
                  <w:rPr>
                    <w:rFonts w:ascii="Cambria Math" w:hAnsi="Cambria Math"/>
                    <w:color w:val="000000"/>
                    <w:lang w:val="en-GB" w:eastAsia="zh-CN"/>
                  </w:rPr>
                  <m:t>(d)</m:t>
                </m:r>
              </m:oMath>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19" w:author="Huawei" w:date="2021-03-02T15:02:00Z">
              <w:r>
                <w:rPr>
                  <w:color w:val="000000"/>
                  <w:lang w:val="en-GB" w:eastAsia="zh-CN"/>
                </w:rPr>
                <w:t xml:space="preserve">signalled by higher layer parameter </w:t>
              </w:r>
              <w:proofErr w:type="spellStart"/>
              <w:r>
                <w:rPr>
                  <w:i/>
                  <w:color w:val="000000"/>
                  <w:lang w:val="en-GB" w:eastAsia="zh-CN"/>
                </w:rPr>
                <w:t>srs-SwitchFromServCellIndex</w:t>
              </w:r>
              <w:proofErr w:type="spellEnd"/>
              <w:r>
                <w:rPr>
                  <w:color w:val="000000"/>
                  <w:lang w:val="en-GB" w:eastAsia="zh-CN"/>
                </w:rPr>
                <w:t xml:space="preserve"> and </w:t>
              </w:r>
              <w:proofErr w:type="spellStart"/>
              <w:r w:rsidRPr="002F036A">
                <w:rPr>
                  <w:i/>
                  <w:color w:val="000000"/>
                  <w:lang w:val="en-GB" w:eastAsia="zh-CN"/>
                </w:rPr>
                <w:t>srs-SwitchFromCarri</w:t>
              </w:r>
            </w:ins>
            <w:ins w:id="20" w:author="Huawei" w:date="2021-03-02T15:03:00Z">
              <w:r w:rsidRPr="002F036A">
                <w:rPr>
                  <w:i/>
                  <w:color w:val="000000"/>
                  <w:lang w:val="en-GB" w:eastAsia="zh-CN"/>
                </w:rPr>
                <w:t>er</w:t>
              </w:r>
            </w:ins>
            <w:proofErr w:type="spellEnd"/>
            <w:ins w:id="21" w:author="Huawei" w:date="2021-03-02T15:02:00Z">
              <w:r>
                <w:rPr>
                  <w:color w:val="000000"/>
                  <w:lang w:val="en-GB" w:eastAsia="zh-CN"/>
                </w:rPr>
                <w:t xml:space="preserve">. Define the set </w:t>
              </w:r>
            </w:ins>
            <w:ins w:id="22" w:author="Huawei" w:date="2021-03-02T15:03:00Z">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oMath>
            </w:ins>
            <m:oMath>
              <m:sSub>
                <m:sSubPr>
                  <m:ctrlPr>
                    <w:ins w:id="23" w:author="Huawei" w:date="2021-03-02T15:04:00Z">
                      <w:rPr>
                        <w:rFonts w:ascii="Cambria Math" w:hAnsi="Cambria Math"/>
                        <w:i/>
                        <w:color w:val="000000"/>
                        <w:lang w:val="en-GB" w:eastAsia="zh-CN"/>
                      </w:rPr>
                    </w:ins>
                  </m:ctrlPr>
                </m:sSubPr>
                <m:e>
                  <w:ins w:id="24" w:author="Huawei" w:date="2021-03-02T15:04:00Z">
                    <m:r>
                      <w:rPr>
                        <w:rFonts w:ascii="Cambria Math" w:hAnsi="Cambria Math"/>
                        <w:color w:val="000000"/>
                        <w:lang w:val="en-GB" w:eastAsia="zh-CN"/>
                      </w:rPr>
                      <m:t>s</m:t>
                    </m:r>
                  </w:ins>
                </m:e>
                <m:sub>
                  <w:ins w:id="25" w:author="Huawei" w:date="2021-03-02T15:04:00Z">
                    <m:r>
                      <w:rPr>
                        <w:rFonts w:ascii="Cambria Math" w:hAnsi="Cambria Math"/>
                        <w:color w:val="000000"/>
                        <w:lang w:val="en-GB" w:eastAsia="zh-CN"/>
                      </w:rPr>
                      <m:t>0</m:t>
                    </m:r>
                  </w:ins>
                </m:sub>
              </m:sSub>
              <m:d>
                <m:dPr>
                  <m:ctrlPr>
                    <w:ins w:id="26" w:author="Huawei" w:date="2021-03-02T15:04:00Z">
                      <w:rPr>
                        <w:rFonts w:ascii="Cambria Math" w:hAnsi="Cambria Math"/>
                        <w:i/>
                        <w:color w:val="000000"/>
                        <w:lang w:val="en-GB" w:eastAsia="zh-CN"/>
                      </w:rPr>
                    </w:ins>
                  </m:ctrlPr>
                </m:dPr>
                <m:e>
                  <w:ins w:id="27" w:author="Huawei" w:date="2021-03-02T15:04:00Z">
                    <m:r>
                      <w:rPr>
                        <w:rFonts w:ascii="Cambria Math" w:hAnsi="Cambria Math"/>
                        <w:color w:val="000000"/>
                        <w:lang w:val="en-GB" w:eastAsia="zh-CN"/>
                      </w:rPr>
                      <m:t>d</m:t>
                    </m:r>
                  </w:ins>
                </m:e>
              </m:d>
              <w:ins w:id="28" w:author="Huawei" w:date="2021-04-02T22:30:00Z">
                <m:r>
                  <w:rPr>
                    <w:rFonts w:ascii="Cambria Math" w:hAnsi="Cambria Math"/>
                    <w:color w:val="000000"/>
                    <w:lang w:val="en-GB" w:eastAsia="zh-CN"/>
                  </w:rPr>
                  <m:t xml:space="preserve">, </m:t>
                </m:r>
              </w:ins>
              <m:sSub>
                <m:sSubPr>
                  <m:ctrlPr>
                    <w:ins w:id="29" w:author="Huawei" w:date="2021-03-02T15:04:00Z">
                      <w:rPr>
                        <w:rFonts w:ascii="Cambria Math" w:hAnsi="Cambria Math"/>
                        <w:i/>
                        <w:color w:val="000000"/>
                        <w:lang w:val="en-GB" w:eastAsia="zh-CN"/>
                      </w:rPr>
                    </w:ins>
                  </m:ctrlPr>
                </m:sSubPr>
                <m:e>
                  <w:ins w:id="30" w:author="Huawei" w:date="2021-03-02T15:04:00Z">
                    <m:r>
                      <w:rPr>
                        <w:rFonts w:ascii="Cambria Math" w:hAnsi="Cambria Math"/>
                        <w:color w:val="000000"/>
                        <w:lang w:val="en-GB" w:eastAsia="zh-CN"/>
                      </w:rPr>
                      <m:t>s</m:t>
                    </m:r>
                  </w:ins>
                </m:e>
                <m:sub>
                  <w:ins w:id="31" w:author="Huawei" w:date="2021-03-02T15:04:00Z">
                    <m:r>
                      <w:rPr>
                        <w:rFonts w:ascii="Cambria Math" w:hAnsi="Cambria Math"/>
                        <w:color w:val="000000"/>
                        <w:lang w:val="en-GB" w:eastAsia="zh-CN"/>
                      </w:rPr>
                      <m:t>1</m:t>
                    </m:r>
                  </w:ins>
                </m:sub>
              </m:sSub>
              <w:ins w:id="32" w:author="Huawei" w:date="2021-03-02T15:04:00Z">
                <m:r>
                  <w:rPr>
                    <w:rFonts w:ascii="Cambria Math" w:hAnsi="Cambria Math"/>
                    <w:color w:val="000000"/>
                    <w:lang w:val="en-GB" w:eastAsia="zh-CN"/>
                  </w:rPr>
                  <m:t>(d)</m:t>
                </m:r>
              </w:ins>
              <w:ins w:id="33" w:author="Huawei" w:date="2021-03-02T15:03:00Z">
                <m:r>
                  <w:rPr>
                    <w:rFonts w:ascii="Cambria Math" w:hAnsi="Cambria Math"/>
                    <w:color w:val="000000"/>
                    <w:lang w:val="en-GB" w:eastAsia="zh-CN"/>
                  </w:rPr>
                  <m:t>}</m:t>
                </m:r>
              </w:ins>
            </m:oMath>
            <w:ins w:id="34" w:author="Huawei" w:date="2021-03-02T15:04:00Z">
              <w:r>
                <w:rPr>
                  <w:rFonts w:hint="eastAsia"/>
                  <w:color w:val="000000"/>
                  <w:lang w:val="en-GB" w:eastAsia="zh-CN"/>
                </w:rPr>
                <w:t xml:space="preserve"> </w:t>
              </w:r>
              <w:r>
                <w:rPr>
                  <w:color w:val="000000"/>
                  <w:lang w:val="en-GB" w:eastAsia="zh-CN"/>
                </w:rPr>
                <w:t>as the set of carriers of serving cells that m</w:t>
              </w:r>
            </w:ins>
            <w:ins w:id="35"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36" w:author="Huawei" w:date="2021-03-02T15:20:00Z"/>
                <w:rFonts w:eastAsia="Times New Roman"/>
                <w:lang w:val="en-GB" w:eastAsia="en-GB"/>
              </w:rPr>
            </w:pPr>
            <w:ins w:id="37"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38" w:author="Huawei" w:date="2021-04-02T22:31:00Z">
              <m:oMath>
                <m:r>
                  <w:rPr>
                    <w:rFonts w:ascii="Cambria Math" w:hAnsi="Cambria Math"/>
                    <w:color w:val="000000"/>
                    <w:lang w:val="en-GB" w:eastAsia="zh-CN"/>
                  </w:rPr>
                  <m:t>,</m:t>
                </m:r>
              </m:oMath>
            </w:ins>
            <m:oMath>
              <m:sSub>
                <m:sSubPr>
                  <m:ctrlPr>
                    <w:ins w:id="39" w:author="Huawei" w:date="2021-03-02T15:06:00Z">
                      <w:rPr>
                        <w:rFonts w:ascii="Cambria Math" w:hAnsi="Cambria Math"/>
                        <w:i/>
                        <w:color w:val="000000"/>
                        <w:lang w:val="en-GB" w:eastAsia="zh-CN"/>
                      </w:rPr>
                    </w:ins>
                  </m:ctrlPr>
                </m:sSubPr>
                <m:e>
                  <w:ins w:id="40" w:author="Huawei" w:date="2021-03-02T15:06:00Z">
                    <m:r>
                      <w:rPr>
                        <w:rFonts w:ascii="Cambria Math" w:hAnsi="Cambria Math"/>
                        <w:color w:val="000000"/>
                        <w:lang w:val="en-GB" w:eastAsia="zh-CN"/>
                      </w:rPr>
                      <m:t>s</m:t>
                    </m:r>
                  </w:ins>
                </m:e>
                <m:sub>
                  <w:ins w:id="41" w:author="Huawei" w:date="2021-04-02T22:31:00Z">
                    <m:r>
                      <w:rPr>
                        <w:rFonts w:ascii="Cambria Math" w:hAnsi="Cambria Math"/>
                        <w:color w:val="000000"/>
                        <w:lang w:val="en-GB" w:eastAsia="zh-CN"/>
                      </w:rPr>
                      <m:t>1</m:t>
                    </m:r>
                  </w:ins>
                </m:sub>
              </m:sSub>
              <w:ins w:id="42" w:author="Huawei" w:date="2021-03-02T15:06:00Z">
                <m:r>
                  <w:rPr>
                    <w:rFonts w:ascii="Cambria Math" w:hAnsi="Cambria Math"/>
                    <w:color w:val="000000"/>
                    <w:lang w:val="en-GB" w:eastAsia="zh-CN"/>
                  </w:rPr>
                  <m:t>(d)}</m:t>
                </m:r>
              </w:ins>
            </m:oMath>
            <w:ins w:id="43" w:author="Huawei" w:date="2021-03-02T15:06:00Z">
              <w:r w:rsidRPr="002F036A">
                <w:rPr>
                  <w:rFonts w:eastAsia="Times New Roman"/>
                  <w:lang w:val="en-GB" w:eastAsia="en-GB"/>
                </w:rPr>
                <w:t xml:space="preserve"> are in the same TAG </w:t>
              </w:r>
              <w:proofErr w:type="gramStart"/>
              <w:r w:rsidRPr="002F036A">
                <w:rPr>
                  <w:rFonts w:eastAsia="Times New Roman"/>
                  <w:lang w:val="en-GB" w:eastAsia="en-GB"/>
                </w:rPr>
                <w:t xml:space="preserve">as </w:t>
              </w:r>
            </w:ins>
            <w:proofErr w:type="gramEnd"/>
            <m:oMath>
              <m:sSub>
                <m:sSubPr>
                  <m:ctrlPr>
                    <w:ins w:id="44" w:author="Huawei" w:date="2021-03-02T15:21:00Z">
                      <w:rPr>
                        <w:rFonts w:ascii="Cambria Math" w:hAnsi="Cambria Math"/>
                        <w:color w:val="000000"/>
                        <w:lang w:val="en-GB" w:eastAsia="zh-CN"/>
                      </w:rPr>
                    </w:ins>
                  </m:ctrlPr>
                </m:sSubPr>
                <m:e>
                  <w:ins w:id="45" w:author="Huawei" w:date="2021-03-02T15:21:00Z">
                    <m:r>
                      <w:rPr>
                        <w:rFonts w:ascii="Cambria Math" w:hAnsi="Cambria Math"/>
                        <w:color w:val="000000"/>
                        <w:lang w:val="en-GB" w:eastAsia="zh-CN"/>
                      </w:rPr>
                      <m:t>s</m:t>
                    </m:r>
                  </w:ins>
                </m:e>
                <m:sub>
                  <w:ins w:id="46" w:author="Huawei" w:date="2021-03-02T15:21:00Z">
                    <m:r>
                      <w:rPr>
                        <w:rFonts w:ascii="Cambria Math" w:hAnsi="Cambria Math"/>
                        <w:color w:val="000000"/>
                        <w:lang w:val="en-GB" w:eastAsia="zh-CN"/>
                      </w:rPr>
                      <m:t>0</m:t>
                    </m:r>
                  </w:ins>
                </m:sub>
              </m:sSub>
              <w:ins w:id="47" w:author="Huawei" w:date="2021-03-02T15:21:00Z">
                <m:r>
                  <w:rPr>
                    <w:rFonts w:ascii="Cambria Math" w:hAnsi="Cambria Math"/>
                    <w:color w:val="000000"/>
                    <w:lang w:val="en-GB" w:eastAsia="zh-CN"/>
                  </w:rPr>
                  <m:t>(d)</m:t>
                </m:r>
              </w:ins>
            </m:oMath>
            <w:ins w:id="48"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49" w:author="Huawei" w:date="2021-03-02T15:21:00Z"/>
                <w:rFonts w:eastAsia="Times New Roman"/>
                <w:lang w:val="en-GB" w:eastAsia="en-GB"/>
              </w:rPr>
            </w:pPr>
            <w:ins w:id="50"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51" w:author="Huawei" w:date="2021-04-02T22:32:00Z">
              <m:oMath>
                <m:r>
                  <w:rPr>
                    <w:rFonts w:ascii="Cambria Math" w:hAnsi="Cambria Math"/>
                    <w:color w:val="000000"/>
                    <w:lang w:val="en-GB" w:eastAsia="zh-CN"/>
                  </w:rPr>
                  <m:t>,</m:t>
                </m:r>
              </m:oMath>
            </w:ins>
            <m:oMath>
              <m:sSub>
                <m:sSubPr>
                  <m:ctrlPr>
                    <w:ins w:id="52" w:author="Huawei" w:date="2021-03-02T15:21:00Z">
                      <w:rPr>
                        <w:rFonts w:ascii="Cambria Math" w:hAnsi="Cambria Math"/>
                        <w:i/>
                        <w:color w:val="000000"/>
                        <w:lang w:val="en-GB" w:eastAsia="zh-CN"/>
                      </w:rPr>
                    </w:ins>
                  </m:ctrlPr>
                </m:sSubPr>
                <m:e>
                  <w:ins w:id="53" w:author="Huawei" w:date="2021-03-02T15:21:00Z">
                    <m:r>
                      <w:rPr>
                        <w:rFonts w:ascii="Cambria Math" w:hAnsi="Cambria Math"/>
                        <w:color w:val="000000"/>
                        <w:lang w:val="en-GB" w:eastAsia="zh-CN"/>
                      </w:rPr>
                      <m:t>s</m:t>
                    </m:r>
                  </w:ins>
                </m:e>
                <m:sub>
                  <w:ins w:id="54" w:author="Huawei" w:date="2021-03-02T15:21:00Z">
                    <m:r>
                      <w:rPr>
                        <w:rFonts w:ascii="Cambria Math" w:hAnsi="Cambria Math"/>
                        <w:color w:val="000000"/>
                        <w:lang w:val="en-GB" w:eastAsia="zh-CN"/>
                      </w:rPr>
                      <m:t>1</m:t>
                    </m:r>
                  </w:ins>
                </m:sub>
              </m:sSub>
              <w:ins w:id="55" w:author="Huawei" w:date="2021-03-02T15:21:00Z">
                <m:r>
                  <w:rPr>
                    <w:rFonts w:ascii="Cambria Math" w:hAnsi="Cambria Math"/>
                    <w:color w:val="000000"/>
                    <w:lang w:val="en-GB" w:eastAsia="zh-CN"/>
                  </w:rPr>
                  <m:t>(d)}</m:t>
                </m:r>
              </w:ins>
            </m:oMath>
            <w:ins w:id="56"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w:t>
              </w:r>
              <w:proofErr w:type="gramStart"/>
              <w:r w:rsidRPr="002F036A">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57"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58"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59"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0" w:author="Huawei" w:date="2021-03-02T15:30:00Z"/>
                <w:color w:val="000000"/>
                <w:lang w:val="en-GB" w:eastAsia="zh-CN"/>
              </w:rPr>
            </w:pPr>
            <w:ins w:id="61" w:author="Huawei" w:date="2021-03-02T15:23:00Z">
              <w:r>
                <w:rPr>
                  <w:color w:val="000000"/>
                  <w:lang w:val="en-GB" w:eastAsia="zh-CN"/>
                </w:rPr>
                <w:t>The following prioritization rules shall be applied in case of collision between a transmission of SRS</w:t>
              </w:r>
            </w:ins>
            <w:ins w:id="62" w:author="Huawei" w:date="2021-03-02T15:24:00Z">
              <w:r>
                <w:rPr>
                  <w:color w:val="000000"/>
                  <w:lang w:val="en-GB" w:eastAsia="zh-CN"/>
                </w:rPr>
                <w:t xml:space="preserve"> over carrier  and transmission of a physical signal/channel over a carrier of a serving cell in set</w:t>
              </w:r>
            </w:ins>
            <w:ins w:id="63"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4" w:author="Huawei" w:date="2021-03-02T15:30:00Z">
              <w:r>
                <w:rPr>
                  <w:color w:val="000000"/>
                  <w:lang w:val="en-GB" w:eastAsia="zh-CN"/>
                </w:rPr>
                <w:t>:</w:t>
              </w:r>
            </w:ins>
          </w:p>
          <w:p w14:paraId="7DB4DF7D" w14:textId="77777777" w:rsidR="00934DF1" w:rsidRPr="002F036A" w:rsidRDefault="00934DF1" w:rsidP="00934DF1">
            <w:pPr>
              <w:ind w:left="568" w:hanging="284"/>
              <w:rPr>
                <w:ins w:id="65" w:author="Huawei" w:date="2021-03-02T15:30:00Z"/>
                <w:rFonts w:eastAsia="Times New Roman"/>
                <w:lang w:val="en-GB" w:eastAsia="en-GB"/>
              </w:rPr>
            </w:pPr>
            <w:ins w:id="66" w:author="Huawei" w:date="2021-03-02T15:30:00Z">
              <w:r w:rsidRPr="002F036A">
                <w:rPr>
                  <w:rFonts w:eastAsia="Times New Roman"/>
                  <w:lang w:val="en-GB" w:eastAsia="en-GB"/>
                </w:rPr>
                <w:t>-</w:t>
              </w:r>
              <w:r w:rsidRPr="002F036A">
                <w:rPr>
                  <w:rFonts w:eastAsia="Times New Roman"/>
                  <w:lang w:val="en-GB" w:eastAsia="en-GB"/>
                </w:rPr>
                <w:tab/>
              </w:r>
            </w:ins>
            <w:del w:id="67"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68" w:author="Huawei" w:date="2021-03-02T16:04: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69"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0"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1" w:author="Huawei" w:date="2021-03-02T15:06:00Z"/>
                <w:rFonts w:eastAsia="Times New Roman"/>
                <w:lang w:val="en-GB" w:eastAsia="en-GB"/>
              </w:rPr>
            </w:pPr>
            <w:ins w:id="72" w:author="Huawei" w:date="2021-03-02T15:06:00Z">
              <w:r w:rsidRPr="002F036A">
                <w:rPr>
                  <w:rFonts w:eastAsia="Times New Roman"/>
                  <w:lang w:val="en-GB" w:eastAsia="en-GB"/>
                </w:rPr>
                <w:t>-</w:t>
              </w:r>
              <w:r w:rsidRPr="002F036A">
                <w:rPr>
                  <w:rFonts w:eastAsia="Times New Roman"/>
                  <w:lang w:val="en-GB" w:eastAsia="en-GB"/>
                </w:rPr>
                <w:tab/>
              </w:r>
            </w:ins>
            <w:del w:id="73"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 serving cell and PUSCH transmission carrying aperiodic CSI</w:t>
            </w:r>
            <w:ins w:id="74"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5" w:author="Huawei" w:date="2021-03-02T16:06:00Z">
              <w:r>
                <w:rPr>
                  <w:color w:val="000000"/>
                  <w:lang w:val="en-GB"/>
                </w:rPr>
                <w:t>s</w:t>
              </w:r>
            </w:ins>
            <w:r w:rsidRPr="00906D94">
              <w:rPr>
                <w:color w:val="000000"/>
                <w:lang w:val="en-GB"/>
              </w:rPr>
              <w:t xml:space="preserve"> to overlap in the same symbol</w:t>
            </w:r>
            <w:del w:id="76"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77" w:author="Huawei" w:date="2021-03-02T15:06:00Z">
              <w:r w:rsidRPr="002F036A">
                <w:rPr>
                  <w:rFonts w:eastAsia="Times New Roman"/>
                  <w:lang w:val="en-GB" w:eastAsia="en-GB"/>
                </w:rPr>
                <w:t>-</w:t>
              </w:r>
              <w:r w:rsidRPr="002F036A">
                <w:rPr>
                  <w:rFonts w:eastAsia="Times New Roman"/>
                  <w:lang w:val="en-GB" w:eastAsia="en-GB"/>
                </w:rPr>
                <w:tab/>
              </w:r>
            </w:ins>
            <w:del w:id="78"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79"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0"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w:t>
            </w:r>
            <w:ins w:id="81" w:author="Huawei" w:date="2021-03-02T16:10:00Z">
              <w:r>
                <w:rPr>
                  <w:color w:val="000000"/>
                  <w:lang w:val="en-GB"/>
                </w:rPr>
                <w:t xml:space="preserve"> carrier of the</w:t>
              </w:r>
            </w:ins>
            <w:r w:rsidRPr="00906D94">
              <w:rPr>
                <w:color w:val="000000"/>
                <w:lang w:val="en-GB"/>
              </w:rPr>
              <w:t xml:space="preserve"> serving cell</w:t>
            </w:r>
            <w:ins w:id="82"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3"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4" w:author="Huawei" w:date="2021-03-02T15:06:00Z">
              <w:r w:rsidRPr="002F036A">
                <w:rPr>
                  <w:rFonts w:eastAsia="Times New Roman"/>
                  <w:lang w:val="en-GB" w:eastAsia="en-GB"/>
                </w:rPr>
                <w:t>-</w:t>
              </w:r>
              <w:r w:rsidRPr="002F036A">
                <w:rPr>
                  <w:rFonts w:eastAsia="Times New Roman"/>
                  <w:lang w:val="en-GB" w:eastAsia="en-GB"/>
                </w:rPr>
                <w:tab/>
              </w:r>
            </w:ins>
            <w:del w:id="85"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86" w:author="Huawei" w:date="2021-03-02T16:13:00Z">
              <w:r>
                <w:rPr>
                  <w:lang w:val="en-GB"/>
                </w:rPr>
                <w:t>on a carrier of a serving ce</w:t>
              </w:r>
            </w:ins>
            <w:ins w:id="87"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88" w:author="Huawei" w:date="2021-03-02T16:35:00Z">
              <w:r w:rsidRPr="00906D94" w:rsidDel="004F07D2">
                <w:rPr>
                  <w:lang w:val="en-GB"/>
                </w:rPr>
                <w:delText>)</w:delText>
              </w:r>
            </w:del>
            <w:r w:rsidRPr="00906D94">
              <w:rPr>
                <w:lang w:val="en-GB"/>
              </w:rPr>
              <w:t xml:space="preserve">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lang w:val="en-GB"/>
              </w:rPr>
              <w:t>)</w:t>
            </w:r>
            <w:r w:rsidRPr="00906D94">
              <w:rPr>
                <w:lang w:val="en-GB"/>
              </w:rPr>
              <w:t xml:space="preserve"> on the carrier of the serving cell</w:t>
            </w:r>
            <w:ins w:id="89"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0" w:author="Huawei" w:date="2021-03-02T16:14:00Z">
              <w:r w:rsidRPr="00906D94" w:rsidDel="008D57EB">
                <w:rPr>
                  <w:lang w:val="en-GB"/>
                </w:rPr>
                <w:delText xml:space="preserve"> </w:delText>
              </w:r>
            </w:del>
            <w:r w:rsidRPr="00906D94">
              <w:rPr>
                <w:lang w:val="en-GB"/>
              </w:rPr>
              <w:t>happen to overlap in the same symbol</w:t>
            </w:r>
            <w:del w:id="91"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aa"/>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a"/>
        <w:jc w:val="both"/>
        <w:rPr>
          <w:sz w:val="21"/>
          <w:szCs w:val="21"/>
          <w:lang w:eastAsia="zh-CN"/>
        </w:rPr>
      </w:pPr>
    </w:p>
    <w:p w14:paraId="3181258D" w14:textId="77777777" w:rsidR="0005703B" w:rsidRDefault="0005703B" w:rsidP="0005703B">
      <w:pPr>
        <w:pStyle w:val="aa"/>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w:t>
      </w:r>
      <w:proofErr w:type="spellStart"/>
      <w:proofErr w:type="gramStart"/>
      <w:r w:rsidRPr="00B63FD8">
        <w:rPr>
          <w:bCs/>
        </w:rPr>
        <w:t>Tx</w:t>
      </w:r>
      <w:proofErr w:type="spellEnd"/>
      <w:proofErr w:type="gramEnd"/>
      <w:r w:rsidRPr="00B63FD8">
        <w:rPr>
          <w:bCs/>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B63FD8">
        <w:rPr>
          <w:bCs/>
        </w:rPr>
        <w:t>Tx</w:t>
      </w:r>
      <w:proofErr w:type="spellEnd"/>
      <w:proofErr w:type="gramEnd"/>
      <w:r w:rsidRPr="00B63FD8">
        <w:rPr>
          <w:bCs/>
        </w:rPr>
        <w:t xml:space="preserve">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w:t>
      </w:r>
      <w:proofErr w:type="spellStart"/>
      <w:r w:rsidRPr="00B63FD8">
        <w:rPr>
          <w:bCs/>
        </w:rPr>
        <w:t>Tx</w:t>
      </w:r>
      <w:proofErr w:type="spellEnd"/>
      <w:r w:rsidRPr="00B63FD8">
        <w:rPr>
          <w:bCs/>
        </w:rPr>
        <w:t xml:space="preserve">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 xml:space="preserve">During the SRS transmission on CC3 and the interruption time caused by RF tuning, UE is not expected to be scheduled or configured with other transmission requiring UL </w:t>
      </w:r>
      <w:proofErr w:type="spellStart"/>
      <w:r w:rsidRPr="0005703B">
        <w:rPr>
          <w:rFonts w:ascii="Times New Roman" w:hAnsi="Times New Roman"/>
          <w:bCs/>
          <w:sz w:val="20"/>
          <w:szCs w:val="20"/>
          <w:lang w:val="en-US"/>
        </w:rPr>
        <w:t>Tx</w:t>
      </w:r>
      <w:proofErr w:type="spellEnd"/>
      <w:r w:rsidRPr="0005703B">
        <w:rPr>
          <w:rFonts w:ascii="Times New Roman" w:hAnsi="Times New Roman"/>
          <w:bCs/>
          <w:sz w:val="20"/>
          <w:szCs w:val="20"/>
          <w:lang w:val="en-US"/>
        </w:rPr>
        <w:t xml:space="preserve"> switching</w:t>
      </w:r>
    </w:p>
    <w:p w14:paraId="4F606C2F"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1"/>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2" w:author="Peter Gaal" w:date="2021-02-02T10:58:00Z"/>
                <w:del w:id="93" w:author="Yiqing Cao" w:date="2021-02-03T09:29:00Z"/>
                <w:lang w:val="en-US"/>
              </w:rPr>
            </w:pPr>
            <w:ins w:id="94" w:author="Yiqing Cao" w:date="2021-02-03T09:29:00Z">
              <w:r w:rsidRPr="0008044F">
                <w:rPr>
                  <w:lang w:val="en-US"/>
                </w:rPr>
                <w:t>-  If the UE is configured with</w:t>
              </w:r>
              <w:r w:rsidRPr="0008044F">
                <w:rPr>
                  <w:szCs w:val="22"/>
                  <w:lang w:val="en-US"/>
                </w:rPr>
                <w:t xml:space="preserve"> </w:t>
              </w:r>
              <w:r w:rsidRPr="0008044F">
                <w:rPr>
                  <w:i/>
                  <w:lang w:val="en-US"/>
                </w:rPr>
                <w:t>SRS-</w:t>
              </w:r>
              <w:proofErr w:type="spellStart"/>
              <w:r w:rsidRPr="0008044F">
                <w:rPr>
                  <w:i/>
                  <w:lang w:val="en-US"/>
                </w:rPr>
                <w:t>CarrierSwitching</w:t>
              </w:r>
              <w:proofErr w:type="spellEnd"/>
              <w:r w:rsidRPr="0008044F">
                <w:rPr>
                  <w:i/>
                  <w:lang w:val="en-US"/>
                </w:rPr>
                <w:t>,</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proofErr w:type="spellStart"/>
              <w:r w:rsidRPr="0008044F">
                <w:rPr>
                  <w:i/>
                  <w:lang w:val="en-US"/>
                </w:rPr>
                <w:t>switchingTimeUL</w:t>
              </w:r>
              <w:proofErr w:type="spellEnd"/>
              <w:r w:rsidRPr="0008044F">
                <w:rPr>
                  <w:lang w:val="en-US"/>
                </w:rPr>
                <w:t xml:space="preserve"> and </w:t>
              </w:r>
              <w:proofErr w:type="spellStart"/>
              <w:r w:rsidRPr="0008044F">
                <w:rPr>
                  <w:i/>
                  <w:lang w:val="en-US"/>
                </w:rPr>
                <w:t>switchingTimeDL</w:t>
              </w:r>
              <w:proofErr w:type="spellEnd"/>
              <w:r w:rsidRPr="0008044F">
                <w:rPr>
                  <w:lang w:val="en-US"/>
                </w:rPr>
                <w:t xml:space="preserve"> of </w:t>
              </w:r>
              <w:proofErr w:type="spellStart"/>
              <w:r w:rsidRPr="0008044F">
                <w:rPr>
                  <w:i/>
                  <w:lang w:val="en-US"/>
                </w:rPr>
                <w:t>srs-SwitchingTimeNR</w:t>
              </w:r>
              <w:proofErr w:type="spellEnd"/>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aa"/>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aa"/>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4"/>
              <w:numPr>
                <w:ilvl w:val="0"/>
                <w:numId w:val="0"/>
              </w:numPr>
              <w:ind w:left="1418" w:hanging="1418"/>
              <w:rPr>
                <w:color w:val="000000"/>
              </w:rPr>
            </w:pPr>
            <w:bookmarkStart w:id="95" w:name="_Toc11352160"/>
            <w:bookmarkStart w:id="96" w:name="_Toc20318050"/>
            <w:bookmarkStart w:id="97" w:name="_Toc27299948"/>
            <w:bookmarkStart w:id="98" w:name="_Toc29673222"/>
            <w:bookmarkStart w:id="99" w:name="_Toc29673363"/>
            <w:bookmarkStart w:id="100" w:name="_Toc29674356"/>
            <w:bookmarkStart w:id="101" w:name="_Toc36645586"/>
            <w:bookmarkStart w:id="102" w:name="_Toc45810635"/>
            <w:bookmarkStart w:id="103" w:name="_Toc52457845"/>
            <w:r w:rsidRPr="0048482F">
              <w:rPr>
                <w:color w:val="000000"/>
              </w:rPr>
              <w:t>6.2.1.3</w:t>
            </w:r>
            <w:r w:rsidRPr="0048482F">
              <w:rPr>
                <w:color w:val="000000"/>
              </w:rPr>
              <w:tab/>
              <w:t>UE sounding procedure between component carriers</w:t>
            </w:r>
            <w:bookmarkEnd w:id="95"/>
            <w:bookmarkEnd w:id="96"/>
            <w:bookmarkEnd w:id="97"/>
            <w:bookmarkEnd w:id="98"/>
            <w:bookmarkEnd w:id="99"/>
            <w:bookmarkEnd w:id="100"/>
            <w:bookmarkEnd w:id="101"/>
            <w:bookmarkEnd w:id="102"/>
            <w:bookmarkEnd w:id="103"/>
          </w:p>
          <w:p w14:paraId="0DF1096A" w14:textId="77777777" w:rsidR="008A6DF2" w:rsidRPr="007F6E79" w:rsidRDefault="008A6DF2" w:rsidP="008A6DF2">
            <w:pPr>
              <w:rPr>
                <w:ins w:id="104"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5" w:author="Peter Gaal" w:date="2021-02-02T09:15:00Z">
              <w:r>
                <w:t xml:space="preserve"> </w:t>
              </w:r>
            </w:ins>
            <w:ins w:id="106"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07" w:name="OLE_LINK4"/>
            <w:proofErr w:type="spellStart"/>
            <w:r w:rsidRPr="007F6E79">
              <w:rPr>
                <w:i/>
              </w:rPr>
              <w:t>switchingTimeUL</w:t>
            </w:r>
            <w:bookmarkEnd w:id="107"/>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08"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14DA8D92" w14:textId="77777777" w:rsidR="008A6DF2" w:rsidRPr="007F6E79" w:rsidRDefault="008A6DF2" w:rsidP="008A6DF2">
            <w:pPr>
              <w:rPr>
                <w:ins w:id="109"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0"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1" w:author="Peter Gaal" w:date="2021-02-02T09:42:00Z">
              <w:r>
                <w:rPr>
                  <w:rFonts w:ascii="Times" w:hAnsi="Times"/>
                </w:rPr>
                <w:t xml:space="preserve"> </w:t>
              </w:r>
            </w:ins>
            <w:ins w:id="112"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7B5C0F8E" w14:textId="77777777" w:rsidR="008A6DF2" w:rsidRPr="007F6E79" w:rsidRDefault="008A6DF2" w:rsidP="008A6DF2">
            <w:pPr>
              <w:rPr>
                <w:szCs w:val="22"/>
              </w:rPr>
            </w:pPr>
            <w:bookmarkStart w:id="113"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13"/>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14" w:name="OLE_LINK6"/>
            <w:proofErr w:type="spellStart"/>
            <w:r w:rsidRPr="007F6E79">
              <w:rPr>
                <w:i/>
                <w:iCs/>
                <w:szCs w:val="22"/>
              </w:rPr>
              <w:t>srs-SwitchFromCarrier</w:t>
            </w:r>
            <w:bookmarkEnd w:id="114"/>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5" w:author="Peter Gaal" w:date="2021-02-02T09:52:00Z">
              <w:r>
                <w:t xml:space="preserve"> </w:t>
              </w:r>
            </w:ins>
            <w:ins w:id="116"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w:t>
              </w:r>
              <w:r>
                <w:rPr>
                  <w:lang w:eastAsia="zh-CN"/>
                </w:rPr>
                <w:t>.</w:t>
              </w:r>
            </w:ins>
          </w:p>
          <w:p w14:paraId="6242D101" w14:textId="0F29FE51" w:rsidR="008A6DF2" w:rsidRDefault="008A6DF2" w:rsidP="008A6DF2">
            <w:pPr>
              <w:pStyle w:val="aa"/>
              <w:rPr>
                <w:b/>
                <w:iCs/>
                <w:color w:val="FF0000"/>
                <w:sz w:val="28"/>
              </w:rPr>
            </w:pPr>
            <w:bookmarkStart w:id="117"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17"/>
          </w:p>
          <w:p w14:paraId="48021AD3" w14:textId="7BED03F0" w:rsidR="0005703B" w:rsidRDefault="0005703B" w:rsidP="00670852">
            <w:pPr>
              <w:pStyle w:val="aa"/>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a"/>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5CB1BDA4" w14:textId="63CDEA8F" w:rsidR="0005703B" w:rsidRDefault="00D32722" w:rsidP="00670852">
            <w:pPr>
              <w:pStyle w:val="aa"/>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aa"/>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aa"/>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aa"/>
              <w:jc w:val="both"/>
              <w:rPr>
                <w:sz w:val="21"/>
                <w:szCs w:val="21"/>
                <w:lang w:val="en-US" w:eastAsia="zh-CN"/>
              </w:rPr>
            </w:pPr>
          </w:p>
          <w:p w14:paraId="1D9A4AB2" w14:textId="77A1C1E9" w:rsidR="00623B3A" w:rsidRPr="00623B3A" w:rsidRDefault="00623B3A" w:rsidP="00623B3A">
            <w:pPr>
              <w:pStyle w:val="aa"/>
              <w:jc w:val="both"/>
              <w:rPr>
                <w:sz w:val="21"/>
                <w:szCs w:val="21"/>
                <w:lang w:val="en-US" w:eastAsia="zh-CN"/>
              </w:rPr>
            </w:pPr>
            <w:r>
              <w:rPr>
                <w:sz w:val="21"/>
                <w:szCs w:val="21"/>
                <w:lang w:val="en-US" w:eastAsia="zh-CN"/>
              </w:rPr>
              <w:t xml:space="preserve">Similar to the intra-band case, UE hardware are shared between the uplink carrier configured with </w:t>
            </w:r>
            <w:proofErr w:type="spellStart"/>
            <w:r>
              <w:rPr>
                <w:sz w:val="21"/>
                <w:szCs w:val="21"/>
                <w:lang w:val="en-US" w:eastAsia="zh-CN"/>
              </w:rPr>
              <w:t>ULTxswitching</w:t>
            </w:r>
            <w:proofErr w:type="spellEnd"/>
            <w:r>
              <w:rPr>
                <w:sz w:val="21"/>
                <w:szCs w:val="21"/>
                <w:lang w:val="en-US" w:eastAsia="zh-CN"/>
              </w:rPr>
              <w:t>,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aa"/>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aa"/>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aa"/>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w:t>
            </w:r>
            <w:proofErr w:type="spellStart"/>
            <w:r>
              <w:rPr>
                <w:sz w:val="21"/>
                <w:szCs w:val="21"/>
                <w:lang w:eastAsia="zh-CN"/>
              </w:rPr>
              <w:t>Tx</w:t>
            </w:r>
            <w:proofErr w:type="spellEnd"/>
            <w:r>
              <w:rPr>
                <w:sz w:val="21"/>
                <w:szCs w:val="21"/>
                <w:lang w:eastAsia="zh-CN"/>
              </w:rPr>
              <w:t xml:space="preserve">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aa"/>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aa"/>
              <w:jc w:val="both"/>
              <w:rPr>
                <w:rFonts w:hint="eastAsia"/>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a"/>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a"/>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1C1E32" w:rsidRDefault="001C1E3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1C1E32" w:rsidRDefault="001C1E3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1C1E32" w:rsidRDefault="001C1E3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1C1E32" w:rsidRDefault="001C1E3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1C1E32" w:rsidRPr="00553DC9" w:rsidRDefault="001C1E3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1C1E32" w:rsidRPr="00033235" w:rsidRDefault="001C1E32"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1C1E32" w:rsidRDefault="001C1E32"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1C1E32" w:rsidRDefault="001C1E3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1C1E32" w:rsidRPr="00553DC9" w:rsidRDefault="001C1E32"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xmlns:w15="http://schemas.microsoft.com/office/word/2012/wordml">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GncIA&#10;AADbAAAADwAAAGRycy9kb3ducmV2LnhtbESPT4vCMBTE7wt+h/AEb2uqomjXKKIo4sk/y54fzbPt&#10;2rzUJGr99kZY2OMwM79hpvPGVOJOzpeWFfS6CQjizOqScwXfp/XnGIQPyBory6TgSR7ms9bHFFNt&#10;H3yg+zHkIkLYp6igCKFOpfRZQQZ919bE0TtbZzBE6XKpHT4i3FSynyQjabDkuFBgTcuCssvxZhRc&#10;aXwYnK67idzyL55Xjjf7H1aq024WXyACNeE//NfeagXDC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QadwgAAANsAAAAPAAAAAAAAAAAAAAAAAJgCAABkcnMvZG93&#10;bnJldi54bWxQSwUGAAAAAAQABAD1AAAAhwMAAAAA&#10;" fillcolor="#5b9bd5" strokecolor="#41719c" strokeweight="1pt">
                  <v:textbox inset="0,0,0,0">
                    <w:txbxContent>
                      <w:p w14:paraId="56A5BF43" w14:textId="77777777" w:rsidR="00670852" w:rsidRDefault="00670852" w:rsidP="0005703B">
                        <w:pPr>
                          <w:jc w:val="center"/>
                        </w:pPr>
                        <w:r>
                          <w:t>UL</w:t>
                        </w:r>
                      </w:p>
                    </w:txbxContent>
                  </v:textbox>
                </v:rect>
                <v:rect id="Rectangle 3" o:spid="_x0000_s1029" style="position:absolute;left:14132;top:7912;width:1854;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lvb8A&#10;AADbAAAADwAAAGRycy9kb3ducmV2LnhtbERPz2vCMBS+D/wfwhN2m6kOSleNIooiO606PD+aZ1tt&#10;XmoSa/ffL4fBjh/f78VqMK3oyfnGsoLpJAFBXFrdcKXg+7R7y0D4gKyxtUwKfsjDajl6WWCu7ZML&#10;6o+hEjGEfY4K6hC6XEpf1mTQT2xHHLmLdQZDhK6S2uEzhptWzpIklQYbjg01drSpqbwdH0bBnbLi&#10;/XT//JAHvuJl63j/dWalXsfDeg4i0BD+xX/ug1aQxvX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W9vwAAANsAAAAPAAAAAAAAAAAAAAAAAJgCAABkcnMvZG93bnJl&#10;di54bWxQSwUGAAAAAAQABAD1AAAAhAMAAAAA&#10;" fillcolor="#5b9bd5" strokecolor="#41719c" strokeweight="1pt">
                  <v:textbox inset="0,0,0,0">
                    <w:txbxContent>
                      <w:p w14:paraId="2FA74D79" w14:textId="77777777" w:rsidR="00670852" w:rsidRDefault="00670852" w:rsidP="0005703B">
                        <w:pPr>
                          <w:jc w:val="center"/>
                        </w:pPr>
                        <w:r>
                          <w:t>SRS</w:t>
                        </w:r>
                      </w:p>
                    </w:txbxContent>
                  </v:textbox>
                </v:rect>
                <v:rect id="Rectangle 4" o:spid="_x0000_s1030" style="position:absolute;left:4775;top:2505;width:11211;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nBcAA&#10;AADbAAAADwAAAGRycy9kb3ducmV2LnhtbESPQYvCMBSE78L+h/AW9qapHmSpRhGl4m3V1fujeTa1&#10;zUtJotZ/b4SFPQ4z8w0zX/a2FXfyoXasYDzKQBCXTtdcKTj9FsNvECEia2wdk4InBVguPgZzzLV7&#10;8IHux1iJBOGQowITY5dLGUpDFsPIdcTJuzhvMSbpK6k9PhLctnKSZVNpsea0YLCjtaGyOd6sAvbn&#10;7f5UFJufiemaQ9w18mozpb4++9UMRKQ+/of/2jutYDqG95f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unBcAAAADbAAAADwAAAAAAAAAAAAAAAACYAgAAZHJzL2Rvd25y&#10;ZXYueG1sUEsFBgAAAAAEAAQA9QAAAIUDAAAAAA==&#10;" strokecolor="#41719c" strokeweight="1pt"/>
                <v:rect id="Rectangle 5" o:spid="_x0000_s1031" style="position:absolute;left:17463;top:7907;width:4628;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eUcMA&#10;AADbAAAADwAAAGRycy9kb3ducmV2LnhtbESPQWsCMRSE74X+h/CE3mrWLYhujVIqytKTuqXnx+a5&#10;2XbzsiZRt//eFAoeh5n5hlmsBtuJC/nQOlYwGWcgiGunW24UfFab5xmIEJE1do5JwS8FWC0fHxZY&#10;aHflPV0OsREJwqFABSbGvpAy1IYshrHriZN3dN5iTNI3Unu8JrjtZJ5lU2mx5bRgsKd3Q/XP4WwV&#10;nGi2f6lOH3NZ8jce1563uy9W6mk0vL2CiDTEe/i/XWoF0x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eUcMAAADbAAAADwAAAAAAAAAAAAAAAACYAgAAZHJzL2Rv&#10;d25yZXYueG1sUEsFBgAAAAAEAAQA9QAAAIgDAAAAAA==&#10;" fillcolor="#5b9bd5" strokecolor="#41719c" strokeweight="1pt">
                  <v:textbox inset="0,0,0,0">
                    <w:txbxContent>
                      <w:p w14:paraId="4053F685" w14:textId="77777777" w:rsidR="00670852" w:rsidRDefault="00670852" w:rsidP="0005703B">
                        <w:pPr>
                          <w:jc w:val="center"/>
                        </w:pPr>
                        <w:r>
                          <w:t>SRS and UL</w:t>
                        </w:r>
                      </w:p>
                    </w:txbxContent>
                  </v:textbox>
                </v:rect>
                <v:rect id="Rectangle 6" o:spid="_x0000_s1032" style="position:absolute;left:22207;top:7919;width:14245;height: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sBsQA&#10;AADbAAAADwAAAGRycy9kb3ducmV2LnhtbESPQWvCQBSE7wX/w/KE3pqNkYrErCKCUE9t1Yu3R/aZ&#10;RLNvQ3a7if313UKhx2FmvmGKzWhaEah3jWUFsyQFQVxa3XCl4HzavyxBOI+ssbVMCh7kYLOePBWY&#10;azvwJ4Wjr0SEsMtRQe19l0vpypoMusR2xNG72t6gj7KvpO5xiHDTyixNF9Jgw3Ghxo52NZX345dR&#10;8N29h/vy4zaE+SPL2lc67C7+oNTzdNyuQHga/X/4r/2mFSz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LAbEAAAA2wAAAA8AAAAAAAAAAAAAAAAAmAIAAGRycy9k&#10;b3ducmV2LnhtbFBLBQYAAAAABAAEAPUAAACJAwAAAAA=&#10;" fillcolor="#70ad47" strokecolor="#507e32" strokeweight="1pt">
                  <v:textbox>
                    <w:txbxContent>
                      <w:p w14:paraId="702524CE" w14:textId="77777777" w:rsidR="00670852" w:rsidRDefault="00670852" w:rsidP="0005703B">
                        <w:pPr>
                          <w:jc w:val="center"/>
                        </w:pPr>
                        <w:r>
                          <w:t>DL</w:t>
                        </w:r>
                      </w:p>
                    </w:txbxContent>
                  </v:textbox>
                </v:rect>
                <v:line id="Straight Connector 7" o:spid="_x0000_s1033" style="position:absolute;visibility:visible;mso-wrap-style:square" from="16034,10779" to="16034,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LAcMAAADbAAAADwAAAGRycy9kb3ducmV2LnhtbESPQWvCQBSE7wX/w/KE3urGIkGjq4gg&#10;BCJIox68PbLPbDD7NmS3mv57t1DocZiZb5jVZrCteFDvG8cKppMEBHHldMO1gvNp/zEH4QOyxtYx&#10;KfghD5v16G2FmXZP/qJHGWoRIewzVGBC6DIpfWXIop+4jjh6N9dbDFH2tdQ9PiPctvIzSVJpseG4&#10;YLCjnaHqXn5bBYdj0eVme2E5L4tFcU3zg21nSr2Ph+0SRKAh/If/2rlWkM7g9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iwHDAAAA2wAAAA8AAAAAAAAAAAAA&#10;AAAAoQIAAGRycy9kb3ducmV2LnhtbFBLBQYAAAAABAAEAPkAAACRAwAAAAA=&#10;" strokecolor="#5b9bd5" strokeweight=".5pt">
                  <v:stroke joinstyle="miter"/>
                </v:line>
                <v:line id="Straight Connector 8" o:spid="_x0000_s1034" style="position:absolute;visibility:visible;mso-wrap-style:square" from="17462,10784" to="17462,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4umsQAAADbAAAADwAAAGRycy9kb3ducmV2LnhtbESPQWvCQBSE7wX/w/IEb3Wj2KDRVUQo&#10;BCKURj14e2Sf2WD2bchuNf333UKhx2FmvmE2u8G24kG9bxwrmE0TEMSV0w3XCs6n99clCB+QNbaO&#10;ScE3edhtRy8bzLR78ic9ylCLCGGfoQITQpdJ6StDFv3UdcTRu7neYoiyr6Xu8RnhtpXzJEmlxYbj&#10;gsGODoaqe/llFRw/ii43+wvLZVmsimuaH227UGoyHvZrEIGG8B/+a+daQfoG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i6a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2y8QAAADbAAAADwAAAGRycy9kb3ducmV2LnhtbESPQWvCQBSE70L/w/IKvemmLU1LdCNF&#10;sO1J0OZQby/Z1yQk+zZm1xj/vSsIHoeZ+YZZLEfTioF6V1tW8DyLQBAXVtdcKsh+19MPEM4ja2wt&#10;k4IzOVimD5MFJtqeeEvDzpciQNglqKDyvkukdEVFBt3MdsTB+7e9QR9kX0rd4ynATStfoiiWBmsO&#10;CxV2tKqoaHZHo6D9xn22yv++Dm+meaVjnuNmeFfq6XH8nIPwNPp7+Nb+0QriGK5fwg+Q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fbLxAAAANsAAAAPAAAAAAAAAAAA&#10;AAAAAKECAABkcnMvZG93bnJldi54bWxQSwUGAAAAAAQABAD5AAAAkgMAAAAA&#10;" strokecolor="#5b9bd5" strokeweight=".5pt">
                  <v:stroke startarrow="block" endarrow="block" joinstyle="miter"/>
                </v:shape>
                <v:rect id="Rectangle 10" o:spid="_x0000_s1036" style="position:absolute;left:16034;top:13558;width:1429;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RNcMA&#10;AADbAAAADwAAAGRycy9kb3ducmV2LnhtbESPzYvCMBTE7wv+D+EJ3mzqHvzoGkUUYQ9e/AK9vU3e&#10;tl2bl9JErf+9EYQ9DjPzG2Y6b20lbtT40rGCQZKCINbOlJwrOOzX/TEIH5ANVo5JwYM8zGedjylm&#10;xt15S7ddyEWEsM9QQRFCnUnpdUEWfeJq4uj9usZiiLLJpWnwHuG2kp9pOpQWS44LBda0LEhfdler&#10;4Loerc5Hc9poa7c/2tF48rfwSvW67eILRKA2/Iff7W+jYDiC1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6RNcMAAADbAAAADwAAAAAAAAAAAAAAAACYAgAAZHJzL2Rv&#10;d25yZXYueG1sUEsFBgAAAAAEAAQA9QAAAIgDAAAAAA==&#10;" fillcolor="#ffc000" strokecolor="#41719c" strokeweight="1pt">
                  <v:textbox inset="0,0,0,0">
                    <w:txbxContent>
                      <w:p w14:paraId="5C01E088" w14:textId="77777777" w:rsidR="00670852" w:rsidRPr="00553DC9" w:rsidRDefault="0067085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KhsIA&#10;AADbAAAADwAAAGRycy9kb3ducmV2LnhtbERPy4rCMBTdC/5DuAPuxnRGUalGER84C0GsunB3aa5t&#10;sbnpNNHWv58sBlweznu2aE0pnlS7wrKCr34Egji1uuBMwfm0/ZyAcB5ZY2mZFLzIwWLe7cww1rbh&#10;Iz0Tn4kQwi5GBbn3VSylS3My6Pq2Ig7czdYGfYB1JnWNTQg3pfyOopE0WHBoyLGiVU7pPXkYBdcB&#10;rfeX31ezXA8328tufNs/hgeleh/tcgrCU+vf4n/3j1YwCmPD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AqGwgAAANsAAAAPAAAAAAAAAAAAAAAAAJgCAABkcnMvZG93&#10;bnJldi54bWxQSwUGAAAAAAQABAD1AAAAhwMAAAAA&#10;" fillcolor="#ed7d31" strokecolor="#41719c" strokeweight="1pt">
                  <v:textbox inset="0,0,0,0">
                    <w:txbxContent>
                      <w:p w14:paraId="4F0F983F" w14:textId="77777777" w:rsidR="00670852" w:rsidRPr="00033235" w:rsidRDefault="00670852"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vHcYA&#10;AADbAAAADwAAAGRycy9kb3ducmV2LnhtbESPT2vCQBTE70K/w/IK3symVbRNXUX8gx4Eqa2H3h7Z&#10;ZxKafRuzq4nf3hUEj8PM/IYZT1tTigvVrrCs4C2KQRCnVhecKfj9WfU+QDiPrLG0TAqu5GA6eemM&#10;MdG24W+67H0mAoRdggpy76tESpfmZNBFtiIO3tHWBn2QdSZ1jU2Am1K+x/FQGiw4LORY0Tyn9H9/&#10;Ngr++rTYHk7XZrYYLFeH9ei4PQ92SnVf29kXCE+tf4Yf7Y1WMPyE+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vHcYAAADbAAAADwAAAAAAAAAAAAAAAACYAgAAZHJz&#10;L2Rvd25yZXYueG1sUEsFBgAAAAAEAAQA9QAAAIsDAAAAAA==&#10;" fillcolor="#ed7d31" strokecolor="#41719c" strokeweight="1pt">
                  <v:textbox inset="0,0,0,0">
                    <w:txbxContent>
                      <w:p w14:paraId="245096BC" w14:textId="77777777" w:rsidR="00670852" w:rsidRDefault="00670852"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krMEA&#10;AADbAAAADwAAAGRycy9kb3ducmV2LnhtbERPTYvCMBC9C/6HMAt703Qr60o1igiCnlbrXrwNzdhW&#10;m0lpYlv315uD4PHxvher3lSipcaVlhV8jSMQxJnVJecK/k7b0QyE88gaK8uk4EEOVsvhYIGJth0f&#10;qU19LkIIuwQVFN7XiZQuK8igG9uaOHAX2xj0ATa51A12IdxUMo6iqTRYcmgosKZNQdktvRsF//Vv&#10;e5sdrl07ecRx9U37zdnvlfr86NdzEJ56/xa/3Dut4Ce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JKzBAAAA2wAAAA8AAAAAAAAAAAAAAAAAmAIAAGRycy9kb3du&#10;cmV2LnhtbFBLBQYAAAAABAAEAPUAAACGAwAAAAA=&#10;" fillcolor="#70ad47" strokecolor="#507e32" strokeweight="1pt">
                  <v:textbox>
                    <w:txbxContent>
                      <w:p w14:paraId="42B368B6" w14:textId="77777777" w:rsidR="00670852" w:rsidRDefault="00670852" w:rsidP="0005703B">
                        <w:pPr>
                          <w:jc w:val="center"/>
                        </w:pPr>
                        <w:r>
                          <w:t>DL</w:t>
                        </w:r>
                      </w:p>
                    </w:txbxContent>
                  </v:textbox>
                </v:rect>
                <v:line id="Straight Connector 15" o:spid="_x0000_s1040" style="position:absolute;visibility:visible;mso-wrap-style:square" from="16034,5556" to="16034,1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y+RMQAAADbAAAADwAAAGRycy9kb3ducmV2LnhtbESPQWvCQBSE74X+h+UVequblGI1uhEp&#10;CIEI0rQevD2yr9nQ7NuQXTX+e1cQPA4z8w2zXI22EycafOtYQTpJQBDXTrfcKPj92bzNQPiArLFz&#10;TAou5GGVPz8tMdPuzN90qkIjIoR9hgpMCH0mpa8NWfQT1xNH788NFkOUQyP1gOcIt518T5KptNhy&#10;XDDY05eh+r86WgXbXdkXZr1nOavKeXmYFlvbfSj1+jKuFyACjeERvrcLreAzhdu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L5ExAAAANsAAAAPAAAAAAAAAAAA&#10;AAAAAKECAABkcnMvZG93bnJldi54bWxQSwUGAAAAAAQABAD5AAAAkgMAAAAA&#10;" strokecolor="#5b9bd5" strokeweight=".5pt">
                  <v:stroke joinstyle="miter"/>
                </v:line>
                <v:line id="Straight Connector 16" o:spid="_x0000_s1041" style="position:absolute;visibility:visible;mso-wrap-style:square" from="17456,5097" to="17541,1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4gM8UAAADbAAAADwAAAGRycy9kb3ducmV2LnhtbESPQWvCQBSE70L/w/IKvemmUjRGN0EK&#10;hUCEYtSDt0f2NRuafRuyW03/fbdQ6HGYmW+YXTHZXtxo9J1jBc+LBARx43THrYLz6W2egvABWWPv&#10;mBR8k4cif5jtMNPuzke61aEVEcI+QwUmhCGT0jeGLPqFG4ij9+FGiyHKsZV6xHuE214uk2QlLXYc&#10;FwwO9Gqo+ay/rILDezWUZn9hmdbVprquyoPtX5R6epz2WxCBpvAf/muXWsF6Cb9f4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4gM8UAAADbAAAADwAAAAAAAAAA&#10;AAAAAAChAgAAZHJzL2Rvd25yZXYueG1sUEsFBgAAAAAEAAQA+QAAAJMDAAAAAA==&#10;" strokecolor="#5b9bd5" strokeweight=".5pt">
                  <v:stroke joinstyle="miter"/>
                </v:line>
                <v:rect id="Rectangle 28" o:spid="_x0000_s1042" style="position:absolute;left:16849;top:17218;width:5280;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rUsQA&#10;AADbAAAADwAAAGRycy9kb3ducmV2LnhtbESPQWsCMRSE74L/ITzBm2ataHU1ShELRelC1YPHx+Z1&#10;s3XzsmxS3f57Iwg9DjPzDbNct7YSV2p86VjBaJiAIM6dLrlQcDq+D2YgfEDWWDkmBX/kYb3qdpaY&#10;anfjL7oeQiEihH2KCkwIdSqlzw1Z9ENXE0fv2zUWQ5RNIXWDtwi3lXxJkqm0WHJcMFjTxlB+Ofxa&#10;BaGYfPJpf97OTTnbVROdZT8+U6rfa98WIAK14T/8bH9oBa9j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a1LEAAAA2wAAAA8AAAAAAAAAAAAAAAAAmAIAAGRycy9k&#10;b3ducmV2LnhtbFBLBQYAAAAABAAEAPUAAACJAwAAAAA=&#10;" stroked="f" strokeweight="1pt">
                  <v:textbox inset="0,0,0,0">
                    <w:txbxContent>
                      <w:p w14:paraId="77C4F3B8" w14:textId="77777777" w:rsidR="00670852" w:rsidRPr="00553DC9" w:rsidRDefault="00670852"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SQMIA&#10;AADbAAAADwAAAGRycy9kb3ducmV2LnhtbESPzWrDMBCE74G8g9hCb4ncUJrgRjYhxSW3Nn/3xdpa&#10;jq2VkdTEffuqUMhxmJlvmHU52l5cyYfWsYKneQaCuHa65UbB6VjNViBCRNbYOyYFPxSgLKaTNeba&#10;3XhP10NsRIJwyFGBiXHIpQy1IYth7gbi5H05bzEm6RupPd4S3PZykWUv0mLLacHgQFtDdXf4tgrY&#10;n98/T1X19rEwQ7ePu05ebKbU48O4eQURaYz38H97pxUsn+H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ZJAwgAAANsAAAAPAAAAAAAAAAAAAAAAAJgCAABkcnMvZG93&#10;bnJldi54bWxQSwUGAAAAAAQABAD1AAAAhwMAAAAA&#10;" strokecolor="#41719c" strokeweight="1pt"/>
                <w10:anchorlock/>
              </v:group>
            </w:pict>
          </mc:Fallback>
        </mc:AlternateContent>
      </w:r>
    </w:p>
    <w:p w14:paraId="1EDD2983" w14:textId="77777777" w:rsidR="0005703B" w:rsidRPr="0064363F" w:rsidRDefault="0005703B" w:rsidP="0005703B">
      <w:pPr>
        <w:pStyle w:val="aa"/>
        <w:jc w:val="both"/>
        <w:rPr>
          <w:sz w:val="21"/>
          <w:szCs w:val="21"/>
        </w:rPr>
      </w:pPr>
      <w:r w:rsidRPr="0064363F">
        <w:rPr>
          <w:sz w:val="21"/>
          <w:szCs w:val="21"/>
          <w:lang w:eastAsia="zh-CN"/>
        </w:rPr>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aa"/>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1670" w:type="dxa"/>
          </w:tcPr>
          <w:p w14:paraId="6D550E7A" w14:textId="12246BF0" w:rsidR="0005703B" w:rsidRPr="007264BD" w:rsidRDefault="00851175" w:rsidP="00670852">
            <w:pPr>
              <w:pStyle w:val="aa"/>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aa"/>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aa"/>
              <w:jc w:val="both"/>
              <w:rPr>
                <w:sz w:val="21"/>
                <w:szCs w:val="21"/>
                <w:lang w:eastAsia="zh-CN"/>
              </w:rPr>
            </w:pPr>
            <w:r>
              <w:rPr>
                <w:sz w:val="21"/>
                <w:szCs w:val="21"/>
                <w:lang w:eastAsia="zh-CN"/>
              </w:rPr>
              <w:t xml:space="preserve">“Regarding issue#3, we don’t agree the case shown in Figure 2 in R1-2103149 is a valid case simply because it has been precluded by current specification either the text about “no more than 1 UL </w:t>
            </w:r>
            <w:proofErr w:type="spellStart"/>
            <w:r>
              <w:rPr>
                <w:sz w:val="21"/>
                <w:szCs w:val="21"/>
                <w:lang w:eastAsia="zh-CN"/>
              </w:rPr>
              <w:t>Tx</w:t>
            </w:r>
            <w:proofErr w:type="spellEnd"/>
            <w:r>
              <w:rPr>
                <w:sz w:val="21"/>
                <w:szCs w:val="21"/>
                <w:lang w:eastAsia="zh-CN"/>
              </w:rPr>
              <w:t xml:space="preserve">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aa"/>
              <w:jc w:val="both"/>
              <w:rPr>
                <w:sz w:val="21"/>
                <w:szCs w:val="21"/>
                <w:lang w:eastAsia="zh-CN"/>
              </w:rPr>
            </w:pPr>
            <w:r>
              <w:rPr>
                <w:sz w:val="21"/>
                <w:szCs w:val="21"/>
                <w:lang w:eastAsia="zh-CN"/>
              </w:rPr>
              <w:t xml:space="preserve">From our perspective, the SRS together with its switching gap are considered as a transmission as a whole. In this sense, this issue can be </w:t>
            </w:r>
            <w:r>
              <w:rPr>
                <w:sz w:val="21"/>
                <w:szCs w:val="21"/>
                <w:lang w:eastAsia="zh-CN"/>
              </w:rPr>
              <w:lastRenderedPageBreak/>
              <w:t>divided into two sub-cases.</w:t>
            </w:r>
          </w:p>
          <w:p w14:paraId="725E3F44" w14:textId="77777777" w:rsidR="0013463C" w:rsidRDefault="0013463C" w:rsidP="0013463C">
            <w:pPr>
              <w:pStyle w:val="aa"/>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aa"/>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aa"/>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w:t>
            </w:r>
            <w:proofErr w:type="spellStart"/>
            <w:r w:rsidRPr="00F7018D">
              <w:rPr>
                <w:i/>
                <w:sz w:val="21"/>
                <w:szCs w:val="21"/>
                <w:lang w:eastAsia="zh-CN"/>
              </w:rPr>
              <w:t>Tx</w:t>
            </w:r>
            <w:proofErr w:type="spellEnd"/>
            <w:r w:rsidRPr="00F7018D">
              <w:rPr>
                <w:i/>
                <w:sz w:val="21"/>
                <w:szCs w:val="21"/>
                <w:lang w:eastAsia="zh-CN"/>
              </w:rPr>
              <w:t xml:space="preserve">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aa"/>
              <w:jc w:val="both"/>
              <w:rPr>
                <w:sz w:val="21"/>
                <w:szCs w:val="21"/>
                <w:lang w:eastAsia="zh-CN"/>
              </w:rPr>
            </w:pPr>
            <w:r>
              <w:rPr>
                <w:rFonts w:hint="eastAsia"/>
                <w:sz w:val="21"/>
                <w:szCs w:val="21"/>
                <w:lang w:eastAsia="zh-CN"/>
              </w:rPr>
              <w:lastRenderedPageBreak/>
              <w:t>CATT</w:t>
            </w:r>
          </w:p>
        </w:tc>
        <w:tc>
          <w:tcPr>
            <w:tcW w:w="1670" w:type="dxa"/>
          </w:tcPr>
          <w:p w14:paraId="50ACE707" w14:textId="2CD36445" w:rsidR="00A32F7E" w:rsidRPr="007264BD" w:rsidRDefault="00A32F7E" w:rsidP="00670852">
            <w:pPr>
              <w:pStyle w:val="aa"/>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aa"/>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w:t>
            </w:r>
            <w:proofErr w:type="spellStart"/>
            <w:r>
              <w:rPr>
                <w:rFonts w:hint="eastAsia"/>
                <w:sz w:val="21"/>
                <w:szCs w:val="21"/>
                <w:lang w:eastAsia="zh-CN"/>
              </w:rPr>
              <w:t>gNB</w:t>
            </w:r>
            <w:proofErr w:type="spellEnd"/>
            <w:r>
              <w:rPr>
                <w:rFonts w:hint="eastAsia"/>
                <w:sz w:val="21"/>
                <w:szCs w:val="21"/>
                <w:lang w:eastAsia="zh-CN"/>
              </w:rPr>
              <w:t xml:space="preserve"> need schedule UL transmission in CC 1 during </w:t>
            </w:r>
            <w:proofErr w:type="spellStart"/>
            <w:r>
              <w:rPr>
                <w:rFonts w:hint="eastAsia"/>
                <w:sz w:val="21"/>
                <w:szCs w:val="21"/>
                <w:lang w:eastAsia="zh-CN"/>
              </w:rPr>
              <w:t>Ygap</w:t>
            </w:r>
            <w:proofErr w:type="spellEnd"/>
            <w:r>
              <w:rPr>
                <w:rFonts w:hint="eastAsia"/>
                <w:sz w:val="21"/>
                <w:szCs w:val="21"/>
                <w:lang w:eastAsia="zh-CN"/>
              </w:rPr>
              <w:t xml:space="preserve"> in CC2. </w:t>
            </w:r>
          </w:p>
        </w:tc>
      </w:tr>
    </w:tbl>
    <w:p w14:paraId="292FBC91" w14:textId="77777777" w:rsidR="0005703B" w:rsidRDefault="0005703B" w:rsidP="0005703B">
      <w:pPr>
        <w:pStyle w:val="aa"/>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a"/>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a"/>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a"/>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a"/>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9" w:type="dxa"/>
            <w:shd w:val="clear" w:color="auto" w:fill="auto"/>
          </w:tcPr>
          <w:p w14:paraId="022E642D" w14:textId="152AE24B" w:rsidR="0005703B" w:rsidRPr="007264BD" w:rsidRDefault="001C3B6C" w:rsidP="001F3548">
            <w:pPr>
              <w:pStyle w:val="aa"/>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in current spec, as long as the timeline conditions for UCI multiplexing are met, UCI multiplexing is performed.</w:t>
            </w:r>
            <w:r w:rsidR="00F46448">
              <w:rPr>
                <w:sz w:val="21"/>
                <w:szCs w:val="21"/>
                <w:lang w:eastAsia="zh-CN"/>
              </w:rPr>
              <w:t xml:space="preserve"> The impact from UL </w:t>
            </w:r>
            <w:proofErr w:type="spellStart"/>
            <w:r w:rsidR="00F46448">
              <w:rPr>
                <w:sz w:val="21"/>
                <w:szCs w:val="21"/>
                <w:lang w:eastAsia="zh-CN"/>
              </w:rPr>
              <w:t>Tx</w:t>
            </w:r>
            <w:proofErr w:type="spellEnd"/>
            <w:r w:rsidR="00F46448">
              <w:rPr>
                <w:sz w:val="21"/>
                <w:szCs w:val="21"/>
                <w:lang w:eastAsia="zh-CN"/>
              </w:rPr>
              <w:t xml:space="preserve">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aa"/>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3750045E" w14:textId="77777777" w:rsidR="00C707D3" w:rsidRDefault="00C707D3" w:rsidP="00C707D3">
            <w:pPr>
              <w:pStyle w:val="aa"/>
              <w:jc w:val="both"/>
              <w:rPr>
                <w:sz w:val="21"/>
                <w:szCs w:val="21"/>
                <w:lang w:eastAsia="zh-CN"/>
              </w:rPr>
            </w:pPr>
            <w:r>
              <w:rPr>
                <w:rFonts w:hint="eastAsia"/>
                <w:sz w:val="21"/>
                <w:szCs w:val="21"/>
                <w:lang w:eastAsia="zh-CN"/>
              </w:rPr>
              <w:t>I</w:t>
            </w:r>
            <w:r>
              <w:rPr>
                <w:sz w:val="21"/>
                <w:szCs w:val="21"/>
                <w:lang w:eastAsia="zh-CN"/>
              </w:rPr>
              <w:t xml:space="preserve">f we understand this issue correctly, the issue is as following, a PUCCH was intended to be multiplexed in PUSCH on CC2. However, the PUSCH needs to be dropped (or partially cancelled) to accommodate the UL </w:t>
            </w:r>
            <w:proofErr w:type="spellStart"/>
            <w:r>
              <w:rPr>
                <w:sz w:val="21"/>
                <w:szCs w:val="21"/>
                <w:lang w:eastAsia="zh-CN"/>
              </w:rPr>
              <w:t>Tx</w:t>
            </w:r>
            <w:proofErr w:type="spellEnd"/>
            <w:r>
              <w:rPr>
                <w:sz w:val="21"/>
                <w:szCs w:val="21"/>
                <w:lang w:eastAsia="zh-CN"/>
              </w:rPr>
              <w:t xml:space="preserve"> switching gap on CC2. In this case, it is not clear whether the PUCCH should still multiplex on this PUSCH.</w:t>
            </w:r>
          </w:p>
          <w:p w14:paraId="13C44C77" w14:textId="1592FFE4" w:rsidR="00C707D3" w:rsidRPr="003250FE" w:rsidRDefault="00C707D3" w:rsidP="00C707D3">
            <w:pPr>
              <w:pStyle w:val="aa"/>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xml:space="preserve">. But it seems no spec change is needed. </w:t>
            </w:r>
            <w:r>
              <w:rPr>
                <w:sz w:val="21"/>
                <w:szCs w:val="21"/>
                <w:lang w:eastAsia="zh-CN"/>
              </w:rPr>
              <w:lastRenderedPageBreak/>
              <w:t>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aa"/>
              <w:jc w:val="both"/>
              <w:rPr>
                <w:sz w:val="21"/>
                <w:szCs w:val="21"/>
                <w:lang w:eastAsia="zh-CN"/>
              </w:rPr>
            </w:pPr>
            <w:r>
              <w:rPr>
                <w:rFonts w:hint="eastAsia"/>
                <w:sz w:val="21"/>
                <w:szCs w:val="21"/>
                <w:lang w:eastAsia="zh-CN"/>
              </w:rPr>
              <w:lastRenderedPageBreak/>
              <w:t>CATT</w:t>
            </w:r>
          </w:p>
        </w:tc>
        <w:tc>
          <w:tcPr>
            <w:tcW w:w="7429" w:type="dxa"/>
            <w:shd w:val="clear" w:color="auto" w:fill="auto"/>
          </w:tcPr>
          <w:p w14:paraId="64B272AC" w14:textId="7AB1884E" w:rsidR="0005703B" w:rsidRPr="007264BD" w:rsidRDefault="00FA28B2" w:rsidP="00FA28B2">
            <w:pPr>
              <w:pStyle w:val="aa"/>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bookmarkStart w:id="118" w:name="_GoBack"/>
            <w:bookmarkEnd w:id="118"/>
            <w:r>
              <w:rPr>
                <w:rFonts w:hint="eastAsia"/>
                <w:sz w:val="21"/>
                <w:szCs w:val="21"/>
                <w:lang w:eastAsia="zh-CN"/>
              </w:rPr>
              <w:t xml:space="preserve"> that </w:t>
            </w:r>
            <w:r>
              <w:rPr>
                <w:sz w:val="21"/>
                <w:szCs w:val="21"/>
                <w:lang w:eastAsia="zh-CN"/>
              </w:rPr>
              <w:t xml:space="preserve">UL </w:t>
            </w:r>
            <w:proofErr w:type="spellStart"/>
            <w:r>
              <w:rPr>
                <w:sz w:val="21"/>
                <w:szCs w:val="21"/>
                <w:lang w:eastAsia="zh-CN"/>
              </w:rPr>
              <w:t>Tx</w:t>
            </w:r>
            <w:proofErr w:type="spellEnd"/>
            <w:r>
              <w:rPr>
                <w:sz w:val="21"/>
                <w:szCs w:val="21"/>
                <w:lang w:eastAsia="zh-CN"/>
              </w:rPr>
              <w:t xml:space="preserve">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bookmarkEnd w:id="0"/>
      <w:bookmarkEnd w:id="1"/>
    </w:tbl>
    <w:p w14:paraId="13687E53" w14:textId="77777777" w:rsidR="0005703B" w:rsidRPr="00107746" w:rsidRDefault="0005703B" w:rsidP="0005703B">
      <w:pPr>
        <w:rPr>
          <w:sz w:val="21"/>
          <w:szCs w:val="21"/>
          <w:highlight w:val="cyan"/>
        </w:rPr>
      </w:pPr>
    </w:p>
    <w:p w14:paraId="2AC2E356" w14:textId="77777777" w:rsidR="0005703B" w:rsidRPr="00242FBB" w:rsidRDefault="0005703B" w:rsidP="0005703B">
      <w:pPr>
        <w:pStyle w:val="1"/>
        <w:spacing w:line="240" w:lineRule="auto"/>
      </w:pPr>
      <w:r w:rsidRPr="00242FBB">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9"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119"/>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 xml:space="preserve">Text Proposals for </w:t>
      </w:r>
      <w:proofErr w:type="spellStart"/>
      <w:r w:rsidRPr="00C35659">
        <w:rPr>
          <w:sz w:val="21"/>
          <w:szCs w:val="21"/>
          <w:lang w:eastAsia="zh-CN"/>
        </w:rPr>
        <w:t>Tx</w:t>
      </w:r>
      <w:proofErr w:type="spellEnd"/>
      <w:r w:rsidRPr="00C35659">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 xml:space="preserve">Remaining Issues of Rel-16 UL </w:t>
      </w:r>
      <w:proofErr w:type="spellStart"/>
      <w:proofErr w:type="gramStart"/>
      <w:r w:rsidRPr="00BC4A21">
        <w:rPr>
          <w:sz w:val="21"/>
          <w:szCs w:val="21"/>
          <w:lang w:eastAsia="zh-CN"/>
        </w:rPr>
        <w:t>Tx</w:t>
      </w:r>
      <w:proofErr w:type="spellEnd"/>
      <w:proofErr w:type="gramEnd"/>
      <w:r w:rsidRPr="00BC4A21">
        <w:rPr>
          <w:sz w:val="21"/>
          <w:szCs w:val="21"/>
          <w:lang w:eastAsia="zh-CN"/>
        </w:rPr>
        <w:t xml:space="preserve">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 xml:space="preserve">Discussion on the remaining problems of supporting </w:t>
      </w:r>
      <w:proofErr w:type="spellStart"/>
      <w:r w:rsidRPr="002E16C1">
        <w:rPr>
          <w:sz w:val="21"/>
          <w:szCs w:val="21"/>
          <w:lang w:eastAsia="zh-CN"/>
        </w:rPr>
        <w:t>Tx</w:t>
      </w:r>
      <w:proofErr w:type="spellEnd"/>
      <w:r w:rsidRPr="002E16C1">
        <w:rPr>
          <w:sz w:val="21"/>
          <w:szCs w:val="21"/>
          <w:lang w:eastAsia="zh-CN"/>
        </w:rPr>
        <w:t xml:space="preserve">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E1FB6" w14:textId="77777777" w:rsidR="001C1E32" w:rsidRDefault="001C1E32">
      <w:pPr>
        <w:spacing w:after="0" w:line="240" w:lineRule="auto"/>
      </w:pPr>
      <w:r>
        <w:separator/>
      </w:r>
    </w:p>
  </w:endnote>
  <w:endnote w:type="continuationSeparator" w:id="0">
    <w:p w14:paraId="4F9BA449" w14:textId="77777777" w:rsidR="001C1E32" w:rsidRDefault="001C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305082BA" w:rsidR="001C1E32" w:rsidRDefault="001C1E3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4FF2">
      <w:rPr>
        <w:rFonts w:ascii="Arial" w:hAnsi="Arial" w:cs="Arial"/>
        <w:b/>
        <w:noProof/>
        <w:sz w:val="18"/>
        <w:szCs w:val="18"/>
      </w:rPr>
      <w:t>10</w:t>
    </w:r>
    <w:r>
      <w:rPr>
        <w:rFonts w:ascii="Arial" w:hAnsi="Arial" w:cs="Arial"/>
        <w:b/>
        <w:sz w:val="18"/>
        <w:szCs w:val="18"/>
      </w:rPr>
      <w:fldChar w:fldCharType="end"/>
    </w:r>
  </w:p>
  <w:p w14:paraId="43902CBA" w14:textId="77777777" w:rsidR="001C1E32" w:rsidRDefault="001C1E3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28C4A" w14:textId="77777777" w:rsidR="001C1E32" w:rsidRDefault="001C1E32">
      <w:pPr>
        <w:spacing w:after="0" w:line="240" w:lineRule="auto"/>
      </w:pPr>
      <w:r>
        <w:separator/>
      </w:r>
    </w:p>
  </w:footnote>
  <w:footnote w:type="continuationSeparator" w:id="0">
    <w:p w14:paraId="756F4056" w14:textId="77777777" w:rsidR="001C1E32" w:rsidRDefault="001C1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2"/>
  </w:num>
  <w:num w:numId="3">
    <w:abstractNumId w:val="1"/>
  </w:num>
  <w:num w:numId="4">
    <w:abstractNumId w:val="11"/>
  </w:num>
  <w:num w:numId="5">
    <w:abstractNumId w:val="10"/>
  </w:num>
  <w:num w:numId="6">
    <w:abstractNumId w:val="7"/>
  </w:num>
  <w:num w:numId="7">
    <w:abstractNumId w:val="6"/>
  </w:num>
  <w:num w:numId="8">
    <w:abstractNumId w:val="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5"/>
  </w:num>
  <w:num w:numId="11">
    <w:abstractNumId w:val="13"/>
  </w:num>
  <w:num w:numId="12">
    <w:abstractNumId w:val="17"/>
  </w:num>
  <w:num w:numId="13">
    <w:abstractNumId w:val="5"/>
  </w:num>
  <w:num w:numId="14">
    <w:abstractNumId w:val="4"/>
  </w:num>
  <w:num w:numId="15">
    <w:abstractNumId w:val="2"/>
  </w:num>
  <w:num w:numId="16">
    <w:abstractNumId w:val="14"/>
  </w:num>
  <w:num w:numId="17">
    <w:abstractNumId w:val="16"/>
  </w:num>
  <w:num w:numId="18">
    <w:abstractNumId w:val="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Gaal">
    <w15:presenceInfo w15:providerId="AD" w15:userId="S::pgaal@qti.qualcomm.com::547a11af-d9a0-4e8a-8aa7-8a66c9d55e22"/>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5942EE-B5B5-4D00-8B77-D560BA8D60DC}">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B45AB40D-0BB4-46CB-AB92-2887E0A1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31</TotalTime>
  <Pages>10</Pages>
  <Words>3960</Words>
  <Characters>23349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2021-04-13T00:21:00Z</dcterms:created>
  <dcterms:modified xsi:type="dcterms:W3CDTF">2021-04-13T01:08:00Z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1618197689</vt:lpwstr>
  </property>
</Properties>
</file>