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w:t>
      </w:r>
      <w:proofErr w:type="spellStart"/>
      <w:proofErr w:type="gramStart"/>
      <w:r w:rsidRPr="009E25FA">
        <w:rPr>
          <w:rFonts w:ascii="Arial" w:hAnsi="Arial" w:cs="Arial"/>
          <w:b/>
          <w:bCs/>
          <w:sz w:val="24"/>
          <w:highlight w:val="yellow"/>
        </w:rPr>
        <w:t>Tx</w:t>
      </w:r>
      <w:proofErr w:type="spellEnd"/>
      <w:proofErr w:type="gramEnd"/>
      <w:r w:rsidRPr="009E25FA">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w:t>
      </w:r>
      <w:proofErr w:type="gramStart"/>
      <w:r>
        <w:rPr>
          <w:sz w:val="21"/>
          <w:szCs w:val="21"/>
        </w:rPr>
        <w:t>f</w:t>
      </w:r>
      <w:r>
        <w:rPr>
          <w:sz w:val="21"/>
          <w:szCs w:val="21"/>
          <w:lang w:eastAsia="zh-CN"/>
        </w:rPr>
        <w:t>ollowing</w:t>
      </w:r>
      <w:proofErr w:type="gramEnd"/>
      <w:r>
        <w:rPr>
          <w:sz w:val="21"/>
          <w:szCs w:val="21"/>
          <w:lang w:eastAsia="zh-CN"/>
        </w:rPr>
        <w:t xml:space="preserve">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proofErr w:type="gramStart"/>
      <w:r w:rsidRPr="005C2B6C">
        <w:rPr>
          <w:sz w:val="21"/>
          <w:szCs w:val="21"/>
          <w:highlight w:val="cyan"/>
        </w:rPr>
        <w:t>till</w:t>
      </w:r>
      <w:proofErr w:type="gramEnd"/>
      <w:r w:rsidRPr="005C2B6C">
        <w:rPr>
          <w:sz w:val="21"/>
          <w:szCs w:val="21"/>
          <w:highlight w:val="cyan"/>
        </w:rPr>
        <w:t xml:space="preserve"> 4/16 – </w:t>
      </w:r>
      <w:proofErr w:type="spellStart"/>
      <w:r w:rsidRPr="005C2B6C">
        <w:rPr>
          <w:sz w:val="21"/>
          <w:szCs w:val="21"/>
          <w:highlight w:val="cyan"/>
        </w:rPr>
        <w:t>Jianchi</w:t>
      </w:r>
      <w:proofErr w:type="spellEnd"/>
      <w:r w:rsidRPr="005C2B6C">
        <w:rPr>
          <w:sz w:val="21"/>
          <w:szCs w:val="21"/>
          <w:highlight w:val="cyan"/>
        </w:rPr>
        <w:t xml:space="preserve">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05703B" w:rsidRPr="007264BD" w14:paraId="6E523CEE" w14:textId="77777777" w:rsidTr="0013463C">
        <w:tc>
          <w:tcPr>
            <w:tcW w:w="2201" w:type="dxa"/>
            <w:shd w:val="clear" w:color="auto" w:fill="auto"/>
          </w:tcPr>
          <w:p w14:paraId="44E6E361" w14:textId="77777777" w:rsidR="0005703B" w:rsidRPr="007264BD" w:rsidRDefault="0005703B" w:rsidP="00670852">
            <w:pPr>
              <w:pStyle w:val="aa"/>
              <w:jc w:val="both"/>
              <w:rPr>
                <w:sz w:val="21"/>
                <w:szCs w:val="21"/>
                <w:lang w:eastAsia="zh-CN"/>
              </w:rPr>
            </w:pPr>
          </w:p>
        </w:tc>
        <w:tc>
          <w:tcPr>
            <w:tcW w:w="7428" w:type="dxa"/>
            <w:shd w:val="clear" w:color="auto" w:fill="auto"/>
          </w:tcPr>
          <w:p w14:paraId="68ADCB04" w14:textId="77777777" w:rsidR="0005703B" w:rsidRPr="007264BD" w:rsidRDefault="0005703B" w:rsidP="00670852">
            <w:pPr>
              <w:pStyle w:val="aa"/>
              <w:jc w:val="both"/>
              <w:rPr>
                <w:sz w:val="21"/>
                <w:szCs w:val="21"/>
                <w:lang w:eastAsia="zh-CN"/>
              </w:rPr>
            </w:pP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1" w:author="Huawei" w:date="2021-03-02T15:03:00Z">
              <w:r w:rsidRPr="002F036A">
                <w:rPr>
                  <w:i/>
                  <w:color w:val="000000"/>
                  <w:lang w:val="en-GB" w:eastAsia="zh-CN"/>
                </w:rPr>
                <w:t>er</w:t>
              </w:r>
            </w:ins>
            <w:proofErr w:type="spellEnd"/>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w:t>
              </w:r>
              <w:proofErr w:type="gramStart"/>
              <w:r w:rsidRPr="002F036A">
                <w:rPr>
                  <w:rFonts w:eastAsia="Times New Roman"/>
                  <w:lang w:val="en-GB" w:eastAsia="en-GB"/>
                </w:rPr>
                <w:t xml:space="preserve">as </w:t>
              </w:r>
            </w:ins>
            <w:proofErr w:type="gramEnd"/>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w:t>
              </w:r>
              <w:proofErr w:type="gramStart"/>
              <w:r w:rsidRPr="002F036A">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w:t>
              </w:r>
              <w:r>
                <w:rPr>
                  <w:color w:val="000000"/>
                  <w:lang w:val="en-GB"/>
                </w:rPr>
                <w:lastRenderedPageBreak/>
                <w:t xml:space="preserve">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w:t>
      </w:r>
      <w:proofErr w:type="spellStart"/>
      <w:proofErr w:type="gramStart"/>
      <w:r w:rsidRPr="00B63FD8">
        <w:rPr>
          <w:bCs/>
        </w:rPr>
        <w:t>Tx</w:t>
      </w:r>
      <w:proofErr w:type="spellEnd"/>
      <w:proofErr w:type="gramEnd"/>
      <w:r w:rsidRPr="00B63FD8">
        <w:rPr>
          <w:bCs/>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B63FD8">
        <w:rPr>
          <w:bCs/>
        </w:rPr>
        <w:t>Tx</w:t>
      </w:r>
      <w:proofErr w:type="spellEnd"/>
      <w:proofErr w:type="gramEnd"/>
      <w:r w:rsidRPr="00B63FD8">
        <w:rPr>
          <w:bCs/>
        </w:rPr>
        <w:t xml:space="preserve">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B63FD8">
        <w:rPr>
          <w:bCs/>
        </w:rPr>
        <w:t>Tx</w:t>
      </w:r>
      <w:proofErr w:type="spellEnd"/>
      <w:r w:rsidRPr="00B63FD8">
        <w:rPr>
          <w:bCs/>
        </w:rPr>
        <w:t xml:space="preserve">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 xml:space="preserve">During the SRS transmission on CC3 and the interruption time caused by RF tuning, UE is not expected to be scheduled or configured with other transmission requiring UL </w:t>
      </w:r>
      <w:proofErr w:type="spellStart"/>
      <w:r w:rsidRPr="0005703B">
        <w:rPr>
          <w:rFonts w:ascii="Times New Roman" w:hAnsi="Times New Roman"/>
          <w:bCs/>
          <w:sz w:val="20"/>
          <w:szCs w:val="20"/>
          <w:lang w:val="en-US"/>
        </w:rPr>
        <w:t>Tx</w:t>
      </w:r>
      <w:proofErr w:type="spellEnd"/>
      <w:r w:rsidRPr="0005703B">
        <w:rPr>
          <w:rFonts w:ascii="Times New Roman" w:hAnsi="Times New Roman"/>
          <w:bCs/>
          <w:sz w:val="20"/>
          <w:szCs w:val="20"/>
          <w:lang w:val="en-US"/>
        </w:rPr>
        <w:t xml:space="preserve">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proofErr w:type="spellStart"/>
            <w:r w:rsidRPr="007F6E79">
              <w:rPr>
                <w:i/>
              </w:rPr>
              <w:t>switchingTimeUL</w:t>
            </w:r>
            <w:bookmarkEnd w:id="111"/>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w:t>
            </w:r>
            <w:r w:rsidRPr="007F6E79">
              <w:rPr>
                <w:rFonts w:ascii="Times" w:hAnsi="Times"/>
              </w:rPr>
              <w:lastRenderedPageBreak/>
              <w:t xml:space="preserve">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8" w:name="OLE_LINK6"/>
            <w:proofErr w:type="spellStart"/>
            <w:r w:rsidRPr="007F6E79">
              <w:rPr>
                <w:i/>
                <w:iCs/>
                <w:szCs w:val="22"/>
              </w:rPr>
              <w:t>srs-SwitchFromCarrier</w:t>
            </w:r>
            <w:bookmarkEnd w:id="118"/>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w:t>
            </w:r>
            <w:r>
              <w:rPr>
                <w:sz w:val="21"/>
                <w:szCs w:val="21"/>
                <w:lang w:eastAsia="zh-CN"/>
              </w:rPr>
              <w:lastRenderedPageBreak/>
              <w:t>suspension seems to say that transmission on “target carrier” is 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w:t>
            </w:r>
            <w:proofErr w:type="spellStart"/>
            <w:r>
              <w:rPr>
                <w:sz w:val="21"/>
                <w:szCs w:val="21"/>
                <w:lang w:eastAsia="zh-CN"/>
              </w:rPr>
              <w:t>Tx</w:t>
            </w:r>
            <w:proofErr w:type="spellEnd"/>
            <w:r>
              <w:rPr>
                <w:sz w:val="21"/>
                <w:szCs w:val="21"/>
                <w:lang w:eastAsia="zh-CN"/>
              </w:rPr>
              <w:t xml:space="preserve"> switching for this issue here. </w:t>
            </w:r>
          </w:p>
        </w:tc>
      </w:tr>
      <w:tr w:rsidR="0005703B" w:rsidRPr="007264BD" w14:paraId="5D28BB14" w14:textId="77777777" w:rsidTr="0013463C">
        <w:tc>
          <w:tcPr>
            <w:tcW w:w="2191" w:type="dxa"/>
            <w:shd w:val="clear" w:color="auto" w:fill="auto"/>
          </w:tcPr>
          <w:p w14:paraId="6344C794" w14:textId="77777777" w:rsidR="0005703B" w:rsidRPr="007264BD" w:rsidRDefault="0005703B" w:rsidP="00670852">
            <w:pPr>
              <w:pStyle w:val="aa"/>
              <w:jc w:val="both"/>
              <w:rPr>
                <w:sz w:val="21"/>
                <w:szCs w:val="21"/>
                <w:lang w:eastAsia="zh-CN"/>
              </w:rPr>
            </w:pPr>
          </w:p>
        </w:tc>
        <w:tc>
          <w:tcPr>
            <w:tcW w:w="7438" w:type="dxa"/>
            <w:shd w:val="clear" w:color="auto" w:fill="auto"/>
          </w:tcPr>
          <w:p w14:paraId="60A96230" w14:textId="77777777" w:rsidR="0005703B" w:rsidRPr="007264BD" w:rsidRDefault="0005703B" w:rsidP="00670852">
            <w:pPr>
              <w:pStyle w:val="aa"/>
              <w:jc w:val="both"/>
              <w:rPr>
                <w:sz w:val="21"/>
                <w:szCs w:val="21"/>
                <w:lang w:eastAsia="zh-CN"/>
              </w:rPr>
            </w:pP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670852" w:rsidRDefault="0067085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670852" w:rsidRDefault="0067085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670852" w:rsidRDefault="0067085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670852" w:rsidRDefault="0067085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670852" w:rsidRPr="00553DC9" w:rsidRDefault="0067085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670852" w:rsidRPr="00033235" w:rsidRDefault="0067085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670852" w:rsidRDefault="0067085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670852" w:rsidRDefault="0067085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670852" w:rsidRPr="00553DC9" w:rsidRDefault="0067085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670852" w:rsidRDefault="00670852"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670852" w:rsidRDefault="00670852"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670852" w:rsidRDefault="00670852"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670852" w:rsidRDefault="00670852"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670852" w:rsidRPr="00553DC9" w:rsidRDefault="0067085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670852" w:rsidRPr="00033235" w:rsidRDefault="0067085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670852" w:rsidRDefault="0067085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670852" w:rsidRDefault="00670852"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670852" w:rsidRPr="00553DC9" w:rsidRDefault="0067085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 xml:space="preserve">“Regarding issue#3, we don’t agree the case shown in Figure 2 in R1-2103149 is a valid case simply because it has been precluded by current specification either the text about “no more than 1 UL </w:t>
            </w:r>
            <w:proofErr w:type="spellStart"/>
            <w:r>
              <w:rPr>
                <w:sz w:val="21"/>
                <w:szCs w:val="21"/>
                <w:lang w:eastAsia="zh-CN"/>
              </w:rPr>
              <w:t>Tx</w:t>
            </w:r>
            <w:proofErr w:type="spellEnd"/>
            <w:r>
              <w:rPr>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 </w:t>
            </w:r>
          </w:p>
        </w:tc>
      </w:tr>
      <w:tr w:rsidR="0005703B" w:rsidRPr="007264BD" w14:paraId="54FA80E5" w14:textId="77777777" w:rsidTr="0013463C">
        <w:tc>
          <w:tcPr>
            <w:tcW w:w="1650" w:type="dxa"/>
            <w:shd w:val="clear" w:color="auto" w:fill="auto"/>
          </w:tcPr>
          <w:p w14:paraId="56031E43" w14:textId="77777777" w:rsidR="0005703B" w:rsidRPr="007264BD" w:rsidRDefault="0005703B" w:rsidP="00670852">
            <w:pPr>
              <w:pStyle w:val="aa"/>
              <w:jc w:val="both"/>
              <w:rPr>
                <w:sz w:val="21"/>
                <w:szCs w:val="21"/>
                <w:lang w:eastAsia="zh-CN"/>
              </w:rPr>
            </w:pPr>
          </w:p>
        </w:tc>
        <w:tc>
          <w:tcPr>
            <w:tcW w:w="1670" w:type="dxa"/>
          </w:tcPr>
          <w:p w14:paraId="50ACE707" w14:textId="77777777" w:rsidR="0005703B" w:rsidRPr="007264BD" w:rsidRDefault="0005703B" w:rsidP="00670852">
            <w:pPr>
              <w:pStyle w:val="aa"/>
              <w:jc w:val="both"/>
              <w:rPr>
                <w:sz w:val="21"/>
                <w:szCs w:val="21"/>
                <w:lang w:eastAsia="zh-CN"/>
              </w:rPr>
            </w:pPr>
          </w:p>
        </w:tc>
        <w:tc>
          <w:tcPr>
            <w:tcW w:w="6309" w:type="dxa"/>
            <w:shd w:val="clear" w:color="auto" w:fill="auto"/>
          </w:tcPr>
          <w:p w14:paraId="1427C698" w14:textId="77777777" w:rsidR="0005703B" w:rsidRPr="007264BD" w:rsidRDefault="0005703B" w:rsidP="00670852">
            <w:pPr>
              <w:pStyle w:val="aa"/>
              <w:jc w:val="both"/>
              <w:rPr>
                <w:sz w:val="21"/>
                <w:szCs w:val="21"/>
                <w:lang w:eastAsia="zh-CN"/>
              </w:rPr>
            </w:pP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w:t>
            </w:r>
            <w:proofErr w:type="spellStart"/>
            <w:r w:rsidR="00F46448">
              <w:rPr>
                <w:sz w:val="21"/>
                <w:szCs w:val="21"/>
                <w:lang w:eastAsia="zh-CN"/>
              </w:rPr>
              <w:t>Tx</w:t>
            </w:r>
            <w:proofErr w:type="spellEnd"/>
            <w:r w:rsidR="00F46448">
              <w:rPr>
                <w:sz w:val="21"/>
                <w:szCs w:val="21"/>
                <w:lang w:eastAsia="zh-CN"/>
              </w:rPr>
              <w:t xml:space="preserve">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 xml:space="preserve">f we understand this issue correctly, the issue is as following, a PUCCH was intended to be multiplexed in PUSCH on CC2. However, the PUSCH needs to be dropped (or partially cancelled) to accommodate the UL </w:t>
            </w:r>
            <w:proofErr w:type="spellStart"/>
            <w:r>
              <w:rPr>
                <w:sz w:val="21"/>
                <w:szCs w:val="21"/>
                <w:lang w:eastAsia="zh-CN"/>
              </w:rPr>
              <w:t>Tx</w:t>
            </w:r>
            <w:proofErr w:type="spellEnd"/>
            <w:r>
              <w:rPr>
                <w:sz w:val="21"/>
                <w:szCs w:val="21"/>
                <w:lang w:eastAsia="zh-CN"/>
              </w:rPr>
              <w:t xml:space="preserve">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bookmarkStart w:id="122" w:name="_GoBack"/>
            <w:bookmarkEnd w:id="122"/>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77777777" w:rsidR="0005703B" w:rsidRPr="007264BD" w:rsidRDefault="0005703B" w:rsidP="00670852">
            <w:pPr>
              <w:pStyle w:val="aa"/>
              <w:jc w:val="both"/>
              <w:rPr>
                <w:sz w:val="21"/>
                <w:szCs w:val="21"/>
                <w:lang w:eastAsia="zh-CN"/>
              </w:rPr>
            </w:pPr>
          </w:p>
        </w:tc>
        <w:tc>
          <w:tcPr>
            <w:tcW w:w="7429" w:type="dxa"/>
            <w:shd w:val="clear" w:color="auto" w:fill="auto"/>
          </w:tcPr>
          <w:p w14:paraId="64B272AC" w14:textId="77777777" w:rsidR="0005703B" w:rsidRPr="007264BD" w:rsidRDefault="0005703B" w:rsidP="00670852">
            <w:pPr>
              <w:pStyle w:val="aa"/>
              <w:jc w:val="both"/>
              <w:rPr>
                <w:sz w:val="21"/>
                <w:szCs w:val="21"/>
                <w:lang w:eastAsia="zh-CN"/>
              </w:rPr>
            </w:pPr>
          </w:p>
        </w:tc>
      </w:tr>
      <w:bookmarkEnd w:id="0"/>
      <w:bookmarkEnd w:id="1"/>
    </w:tbl>
    <w:p w14:paraId="13687E53" w14:textId="77777777" w:rsidR="0005703B" w:rsidRPr="00107746" w:rsidRDefault="0005703B"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3"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23"/>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 xml:space="preserve">Text Proposals for </w:t>
      </w:r>
      <w:proofErr w:type="spellStart"/>
      <w:r w:rsidRPr="00C35659">
        <w:rPr>
          <w:sz w:val="21"/>
          <w:szCs w:val="21"/>
          <w:lang w:eastAsia="zh-CN"/>
        </w:rPr>
        <w:t>Tx</w:t>
      </w:r>
      <w:proofErr w:type="spellEnd"/>
      <w:r w:rsidRPr="00C35659">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 xml:space="preserve">Remaining Issues of Rel-16 UL </w:t>
      </w:r>
      <w:proofErr w:type="spellStart"/>
      <w:proofErr w:type="gramStart"/>
      <w:r w:rsidRPr="00BC4A21">
        <w:rPr>
          <w:sz w:val="21"/>
          <w:szCs w:val="21"/>
          <w:lang w:eastAsia="zh-CN"/>
        </w:rPr>
        <w:t>Tx</w:t>
      </w:r>
      <w:proofErr w:type="spellEnd"/>
      <w:proofErr w:type="gramEnd"/>
      <w:r w:rsidRPr="00BC4A21">
        <w:rPr>
          <w:sz w:val="21"/>
          <w:szCs w:val="21"/>
          <w:lang w:eastAsia="zh-CN"/>
        </w:rPr>
        <w:t xml:space="preserve">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 xml:space="preserve">Discussion on the remaining problems of supporting </w:t>
      </w:r>
      <w:proofErr w:type="spellStart"/>
      <w:r w:rsidRPr="002E16C1">
        <w:rPr>
          <w:sz w:val="21"/>
          <w:szCs w:val="21"/>
          <w:lang w:eastAsia="zh-CN"/>
        </w:rPr>
        <w:t>Tx</w:t>
      </w:r>
      <w:proofErr w:type="spellEnd"/>
      <w:r w:rsidRPr="002E16C1">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E1FB6" w14:textId="77777777" w:rsidR="00604731" w:rsidRDefault="00604731">
      <w:pPr>
        <w:spacing w:after="0" w:line="240" w:lineRule="auto"/>
      </w:pPr>
      <w:r>
        <w:separator/>
      </w:r>
    </w:p>
  </w:endnote>
  <w:endnote w:type="continuationSeparator" w:id="0">
    <w:p w14:paraId="4F9BA449" w14:textId="77777777" w:rsidR="00604731" w:rsidRDefault="0060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305082BA" w:rsidR="00670852" w:rsidRDefault="0067085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65EA">
      <w:rPr>
        <w:rFonts w:ascii="Arial" w:hAnsi="Arial" w:cs="Arial"/>
        <w:b/>
        <w:noProof/>
        <w:sz w:val="18"/>
        <w:szCs w:val="18"/>
      </w:rPr>
      <w:t>10</w:t>
    </w:r>
    <w:r>
      <w:rPr>
        <w:rFonts w:ascii="Arial" w:hAnsi="Arial" w:cs="Arial"/>
        <w:b/>
        <w:sz w:val="18"/>
        <w:szCs w:val="18"/>
      </w:rPr>
      <w:fldChar w:fldCharType="end"/>
    </w:r>
  </w:p>
  <w:p w14:paraId="43902CBA" w14:textId="77777777" w:rsidR="00670852" w:rsidRDefault="0067085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28C4A" w14:textId="77777777" w:rsidR="00604731" w:rsidRDefault="00604731">
      <w:pPr>
        <w:spacing w:after="0" w:line="240" w:lineRule="auto"/>
      </w:pPr>
      <w:r>
        <w:separator/>
      </w:r>
    </w:p>
  </w:footnote>
  <w:footnote w:type="continuationSeparator" w:id="0">
    <w:p w14:paraId="756F4056" w14:textId="77777777" w:rsidR="00604731" w:rsidRDefault="00604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2"/>
  </w:num>
  <w:num w:numId="3">
    <w:abstractNumId w:val="1"/>
  </w:num>
  <w:num w:numId="4">
    <w:abstractNumId w:val="11"/>
  </w:num>
  <w:num w:numId="5">
    <w:abstractNumId w:val="10"/>
  </w:num>
  <w:num w:numId="6">
    <w:abstractNumId w:val="7"/>
  </w:num>
  <w:num w:numId="7">
    <w:abstractNumId w:val="6"/>
  </w:num>
  <w:num w:numId="8">
    <w:abstractNumId w:val="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3"/>
  </w:num>
  <w:num w:numId="12">
    <w:abstractNumId w:val="17"/>
  </w:num>
  <w:num w:numId="13">
    <w:abstractNumId w:val="5"/>
  </w:num>
  <w:num w:numId="14">
    <w:abstractNumId w:val="4"/>
  </w:num>
  <w:num w:numId="15">
    <w:abstractNumId w:val="2"/>
  </w:num>
  <w:num w:numId="16">
    <w:abstractNumId w:val="14"/>
  </w:num>
  <w:num w:numId="17">
    <w:abstractNumId w:val="16"/>
  </w:num>
  <w:num w:numId="18">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Gaal">
    <w15:presenceInfo w15:providerId="AD" w15:userId="S::pgaal@qti.qualcomm.com::547a11af-d9a0-4e8a-8aa7-8a66c9d55e22"/>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FAF6AB1-75A1-47C4-BA5D-44A0B677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A2CA2EE-A486-4455-8F8E-CBCEF697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10</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6</cp:revision>
  <cp:lastPrinted>2004-04-14T09:17:00Z</cp:lastPrinted>
  <dcterms:created xsi:type="dcterms:W3CDTF">2021-04-12T15:11:00Z</dcterms:created>
  <dcterms:modified xsi:type="dcterms:W3CDTF">2021-04-12T15:20:00Z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