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5703B" w:rsidRPr="007264BD" w14:paraId="5AD57997" w14:textId="77777777" w:rsidTr="00670852">
        <w:tc>
          <w:tcPr>
            <w:tcW w:w="2235"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670852">
        <w:tc>
          <w:tcPr>
            <w:tcW w:w="2235"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620"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05703B" w:rsidRPr="007264BD" w14:paraId="451EAD30" w14:textId="77777777" w:rsidTr="00670852">
        <w:tc>
          <w:tcPr>
            <w:tcW w:w="2235" w:type="dxa"/>
            <w:shd w:val="clear" w:color="auto" w:fill="auto"/>
          </w:tcPr>
          <w:p w14:paraId="6F2B7D65" w14:textId="77777777" w:rsidR="0005703B" w:rsidRPr="007264BD" w:rsidRDefault="0005703B" w:rsidP="00670852">
            <w:pPr>
              <w:pStyle w:val="BodyText"/>
              <w:jc w:val="both"/>
              <w:rPr>
                <w:sz w:val="21"/>
                <w:szCs w:val="21"/>
                <w:lang w:eastAsia="zh-CN"/>
              </w:rPr>
            </w:pPr>
          </w:p>
        </w:tc>
        <w:tc>
          <w:tcPr>
            <w:tcW w:w="7620" w:type="dxa"/>
            <w:shd w:val="clear" w:color="auto" w:fill="auto"/>
          </w:tcPr>
          <w:p w14:paraId="727672CA" w14:textId="77777777" w:rsidR="0005703B" w:rsidRPr="003250FE" w:rsidRDefault="0005703B" w:rsidP="00670852">
            <w:pPr>
              <w:autoSpaceDE/>
              <w:autoSpaceDN/>
              <w:adjustRightInd/>
              <w:spacing w:after="120"/>
              <w:jc w:val="both"/>
              <w:textAlignment w:val="auto"/>
              <w:rPr>
                <w:rFonts w:eastAsia="Batang"/>
                <w:lang w:eastAsia="x-none"/>
              </w:rPr>
            </w:pPr>
          </w:p>
        </w:tc>
      </w:tr>
      <w:tr w:rsidR="0005703B" w:rsidRPr="007264BD" w14:paraId="6E523CEE" w14:textId="77777777" w:rsidTr="00670852">
        <w:tc>
          <w:tcPr>
            <w:tcW w:w="2235" w:type="dxa"/>
            <w:shd w:val="clear" w:color="auto" w:fill="auto"/>
          </w:tcPr>
          <w:p w14:paraId="44E6E361" w14:textId="77777777" w:rsidR="0005703B" w:rsidRPr="007264BD" w:rsidRDefault="0005703B" w:rsidP="00670852">
            <w:pPr>
              <w:pStyle w:val="BodyText"/>
              <w:jc w:val="both"/>
              <w:rPr>
                <w:sz w:val="21"/>
                <w:szCs w:val="21"/>
                <w:lang w:eastAsia="zh-CN"/>
              </w:rPr>
            </w:pPr>
          </w:p>
        </w:tc>
        <w:tc>
          <w:tcPr>
            <w:tcW w:w="7620" w:type="dxa"/>
            <w:shd w:val="clear" w:color="auto" w:fill="auto"/>
          </w:tcPr>
          <w:p w14:paraId="68ADCB04" w14:textId="77777777" w:rsidR="0005703B" w:rsidRPr="007264BD" w:rsidRDefault="0005703B" w:rsidP="00670852">
            <w:pPr>
              <w:pStyle w:val="BodyText"/>
              <w:jc w:val="both"/>
              <w:rPr>
                <w:sz w:val="21"/>
                <w:szCs w:val="21"/>
                <w:lang w:eastAsia="zh-CN"/>
              </w:rPr>
            </w:pP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5703B" w:rsidRPr="007264BD" w14:paraId="0C566ABC" w14:textId="77777777" w:rsidTr="00670852">
        <w:tc>
          <w:tcPr>
            <w:tcW w:w="2235"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620"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670852">
        <w:tc>
          <w:tcPr>
            <w:tcW w:w="2235"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620"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w:t>
            </w:r>
            <w:r w:rsidR="00623B3A">
              <w:rPr>
                <w:sz w:val="21"/>
                <w:szCs w:val="21"/>
                <w:lang w:eastAsia="zh-CN"/>
              </w:rPr>
              <w:t xml:space="preserve">prioritization </w:t>
            </w:r>
            <w:r w:rsidR="00623B3A">
              <w:rPr>
                <w:sz w:val="21"/>
                <w:szCs w:val="21"/>
                <w:lang w:eastAsia="zh-CN"/>
              </w:rPr>
              <w:t xml:space="preserve">rules together with the “switch-to” SRS carrier, </w:t>
            </w:r>
            <w:r w:rsidR="00623B3A" w:rsidRPr="0099787F">
              <w:rPr>
                <w:b/>
                <w:sz w:val="21"/>
                <w:szCs w:val="21"/>
                <w:lang w:eastAsia="zh-CN"/>
              </w:rPr>
              <w:t xml:space="preserve">as shown in the latest LTE specification TS 36.213 for SRS carrier switching and shown in CR </w:t>
            </w:r>
            <w:r w:rsidR="00623B3A" w:rsidRPr="0099787F">
              <w:rPr>
                <w:b/>
                <w:sz w:val="21"/>
                <w:szCs w:val="21"/>
                <w:lang w:eastAsia="zh-CN"/>
              </w:rPr>
              <w:t>R1-1721095</w:t>
            </w:r>
            <w:r w:rsidR="00623B3A" w:rsidRPr="0099787F">
              <w:rPr>
                <w:b/>
                <w:sz w:val="21"/>
                <w:szCs w:val="21"/>
                <w:lang w:eastAsia="zh-CN"/>
              </w:rPr>
              <w:t xml:space="preserve">.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05703B" w:rsidRPr="007264BD" w14:paraId="2ACF06CE" w14:textId="77777777" w:rsidTr="00670852">
        <w:tc>
          <w:tcPr>
            <w:tcW w:w="2235" w:type="dxa"/>
            <w:shd w:val="clear" w:color="auto" w:fill="auto"/>
          </w:tcPr>
          <w:p w14:paraId="31DB5D69" w14:textId="77777777" w:rsidR="0005703B" w:rsidRPr="007264BD" w:rsidRDefault="0005703B" w:rsidP="00670852">
            <w:pPr>
              <w:pStyle w:val="BodyText"/>
              <w:jc w:val="both"/>
              <w:rPr>
                <w:sz w:val="21"/>
                <w:szCs w:val="21"/>
                <w:lang w:eastAsia="zh-CN"/>
              </w:rPr>
            </w:pPr>
          </w:p>
        </w:tc>
        <w:tc>
          <w:tcPr>
            <w:tcW w:w="7620" w:type="dxa"/>
            <w:shd w:val="clear" w:color="auto" w:fill="auto"/>
          </w:tcPr>
          <w:p w14:paraId="479B45BC" w14:textId="77777777" w:rsidR="0005703B" w:rsidRPr="003250FE" w:rsidRDefault="0005703B" w:rsidP="00670852">
            <w:pPr>
              <w:autoSpaceDE/>
              <w:autoSpaceDN/>
              <w:adjustRightInd/>
              <w:spacing w:after="120"/>
              <w:jc w:val="both"/>
              <w:textAlignment w:val="auto"/>
              <w:rPr>
                <w:rFonts w:eastAsia="Batang"/>
                <w:lang w:eastAsia="x-none"/>
              </w:rPr>
            </w:pPr>
          </w:p>
        </w:tc>
      </w:tr>
      <w:tr w:rsidR="0005703B" w:rsidRPr="007264BD" w14:paraId="5D28BB14" w14:textId="77777777" w:rsidTr="00670852">
        <w:tc>
          <w:tcPr>
            <w:tcW w:w="2235" w:type="dxa"/>
            <w:shd w:val="clear" w:color="auto" w:fill="auto"/>
          </w:tcPr>
          <w:p w14:paraId="6344C794" w14:textId="77777777" w:rsidR="0005703B" w:rsidRPr="007264BD" w:rsidRDefault="0005703B" w:rsidP="00670852">
            <w:pPr>
              <w:pStyle w:val="BodyText"/>
              <w:jc w:val="both"/>
              <w:rPr>
                <w:sz w:val="21"/>
                <w:szCs w:val="21"/>
                <w:lang w:eastAsia="zh-CN"/>
              </w:rPr>
            </w:pPr>
          </w:p>
        </w:tc>
        <w:tc>
          <w:tcPr>
            <w:tcW w:w="7620" w:type="dxa"/>
            <w:shd w:val="clear" w:color="auto" w:fill="auto"/>
          </w:tcPr>
          <w:p w14:paraId="60A96230" w14:textId="77777777" w:rsidR="0005703B" w:rsidRPr="007264BD" w:rsidRDefault="0005703B" w:rsidP="00670852">
            <w:pPr>
              <w:pStyle w:val="BodyText"/>
              <w:jc w:val="both"/>
              <w:rPr>
                <w:sz w:val="21"/>
                <w:szCs w:val="21"/>
                <w:lang w:eastAsia="zh-CN"/>
              </w:rPr>
            </w:pP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w:lastRenderedPageBreak/>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670852" w:rsidRDefault="0067085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670852" w:rsidRDefault="0067085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670852" w:rsidRDefault="0067085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670852" w:rsidRDefault="0067085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670852" w:rsidRPr="00553DC9" w:rsidRDefault="0067085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670852" w:rsidRPr="00033235" w:rsidRDefault="0067085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670852" w:rsidRDefault="0067085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670852" w:rsidRDefault="0067085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670852" w:rsidRPr="00553DC9" w:rsidRDefault="0067085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670852" w:rsidRDefault="00670852"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670852" w:rsidRDefault="00670852"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670852" w:rsidRDefault="00670852"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670852" w:rsidRDefault="00670852"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670852" w:rsidRPr="00553DC9" w:rsidRDefault="0067085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670852" w:rsidRPr="00033235" w:rsidRDefault="0067085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670852" w:rsidRDefault="0067085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670852" w:rsidRDefault="00670852"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670852" w:rsidRPr="00553DC9" w:rsidRDefault="0067085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99"/>
        <w:gridCol w:w="6486"/>
      </w:tblGrid>
      <w:tr w:rsidR="0005703B" w:rsidRPr="007264BD" w14:paraId="400462F4" w14:textId="77777777" w:rsidTr="00670852">
        <w:tc>
          <w:tcPr>
            <w:tcW w:w="167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99"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486"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670852">
        <w:tc>
          <w:tcPr>
            <w:tcW w:w="167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1699"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486"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05703B" w:rsidRPr="007264BD" w14:paraId="089BA484" w14:textId="77777777" w:rsidTr="00670852">
        <w:tc>
          <w:tcPr>
            <w:tcW w:w="1670" w:type="dxa"/>
            <w:shd w:val="clear" w:color="auto" w:fill="auto"/>
          </w:tcPr>
          <w:p w14:paraId="2AF2FBF4" w14:textId="77777777" w:rsidR="0005703B" w:rsidRPr="007264BD" w:rsidRDefault="0005703B" w:rsidP="00670852">
            <w:pPr>
              <w:pStyle w:val="BodyText"/>
              <w:jc w:val="both"/>
              <w:rPr>
                <w:sz w:val="21"/>
                <w:szCs w:val="21"/>
                <w:lang w:eastAsia="zh-CN"/>
              </w:rPr>
            </w:pPr>
          </w:p>
        </w:tc>
        <w:tc>
          <w:tcPr>
            <w:tcW w:w="1699" w:type="dxa"/>
          </w:tcPr>
          <w:p w14:paraId="46B88014" w14:textId="77777777" w:rsidR="0005703B" w:rsidRPr="003250FE" w:rsidRDefault="0005703B" w:rsidP="00670852">
            <w:pPr>
              <w:autoSpaceDE/>
              <w:autoSpaceDN/>
              <w:adjustRightInd/>
              <w:spacing w:after="120"/>
              <w:jc w:val="both"/>
              <w:textAlignment w:val="auto"/>
              <w:rPr>
                <w:rFonts w:eastAsia="Batang"/>
                <w:lang w:eastAsia="x-none"/>
              </w:rPr>
            </w:pPr>
          </w:p>
        </w:tc>
        <w:tc>
          <w:tcPr>
            <w:tcW w:w="6486" w:type="dxa"/>
            <w:shd w:val="clear" w:color="auto" w:fill="auto"/>
          </w:tcPr>
          <w:p w14:paraId="2F166133" w14:textId="77777777" w:rsidR="0005703B" w:rsidRPr="003250FE" w:rsidRDefault="0005703B" w:rsidP="00670852">
            <w:pPr>
              <w:autoSpaceDE/>
              <w:autoSpaceDN/>
              <w:adjustRightInd/>
              <w:spacing w:after="120"/>
              <w:jc w:val="both"/>
              <w:textAlignment w:val="auto"/>
              <w:rPr>
                <w:rFonts w:eastAsia="Batang"/>
                <w:lang w:eastAsia="x-none"/>
              </w:rPr>
            </w:pPr>
          </w:p>
        </w:tc>
      </w:tr>
      <w:tr w:rsidR="0005703B" w:rsidRPr="007264BD" w14:paraId="54FA80E5" w14:textId="77777777" w:rsidTr="00670852">
        <w:tc>
          <w:tcPr>
            <w:tcW w:w="1670" w:type="dxa"/>
            <w:shd w:val="clear" w:color="auto" w:fill="auto"/>
          </w:tcPr>
          <w:p w14:paraId="56031E43" w14:textId="77777777" w:rsidR="0005703B" w:rsidRPr="007264BD" w:rsidRDefault="0005703B" w:rsidP="00670852">
            <w:pPr>
              <w:pStyle w:val="BodyText"/>
              <w:jc w:val="both"/>
              <w:rPr>
                <w:sz w:val="21"/>
                <w:szCs w:val="21"/>
                <w:lang w:eastAsia="zh-CN"/>
              </w:rPr>
            </w:pPr>
          </w:p>
        </w:tc>
        <w:tc>
          <w:tcPr>
            <w:tcW w:w="1699" w:type="dxa"/>
          </w:tcPr>
          <w:p w14:paraId="50ACE707" w14:textId="77777777" w:rsidR="0005703B" w:rsidRPr="007264BD" w:rsidRDefault="0005703B" w:rsidP="00670852">
            <w:pPr>
              <w:pStyle w:val="BodyText"/>
              <w:jc w:val="both"/>
              <w:rPr>
                <w:sz w:val="21"/>
                <w:szCs w:val="21"/>
                <w:lang w:eastAsia="zh-CN"/>
              </w:rPr>
            </w:pPr>
          </w:p>
        </w:tc>
        <w:tc>
          <w:tcPr>
            <w:tcW w:w="6486" w:type="dxa"/>
            <w:shd w:val="clear" w:color="auto" w:fill="auto"/>
          </w:tcPr>
          <w:p w14:paraId="1427C698" w14:textId="77777777" w:rsidR="0005703B" w:rsidRPr="007264BD" w:rsidRDefault="0005703B" w:rsidP="00670852">
            <w:pPr>
              <w:pStyle w:val="BodyText"/>
              <w:jc w:val="both"/>
              <w:rPr>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lastRenderedPageBreak/>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5703B" w:rsidRPr="007264BD" w14:paraId="1D36A8F7" w14:textId="77777777" w:rsidTr="00670852">
        <w:tc>
          <w:tcPr>
            <w:tcW w:w="2235"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670852">
        <w:tc>
          <w:tcPr>
            <w:tcW w:w="2235"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620"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bookmarkStart w:id="122" w:name="_GoBack"/>
            <w:bookmarkEnd w:id="122"/>
          </w:p>
        </w:tc>
      </w:tr>
      <w:tr w:rsidR="0005703B" w:rsidRPr="007264BD" w14:paraId="667E93F2" w14:textId="77777777" w:rsidTr="00670852">
        <w:tc>
          <w:tcPr>
            <w:tcW w:w="2235" w:type="dxa"/>
            <w:shd w:val="clear" w:color="auto" w:fill="auto"/>
          </w:tcPr>
          <w:p w14:paraId="65FB248F" w14:textId="77777777" w:rsidR="0005703B" w:rsidRPr="007264BD" w:rsidRDefault="0005703B" w:rsidP="00670852">
            <w:pPr>
              <w:pStyle w:val="BodyText"/>
              <w:jc w:val="both"/>
              <w:rPr>
                <w:sz w:val="21"/>
                <w:szCs w:val="21"/>
                <w:lang w:eastAsia="zh-CN"/>
              </w:rPr>
            </w:pPr>
          </w:p>
        </w:tc>
        <w:tc>
          <w:tcPr>
            <w:tcW w:w="7620" w:type="dxa"/>
            <w:shd w:val="clear" w:color="auto" w:fill="auto"/>
          </w:tcPr>
          <w:p w14:paraId="6EB66647" w14:textId="77777777" w:rsidR="0005703B" w:rsidRPr="003250FE" w:rsidRDefault="0005703B" w:rsidP="00670852">
            <w:pPr>
              <w:autoSpaceDE/>
              <w:autoSpaceDN/>
              <w:adjustRightInd/>
              <w:spacing w:after="120"/>
              <w:jc w:val="both"/>
              <w:textAlignment w:val="auto"/>
              <w:rPr>
                <w:rFonts w:eastAsia="Batang"/>
                <w:lang w:eastAsia="x-none"/>
              </w:rPr>
            </w:pPr>
          </w:p>
        </w:tc>
      </w:tr>
      <w:tr w:rsidR="0005703B" w:rsidRPr="007264BD" w14:paraId="2CE6200E" w14:textId="77777777" w:rsidTr="00670852">
        <w:tc>
          <w:tcPr>
            <w:tcW w:w="2235" w:type="dxa"/>
            <w:shd w:val="clear" w:color="auto" w:fill="auto"/>
          </w:tcPr>
          <w:p w14:paraId="20FEA952" w14:textId="77777777" w:rsidR="0005703B" w:rsidRPr="007264BD" w:rsidRDefault="0005703B" w:rsidP="00670852">
            <w:pPr>
              <w:pStyle w:val="BodyText"/>
              <w:jc w:val="both"/>
              <w:rPr>
                <w:sz w:val="21"/>
                <w:szCs w:val="21"/>
                <w:lang w:eastAsia="zh-CN"/>
              </w:rPr>
            </w:pPr>
          </w:p>
        </w:tc>
        <w:tc>
          <w:tcPr>
            <w:tcW w:w="7620" w:type="dxa"/>
            <w:shd w:val="clear" w:color="auto" w:fill="auto"/>
          </w:tcPr>
          <w:p w14:paraId="64B272AC" w14:textId="77777777" w:rsidR="0005703B" w:rsidRPr="007264BD" w:rsidRDefault="0005703B" w:rsidP="00670852">
            <w:pPr>
              <w:pStyle w:val="BodyText"/>
              <w:jc w:val="both"/>
              <w:rPr>
                <w:sz w:val="21"/>
                <w:szCs w:val="21"/>
                <w:lang w:eastAsia="zh-CN"/>
              </w:rPr>
            </w:pPr>
          </w:p>
        </w:tc>
      </w:tr>
      <w:bookmarkEnd w:id="0"/>
      <w:bookmarkEnd w:id="1"/>
    </w:tbl>
    <w:p w14:paraId="13687E53" w14:textId="77777777" w:rsidR="0005703B" w:rsidRPr="00107746" w:rsidRDefault="0005703B"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23"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23"/>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1F1B5" w14:textId="77777777" w:rsidR="00951248" w:rsidRDefault="00951248">
      <w:pPr>
        <w:spacing w:after="0" w:line="240" w:lineRule="auto"/>
      </w:pPr>
      <w:r>
        <w:separator/>
      </w:r>
    </w:p>
  </w:endnote>
  <w:endnote w:type="continuationSeparator" w:id="0">
    <w:p w14:paraId="723143BA" w14:textId="77777777" w:rsidR="00951248" w:rsidRDefault="0095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305082BA" w:rsidR="00670852" w:rsidRDefault="0067085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3548">
      <w:rPr>
        <w:rFonts w:ascii="Arial" w:hAnsi="Arial" w:cs="Arial"/>
        <w:b/>
        <w:noProof/>
        <w:sz w:val="18"/>
        <w:szCs w:val="18"/>
      </w:rPr>
      <w:t>5</w:t>
    </w:r>
    <w:r>
      <w:rPr>
        <w:rFonts w:ascii="Arial" w:hAnsi="Arial" w:cs="Arial"/>
        <w:b/>
        <w:sz w:val="18"/>
        <w:szCs w:val="18"/>
      </w:rPr>
      <w:fldChar w:fldCharType="end"/>
    </w:r>
  </w:p>
  <w:p w14:paraId="43902CBA" w14:textId="77777777" w:rsidR="00670852" w:rsidRDefault="0067085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2965A" w14:textId="77777777" w:rsidR="00951248" w:rsidRDefault="00951248">
      <w:pPr>
        <w:spacing w:after="0" w:line="240" w:lineRule="auto"/>
      </w:pPr>
      <w:r>
        <w:separator/>
      </w:r>
    </w:p>
  </w:footnote>
  <w:footnote w:type="continuationSeparator" w:id="0">
    <w:p w14:paraId="1A397145" w14:textId="77777777" w:rsidR="00951248" w:rsidRDefault="00951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
  </w:num>
  <w:num w:numId="3">
    <w:abstractNumId w:val="1"/>
  </w:num>
  <w:num w:numId="4">
    <w:abstractNumId w:val="10"/>
  </w:num>
  <w:num w:numId="5">
    <w:abstractNumId w:val="9"/>
  </w:num>
  <w:num w:numId="6">
    <w:abstractNumId w:val="7"/>
  </w:num>
  <w:num w:numId="7">
    <w:abstractNumId w:val="6"/>
  </w:num>
  <w:num w:numId="8">
    <w:abstractNumId w:val="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12"/>
  </w:num>
  <w:num w:numId="12">
    <w:abstractNumId w:val="16"/>
  </w:num>
  <w:num w:numId="13">
    <w:abstractNumId w:val="5"/>
  </w:num>
  <w:num w:numId="14">
    <w:abstractNumId w:val="4"/>
  </w:num>
  <w:num w:numId="15">
    <w:abstractNumId w:val="2"/>
  </w:num>
  <w:num w:numId="16">
    <w:abstractNumId w:val="13"/>
  </w:num>
  <w:num w:numId="17">
    <w:abstractNumId w:val="1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Gaal">
    <w15:presenceInfo w15:providerId="AD" w15:userId="S::pgaal@qti.qualcomm.com::547a11af-d9a0-4e8a-8aa7-8a66c9d55e22"/>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FAF6AB1-75A1-47C4-BA5D-44A0B677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A81D5CA-CBA1-4022-B11F-FACB6473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58</TotalTime>
  <Pages>9</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29</cp:revision>
  <cp:lastPrinted>2004-04-14T09:17:00Z</cp:lastPrinted>
  <dcterms:created xsi:type="dcterms:W3CDTF">2021-02-04T17:26:00Z</dcterms:created>
  <dcterms:modified xsi:type="dcterms:W3CDTF">2021-04-12T14:19:00Z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