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d"/>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“uplinkTxSwitchRequest”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r w:rsidRPr="00154DAD">
        <w:rPr>
          <w:i/>
          <w:iCs/>
          <w:lang w:val="x-none"/>
        </w:rPr>
        <w:t>uplinkTxSwitchRequest</w:t>
      </w:r>
      <w:r w:rsidRPr="00154DAD">
        <w:rPr>
          <w:lang w:eastAsia="zh-CN"/>
        </w:rPr>
        <w:t>”</w:t>
      </w:r>
      <w:r>
        <w:rPr>
          <w:lang w:eastAsia="zh-CN"/>
        </w:rPr>
        <w:t xml:space="preserve"> in TS 38.214</w:t>
      </w:r>
    </w:p>
    <w:p w14:paraId="2026DE0C" w14:textId="77777777" w:rsidR="0005703B" w:rsidRPr="005227A7" w:rsidRDefault="0005703B" w:rsidP="0005703B">
      <w:pPr>
        <w:pStyle w:val="ad"/>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r w:rsidRPr="005227A7">
        <w:rPr>
          <w:i/>
          <w:iCs/>
          <w:sz w:val="21"/>
          <w:szCs w:val="21"/>
        </w:rPr>
        <w:t>uplinkTxSwitchRequest</w:t>
      </w:r>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817D6D">
        <w:tc>
          <w:tcPr>
            <w:tcW w:w="9629" w:type="dxa"/>
            <w:shd w:val="clear" w:color="auto" w:fill="auto"/>
          </w:tcPr>
          <w:p w14:paraId="0E213220" w14:textId="77777777" w:rsidR="0005703B" w:rsidRPr="00867B12" w:rsidRDefault="0005703B" w:rsidP="00817D6D">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817D6D">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r w:rsidRPr="00EB4950">
              <w:rPr>
                <w:i/>
                <w:iCs/>
                <w:strike/>
                <w:color w:val="FF0000"/>
                <w:lang w:val="x-none"/>
              </w:rPr>
              <w:t>uplinkTxSwitchRequest</w:t>
            </w:r>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817D6D">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5703B" w:rsidRPr="007264BD" w14:paraId="5AD57997" w14:textId="77777777" w:rsidTr="00817D6D">
        <w:tc>
          <w:tcPr>
            <w:tcW w:w="2235" w:type="dxa"/>
            <w:shd w:val="clear" w:color="auto" w:fill="auto"/>
          </w:tcPr>
          <w:p w14:paraId="355A8703" w14:textId="77777777" w:rsidR="0005703B" w:rsidRPr="007264BD" w:rsidRDefault="0005703B" w:rsidP="00817D6D">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6CFA5681" w14:textId="77777777" w:rsidR="0005703B" w:rsidRPr="007264BD" w:rsidRDefault="0005703B" w:rsidP="00817D6D">
            <w:pPr>
              <w:pStyle w:val="ad"/>
              <w:jc w:val="center"/>
              <w:rPr>
                <w:b/>
                <w:sz w:val="21"/>
                <w:szCs w:val="21"/>
                <w:lang w:eastAsia="zh-CN"/>
              </w:rPr>
            </w:pPr>
            <w:r>
              <w:rPr>
                <w:b/>
                <w:sz w:val="21"/>
                <w:szCs w:val="21"/>
                <w:lang w:eastAsia="zh-CN"/>
              </w:rPr>
              <w:t>Comments</w:t>
            </w:r>
          </w:p>
        </w:tc>
      </w:tr>
      <w:tr w:rsidR="0005703B" w:rsidRPr="007264BD" w14:paraId="072D47E3" w14:textId="77777777" w:rsidTr="00817D6D">
        <w:tc>
          <w:tcPr>
            <w:tcW w:w="2235" w:type="dxa"/>
            <w:shd w:val="clear" w:color="auto" w:fill="auto"/>
          </w:tcPr>
          <w:p w14:paraId="4AA670E5" w14:textId="77777777" w:rsidR="0005703B" w:rsidRPr="007264BD" w:rsidRDefault="0005703B" w:rsidP="00817D6D">
            <w:pPr>
              <w:pStyle w:val="ad"/>
              <w:jc w:val="both"/>
              <w:rPr>
                <w:sz w:val="21"/>
                <w:szCs w:val="21"/>
                <w:lang w:eastAsia="zh-CN"/>
              </w:rPr>
            </w:pPr>
          </w:p>
        </w:tc>
        <w:tc>
          <w:tcPr>
            <w:tcW w:w="7620" w:type="dxa"/>
            <w:shd w:val="clear" w:color="auto" w:fill="auto"/>
          </w:tcPr>
          <w:p w14:paraId="6E45CF44" w14:textId="77777777" w:rsidR="0005703B" w:rsidRPr="007264BD" w:rsidRDefault="0005703B" w:rsidP="00817D6D">
            <w:pPr>
              <w:pStyle w:val="ad"/>
              <w:jc w:val="both"/>
              <w:rPr>
                <w:sz w:val="21"/>
                <w:szCs w:val="21"/>
                <w:lang w:eastAsia="zh-CN"/>
              </w:rPr>
            </w:pPr>
          </w:p>
        </w:tc>
      </w:tr>
      <w:tr w:rsidR="0005703B" w:rsidRPr="007264BD" w14:paraId="451EAD30" w14:textId="77777777" w:rsidTr="00817D6D">
        <w:tc>
          <w:tcPr>
            <w:tcW w:w="2235" w:type="dxa"/>
            <w:shd w:val="clear" w:color="auto" w:fill="auto"/>
          </w:tcPr>
          <w:p w14:paraId="6F2B7D65" w14:textId="77777777" w:rsidR="0005703B" w:rsidRPr="007264BD" w:rsidRDefault="0005703B" w:rsidP="00817D6D">
            <w:pPr>
              <w:pStyle w:val="ad"/>
              <w:jc w:val="both"/>
              <w:rPr>
                <w:sz w:val="21"/>
                <w:szCs w:val="21"/>
                <w:lang w:eastAsia="zh-CN"/>
              </w:rPr>
            </w:pPr>
          </w:p>
        </w:tc>
        <w:tc>
          <w:tcPr>
            <w:tcW w:w="7620" w:type="dxa"/>
            <w:shd w:val="clear" w:color="auto" w:fill="auto"/>
          </w:tcPr>
          <w:p w14:paraId="727672CA" w14:textId="77777777" w:rsidR="0005703B" w:rsidRPr="003250FE" w:rsidRDefault="0005703B" w:rsidP="00817D6D">
            <w:pPr>
              <w:autoSpaceDE/>
              <w:autoSpaceDN/>
              <w:adjustRightInd/>
              <w:spacing w:after="120"/>
              <w:jc w:val="both"/>
              <w:textAlignment w:val="auto"/>
              <w:rPr>
                <w:rFonts w:eastAsia="Batang"/>
                <w:lang w:eastAsia="x-none"/>
              </w:rPr>
            </w:pPr>
          </w:p>
        </w:tc>
      </w:tr>
      <w:tr w:rsidR="0005703B" w:rsidRPr="007264BD" w14:paraId="6E523CEE" w14:textId="77777777" w:rsidTr="00817D6D">
        <w:tc>
          <w:tcPr>
            <w:tcW w:w="2235" w:type="dxa"/>
            <w:shd w:val="clear" w:color="auto" w:fill="auto"/>
          </w:tcPr>
          <w:p w14:paraId="44E6E361" w14:textId="77777777" w:rsidR="0005703B" w:rsidRPr="007264BD" w:rsidRDefault="0005703B" w:rsidP="00817D6D">
            <w:pPr>
              <w:pStyle w:val="ad"/>
              <w:jc w:val="both"/>
              <w:rPr>
                <w:sz w:val="21"/>
                <w:szCs w:val="21"/>
                <w:lang w:eastAsia="zh-CN"/>
              </w:rPr>
            </w:pPr>
          </w:p>
        </w:tc>
        <w:tc>
          <w:tcPr>
            <w:tcW w:w="7620" w:type="dxa"/>
            <w:shd w:val="clear" w:color="auto" w:fill="auto"/>
          </w:tcPr>
          <w:p w14:paraId="68ADCB04" w14:textId="77777777" w:rsidR="0005703B" w:rsidRPr="007264BD" w:rsidRDefault="0005703B" w:rsidP="00817D6D">
            <w:pPr>
              <w:pStyle w:val="ad"/>
              <w:jc w:val="both"/>
              <w:rPr>
                <w:sz w:val="21"/>
                <w:szCs w:val="21"/>
                <w:lang w:eastAsia="zh-CN"/>
              </w:rPr>
            </w:pP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d"/>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d"/>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6"/>
        <w:tblW w:w="0" w:type="auto"/>
        <w:tblLook w:val="04A0" w:firstRow="1" w:lastRow="0" w:firstColumn="1" w:lastColumn="0" w:noHBand="0" w:noVBand="1"/>
      </w:tblPr>
      <w:tblGrid>
        <w:gridCol w:w="9855"/>
      </w:tblGrid>
      <w:tr w:rsidR="0005703B" w14:paraId="4B1DC5D4" w14:textId="77777777" w:rsidTr="00817D6D">
        <w:tc>
          <w:tcPr>
            <w:tcW w:w="9855" w:type="dxa"/>
          </w:tcPr>
          <w:p w14:paraId="3F16B528" w14:textId="77777777" w:rsidR="0005703B" w:rsidRPr="00981399" w:rsidRDefault="0005703B" w:rsidP="00817D6D">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817D6D">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r w:rsidRPr="00981399">
              <w:rPr>
                <w:i/>
                <w:iCs/>
                <w:color w:val="000000"/>
              </w:rPr>
              <w:t>srs-SwitchFromServCellIndex</w:t>
            </w:r>
            <w:r w:rsidRPr="00981399">
              <w:rPr>
                <w:color w:val="000000"/>
              </w:rPr>
              <w:t xml:space="preserve"> and </w:t>
            </w:r>
            <w:r w:rsidRPr="00981399">
              <w:rPr>
                <w:i/>
                <w:iCs/>
                <w:color w:val="000000"/>
              </w:rPr>
              <w:t>srs-SwitchFromCarrier</w:t>
            </w:r>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r w:rsidRPr="00981399">
              <w:rPr>
                <w:i/>
                <w:iCs/>
              </w:rPr>
              <w:t>switchingTimeUL</w:t>
            </w:r>
            <w:r w:rsidRPr="00981399">
              <w:rPr>
                <w:color w:val="000000"/>
              </w:rPr>
              <w:t xml:space="preserve"> and </w:t>
            </w:r>
            <w:r w:rsidRPr="00981399">
              <w:rPr>
                <w:i/>
                <w:iCs/>
              </w:rPr>
              <w:t>switchingTimeDL</w:t>
            </w:r>
            <w:r w:rsidRPr="00981399">
              <w:rPr>
                <w:color w:val="000000"/>
              </w:rPr>
              <w:t xml:space="preserve"> of </w:t>
            </w:r>
            <w:r w:rsidRPr="00981399">
              <w:rPr>
                <w:i/>
                <w:iCs/>
                <w:color w:val="000000"/>
              </w:rPr>
              <w:t>SRS-SwitchingTimeNR</w:t>
            </w:r>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r w:rsidRPr="00981399">
              <w:rPr>
                <w:i/>
                <w:iCs/>
                <w:color w:val="FF0000"/>
                <w:u w:val="single"/>
              </w:rPr>
              <w:t>uplinkTxSwitching</w:t>
            </w:r>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r w:rsidRPr="00981399">
              <w:rPr>
                <w:i/>
                <w:iCs/>
                <w:color w:val="FF0000"/>
                <w:u w:val="single"/>
              </w:rPr>
              <w:t>switchingTimeUL</w:t>
            </w:r>
            <w:r w:rsidRPr="00981399">
              <w:rPr>
                <w:color w:val="FF0000"/>
                <w:u w:val="single"/>
              </w:rPr>
              <w:t xml:space="preserve"> and </w:t>
            </w:r>
            <w:r w:rsidRPr="00981399">
              <w:rPr>
                <w:i/>
                <w:iCs/>
                <w:color w:val="FF0000"/>
                <w:u w:val="single"/>
              </w:rPr>
              <w:t>switchingTimeDL</w:t>
            </w:r>
            <w:r w:rsidRPr="00981399">
              <w:rPr>
                <w:color w:val="FF0000"/>
                <w:u w:val="single"/>
              </w:rPr>
              <w:t xml:space="preserve"> of </w:t>
            </w:r>
            <w:r w:rsidRPr="00981399">
              <w:rPr>
                <w:i/>
                <w:iCs/>
                <w:color w:val="FF0000"/>
                <w:u w:val="single"/>
              </w:rPr>
              <w:t>SRS-SwitchingTimeNR</w:t>
            </w:r>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817D6D">
            <w:pPr>
              <w:pStyle w:val="ad"/>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d"/>
        <w:jc w:val="both"/>
        <w:rPr>
          <w:sz w:val="21"/>
          <w:szCs w:val="21"/>
          <w:lang w:eastAsia="zh-CN"/>
        </w:rPr>
      </w:pPr>
    </w:p>
    <w:p w14:paraId="0A1D90EF" w14:textId="77777777" w:rsidR="0005703B" w:rsidRDefault="0005703B" w:rsidP="0005703B">
      <w:pPr>
        <w:pStyle w:val="ad"/>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6"/>
        <w:tblW w:w="0" w:type="auto"/>
        <w:tblLook w:val="04A0" w:firstRow="1" w:lastRow="0" w:firstColumn="1" w:lastColumn="0" w:noHBand="0" w:noVBand="1"/>
      </w:tblPr>
      <w:tblGrid>
        <w:gridCol w:w="9855"/>
      </w:tblGrid>
      <w:tr w:rsidR="0005703B" w14:paraId="2F966B0B" w14:textId="77777777" w:rsidTr="00817D6D">
        <w:tc>
          <w:tcPr>
            <w:tcW w:w="9855" w:type="dxa"/>
          </w:tcPr>
          <w:p w14:paraId="2B4DC458" w14:textId="77777777" w:rsidR="0005703B" w:rsidRPr="004F5D3A" w:rsidRDefault="0005703B" w:rsidP="00817D6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817D6D">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817D6D">
            <w:pPr>
              <w:pStyle w:val="ad"/>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d"/>
        <w:jc w:val="both"/>
        <w:rPr>
          <w:sz w:val="21"/>
          <w:szCs w:val="21"/>
          <w:lang w:eastAsia="zh-CN"/>
        </w:rPr>
      </w:pPr>
    </w:p>
    <w:tbl>
      <w:tblPr>
        <w:tblStyle w:val="af6"/>
        <w:tblW w:w="0" w:type="auto"/>
        <w:tblLook w:val="04A0" w:firstRow="1" w:lastRow="0" w:firstColumn="1" w:lastColumn="0" w:noHBand="0" w:noVBand="1"/>
      </w:tblPr>
      <w:tblGrid>
        <w:gridCol w:w="9855"/>
      </w:tblGrid>
      <w:tr w:rsidR="0005703B" w14:paraId="3566432A" w14:textId="77777777" w:rsidTr="00817D6D">
        <w:tc>
          <w:tcPr>
            <w:tcW w:w="9855" w:type="dxa"/>
          </w:tcPr>
          <w:p w14:paraId="50EEDCC1" w14:textId="77777777" w:rsidR="0005703B" w:rsidRPr="004F5D3A" w:rsidRDefault="0005703B" w:rsidP="00817D6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r>
                <w:rPr>
                  <w:i/>
                  <w:color w:val="000000"/>
                  <w:lang w:val="en-GB" w:eastAsia="zh-CN"/>
                </w:rPr>
                <w:t>srs-SwitchFromServCellIndex</w:t>
              </w:r>
              <w:r>
                <w:rPr>
                  <w:color w:val="000000"/>
                  <w:lang w:val="en-GB" w:eastAsia="zh-CN"/>
                </w:rPr>
                <w:t xml:space="preserve"> and </w:t>
              </w:r>
              <w:r w:rsidRPr="002F036A">
                <w:rPr>
                  <w:i/>
                  <w:color w:val="000000"/>
                  <w:lang w:val="en-GB" w:eastAsia="zh-CN"/>
                </w:rPr>
                <w:t>srs-SwitchFromCarri</w:t>
              </w:r>
            </w:ins>
            <w:ins w:id="21" w:author="Huawei" w:date="2021-03-02T15:03:00Z">
              <w:r w:rsidRPr="002F036A">
                <w:rPr>
                  <w:i/>
                  <w:color w:val="000000"/>
                  <w:lang w:val="en-GB" w:eastAsia="zh-CN"/>
                </w:rPr>
                <w:t>er</w:t>
              </w:r>
            </w:ins>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as </w:t>
              </w:r>
            </w:ins>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817D6D">
            <w:pPr>
              <w:pStyle w:val="ad"/>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d"/>
        <w:jc w:val="both"/>
        <w:rPr>
          <w:sz w:val="21"/>
          <w:szCs w:val="21"/>
          <w:lang w:eastAsia="zh-CN"/>
        </w:rPr>
      </w:pPr>
    </w:p>
    <w:p w14:paraId="3181258D" w14:textId="77777777" w:rsidR="0005703B" w:rsidRDefault="0005703B" w:rsidP="0005703B">
      <w:pPr>
        <w:pStyle w:val="ad"/>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e"/>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afe"/>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6"/>
        <w:tblW w:w="0" w:type="auto"/>
        <w:tblLook w:val="04A0" w:firstRow="1" w:lastRow="0" w:firstColumn="1" w:lastColumn="0" w:noHBand="0" w:noVBand="1"/>
      </w:tblPr>
      <w:tblGrid>
        <w:gridCol w:w="9855"/>
      </w:tblGrid>
      <w:tr w:rsidR="0005703B" w14:paraId="6CF2353E" w14:textId="77777777" w:rsidTr="00817D6D">
        <w:tc>
          <w:tcPr>
            <w:tcW w:w="9855" w:type="dxa"/>
          </w:tcPr>
          <w:p w14:paraId="7C1FBDC3" w14:textId="77777777" w:rsidR="0005703B" w:rsidRPr="00BB0CE9" w:rsidRDefault="0005703B" w:rsidP="00817D6D">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68BFDE72" w14:textId="77777777" w:rsidR="0005703B" w:rsidRPr="00312E90" w:rsidRDefault="0005703B" w:rsidP="00817D6D">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SRS-CarrierSwitching,</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r w:rsidRPr="0008044F">
                <w:rPr>
                  <w:i/>
                  <w:lang w:val="en-US"/>
                </w:rPr>
                <w:t>switchingTimeUL</w:t>
              </w:r>
              <w:r w:rsidRPr="0008044F">
                <w:rPr>
                  <w:lang w:val="en-US"/>
                </w:rPr>
                <w:t xml:space="preserve"> and </w:t>
              </w:r>
              <w:r w:rsidRPr="0008044F">
                <w:rPr>
                  <w:i/>
                  <w:lang w:val="en-US"/>
                </w:rPr>
                <w:t>switchingTimeDL</w:t>
              </w:r>
              <w:r w:rsidRPr="0008044F">
                <w:rPr>
                  <w:lang w:val="en-US"/>
                </w:rPr>
                <w:t xml:space="preserve"> of </w:t>
              </w:r>
              <w:r w:rsidRPr="0008044F">
                <w:rPr>
                  <w:i/>
                  <w:lang w:val="en-US"/>
                </w:rPr>
                <w:t>srs-SwitchingTimeNR</w:t>
              </w:r>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817D6D">
            <w:pPr>
              <w:pStyle w:val="ad"/>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d"/>
        <w:jc w:val="both"/>
        <w:rPr>
          <w:sz w:val="21"/>
          <w:szCs w:val="21"/>
          <w:lang w:eastAsia="zh-CN"/>
        </w:rPr>
      </w:pPr>
    </w:p>
    <w:tbl>
      <w:tblPr>
        <w:tblStyle w:val="af6"/>
        <w:tblW w:w="0" w:type="auto"/>
        <w:tblLook w:val="04A0" w:firstRow="1" w:lastRow="0" w:firstColumn="1" w:lastColumn="0" w:noHBand="0" w:noVBand="1"/>
      </w:tblPr>
      <w:tblGrid>
        <w:gridCol w:w="9855"/>
      </w:tblGrid>
      <w:tr w:rsidR="0005703B" w14:paraId="13CBDCC8" w14:textId="77777777" w:rsidTr="00817D6D">
        <w:tc>
          <w:tcPr>
            <w:tcW w:w="9855" w:type="dxa"/>
          </w:tcPr>
          <w:p w14:paraId="24BB90A7" w14:textId="77777777" w:rsidR="0005703B" w:rsidRDefault="0005703B" w:rsidP="00817D6D">
            <w:pPr>
              <w:pStyle w:val="ad"/>
              <w:jc w:val="center"/>
              <w:rPr>
                <w:sz w:val="21"/>
                <w:szCs w:val="21"/>
                <w:lang w:eastAsia="zh-CN"/>
              </w:rPr>
            </w:pPr>
            <w:r>
              <w:rPr>
                <w:b/>
                <w:iCs/>
                <w:color w:val="FF0000"/>
                <w:sz w:val="28"/>
              </w:rPr>
              <w:t>&lt;Unchanged parts are omitted&gt;</w:t>
            </w:r>
          </w:p>
          <w:p w14:paraId="4AA90B1E" w14:textId="77777777" w:rsidR="0005703B" w:rsidRPr="0048482F" w:rsidRDefault="0005703B" w:rsidP="00817D6D">
            <w:pPr>
              <w:pStyle w:val="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r w:rsidRPr="007F6E79">
              <w:rPr>
                <w:i/>
              </w:rPr>
              <w:t>switchingTimeUL</w:t>
            </w:r>
            <w:bookmarkEnd w:id="111"/>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18" w:name="OLE_LINK6"/>
            <w:r w:rsidRPr="007F6E79">
              <w:rPr>
                <w:i/>
                <w:iCs/>
                <w:szCs w:val="22"/>
              </w:rPr>
              <w:t>srs-SwitchFromCarrier</w:t>
            </w:r>
            <w:bookmarkEnd w:id="118"/>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6242D101" w14:textId="0F29FE51" w:rsidR="008A6DF2" w:rsidRDefault="008A6DF2" w:rsidP="008A6DF2">
            <w:pPr>
              <w:pStyle w:val="ad"/>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817D6D">
            <w:pPr>
              <w:pStyle w:val="ad"/>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d"/>
        <w:jc w:val="both"/>
        <w:rPr>
          <w:sz w:val="21"/>
          <w:szCs w:val="21"/>
          <w:lang w:eastAsia="zh-CN"/>
        </w:rPr>
      </w:pPr>
      <w:bookmarkStart w:id="122" w:name="_GoBack"/>
      <w:bookmarkEnd w:id="122"/>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5703B" w:rsidRPr="007264BD" w14:paraId="0C566ABC" w14:textId="77777777" w:rsidTr="00817D6D">
        <w:tc>
          <w:tcPr>
            <w:tcW w:w="2235" w:type="dxa"/>
            <w:shd w:val="clear" w:color="auto" w:fill="auto"/>
          </w:tcPr>
          <w:p w14:paraId="76ED7D0A" w14:textId="77777777" w:rsidR="0005703B" w:rsidRPr="007264BD" w:rsidRDefault="0005703B" w:rsidP="00817D6D">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620" w:type="dxa"/>
            <w:shd w:val="clear" w:color="auto" w:fill="auto"/>
          </w:tcPr>
          <w:p w14:paraId="0FE2D6C8" w14:textId="77777777" w:rsidR="0005703B" w:rsidRPr="007264BD" w:rsidRDefault="0005703B" w:rsidP="00817D6D">
            <w:pPr>
              <w:pStyle w:val="ad"/>
              <w:jc w:val="center"/>
              <w:rPr>
                <w:b/>
                <w:sz w:val="21"/>
                <w:szCs w:val="21"/>
                <w:lang w:eastAsia="zh-CN"/>
              </w:rPr>
            </w:pPr>
            <w:r>
              <w:rPr>
                <w:b/>
                <w:sz w:val="21"/>
                <w:szCs w:val="21"/>
                <w:lang w:eastAsia="zh-CN"/>
              </w:rPr>
              <w:t>Comments</w:t>
            </w:r>
          </w:p>
        </w:tc>
      </w:tr>
      <w:tr w:rsidR="0005703B" w:rsidRPr="007264BD" w14:paraId="43305FE3" w14:textId="77777777" w:rsidTr="00817D6D">
        <w:tc>
          <w:tcPr>
            <w:tcW w:w="2235" w:type="dxa"/>
            <w:shd w:val="clear" w:color="auto" w:fill="auto"/>
          </w:tcPr>
          <w:p w14:paraId="6A496AFD" w14:textId="77777777" w:rsidR="0005703B" w:rsidRPr="007264BD" w:rsidRDefault="0005703B" w:rsidP="00817D6D">
            <w:pPr>
              <w:pStyle w:val="ad"/>
              <w:jc w:val="both"/>
              <w:rPr>
                <w:sz w:val="21"/>
                <w:szCs w:val="21"/>
                <w:lang w:eastAsia="zh-CN"/>
              </w:rPr>
            </w:pPr>
          </w:p>
        </w:tc>
        <w:tc>
          <w:tcPr>
            <w:tcW w:w="7620" w:type="dxa"/>
            <w:shd w:val="clear" w:color="auto" w:fill="auto"/>
          </w:tcPr>
          <w:p w14:paraId="1D9A4AB2" w14:textId="77777777" w:rsidR="0005703B" w:rsidRPr="007264BD" w:rsidRDefault="0005703B" w:rsidP="00817D6D">
            <w:pPr>
              <w:pStyle w:val="ad"/>
              <w:jc w:val="both"/>
              <w:rPr>
                <w:sz w:val="21"/>
                <w:szCs w:val="21"/>
                <w:lang w:eastAsia="zh-CN"/>
              </w:rPr>
            </w:pPr>
          </w:p>
        </w:tc>
      </w:tr>
      <w:tr w:rsidR="0005703B" w:rsidRPr="007264BD" w14:paraId="2ACF06CE" w14:textId="77777777" w:rsidTr="00817D6D">
        <w:tc>
          <w:tcPr>
            <w:tcW w:w="2235" w:type="dxa"/>
            <w:shd w:val="clear" w:color="auto" w:fill="auto"/>
          </w:tcPr>
          <w:p w14:paraId="31DB5D69" w14:textId="77777777" w:rsidR="0005703B" w:rsidRPr="007264BD" w:rsidRDefault="0005703B" w:rsidP="00817D6D">
            <w:pPr>
              <w:pStyle w:val="ad"/>
              <w:jc w:val="both"/>
              <w:rPr>
                <w:sz w:val="21"/>
                <w:szCs w:val="21"/>
                <w:lang w:eastAsia="zh-CN"/>
              </w:rPr>
            </w:pPr>
          </w:p>
        </w:tc>
        <w:tc>
          <w:tcPr>
            <w:tcW w:w="7620" w:type="dxa"/>
            <w:shd w:val="clear" w:color="auto" w:fill="auto"/>
          </w:tcPr>
          <w:p w14:paraId="479B45BC" w14:textId="77777777" w:rsidR="0005703B" w:rsidRPr="003250FE" w:rsidRDefault="0005703B" w:rsidP="00817D6D">
            <w:pPr>
              <w:autoSpaceDE/>
              <w:autoSpaceDN/>
              <w:adjustRightInd/>
              <w:spacing w:after="120"/>
              <w:jc w:val="both"/>
              <w:textAlignment w:val="auto"/>
              <w:rPr>
                <w:rFonts w:eastAsia="Batang"/>
                <w:lang w:eastAsia="x-none"/>
              </w:rPr>
            </w:pPr>
          </w:p>
        </w:tc>
      </w:tr>
      <w:tr w:rsidR="0005703B" w:rsidRPr="007264BD" w14:paraId="5D28BB14" w14:textId="77777777" w:rsidTr="00817D6D">
        <w:tc>
          <w:tcPr>
            <w:tcW w:w="2235" w:type="dxa"/>
            <w:shd w:val="clear" w:color="auto" w:fill="auto"/>
          </w:tcPr>
          <w:p w14:paraId="6344C794" w14:textId="77777777" w:rsidR="0005703B" w:rsidRPr="007264BD" w:rsidRDefault="0005703B" w:rsidP="00817D6D">
            <w:pPr>
              <w:pStyle w:val="ad"/>
              <w:jc w:val="both"/>
              <w:rPr>
                <w:sz w:val="21"/>
                <w:szCs w:val="21"/>
                <w:lang w:eastAsia="zh-CN"/>
              </w:rPr>
            </w:pPr>
          </w:p>
        </w:tc>
        <w:tc>
          <w:tcPr>
            <w:tcW w:w="7620" w:type="dxa"/>
            <w:shd w:val="clear" w:color="auto" w:fill="auto"/>
          </w:tcPr>
          <w:p w14:paraId="60A96230" w14:textId="77777777" w:rsidR="0005703B" w:rsidRPr="007264BD" w:rsidRDefault="0005703B" w:rsidP="00817D6D">
            <w:pPr>
              <w:pStyle w:val="ad"/>
              <w:jc w:val="both"/>
              <w:rPr>
                <w:sz w:val="21"/>
                <w:szCs w:val="21"/>
                <w:lang w:eastAsia="zh-CN"/>
              </w:rPr>
            </w:pP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d"/>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d"/>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05703B" w:rsidRDefault="0005703B"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05703B" w:rsidRDefault="0005703B"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05703B" w:rsidRDefault="0005703B"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05703B" w:rsidRDefault="0005703B"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05703B" w:rsidRPr="00553DC9" w:rsidRDefault="0005703B"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05703B" w:rsidRPr="00033235" w:rsidRDefault="0005703B"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05703B" w:rsidRDefault="0005703B"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05703B" w:rsidRDefault="0005703B"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05703B" w:rsidRPr="00553DC9" w:rsidRDefault="0005703B"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05703B" w:rsidRDefault="0005703B"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05703B" w:rsidRDefault="0005703B"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05703B" w:rsidRDefault="0005703B"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05703B" w:rsidRDefault="0005703B"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05703B" w:rsidRPr="00553DC9" w:rsidRDefault="0005703B"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05703B" w:rsidRPr="00033235" w:rsidRDefault="0005703B"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05703B" w:rsidRDefault="0005703B"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05703B" w:rsidRDefault="0005703B"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05703B" w:rsidRPr="00553DC9" w:rsidRDefault="0005703B"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ad"/>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99"/>
        <w:gridCol w:w="6486"/>
      </w:tblGrid>
      <w:tr w:rsidR="0005703B" w:rsidRPr="007264BD" w14:paraId="400462F4" w14:textId="77777777" w:rsidTr="00817D6D">
        <w:tc>
          <w:tcPr>
            <w:tcW w:w="1670" w:type="dxa"/>
            <w:shd w:val="clear" w:color="auto" w:fill="auto"/>
          </w:tcPr>
          <w:p w14:paraId="6E3F9EB0" w14:textId="77777777" w:rsidR="0005703B" w:rsidRPr="007264BD" w:rsidRDefault="0005703B" w:rsidP="00817D6D">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99" w:type="dxa"/>
          </w:tcPr>
          <w:p w14:paraId="19B7A6BF" w14:textId="77777777" w:rsidR="0005703B" w:rsidRPr="007264BD" w:rsidRDefault="0005703B" w:rsidP="00817D6D">
            <w:pPr>
              <w:pStyle w:val="ad"/>
              <w:jc w:val="center"/>
              <w:rPr>
                <w:b/>
                <w:sz w:val="21"/>
                <w:szCs w:val="21"/>
                <w:lang w:eastAsia="zh-CN"/>
              </w:rPr>
            </w:pPr>
            <w:r>
              <w:rPr>
                <w:rFonts w:hint="eastAsia"/>
                <w:b/>
                <w:sz w:val="21"/>
                <w:szCs w:val="21"/>
                <w:lang w:eastAsia="zh-CN"/>
              </w:rPr>
              <w:t>Y</w:t>
            </w:r>
            <w:r>
              <w:rPr>
                <w:b/>
                <w:sz w:val="21"/>
                <w:szCs w:val="21"/>
                <w:lang w:eastAsia="zh-CN"/>
              </w:rPr>
              <w:t>es/No</w:t>
            </w:r>
          </w:p>
        </w:tc>
        <w:tc>
          <w:tcPr>
            <w:tcW w:w="6486" w:type="dxa"/>
            <w:shd w:val="clear" w:color="auto" w:fill="auto"/>
          </w:tcPr>
          <w:p w14:paraId="3584BAF0" w14:textId="77777777" w:rsidR="0005703B" w:rsidRPr="007264BD" w:rsidRDefault="0005703B" w:rsidP="00817D6D">
            <w:pPr>
              <w:pStyle w:val="ad"/>
              <w:jc w:val="center"/>
              <w:rPr>
                <w:b/>
                <w:sz w:val="21"/>
                <w:szCs w:val="21"/>
                <w:lang w:eastAsia="zh-CN"/>
              </w:rPr>
            </w:pPr>
            <w:r>
              <w:rPr>
                <w:b/>
                <w:sz w:val="21"/>
                <w:szCs w:val="21"/>
                <w:lang w:eastAsia="zh-CN"/>
              </w:rPr>
              <w:t>Comments</w:t>
            </w:r>
          </w:p>
        </w:tc>
      </w:tr>
      <w:tr w:rsidR="0005703B" w:rsidRPr="007264BD" w14:paraId="2D80380C" w14:textId="77777777" w:rsidTr="00817D6D">
        <w:tc>
          <w:tcPr>
            <w:tcW w:w="1670" w:type="dxa"/>
            <w:shd w:val="clear" w:color="auto" w:fill="auto"/>
          </w:tcPr>
          <w:p w14:paraId="0354F559" w14:textId="77777777" w:rsidR="0005703B" w:rsidRPr="007264BD" w:rsidRDefault="0005703B" w:rsidP="00817D6D">
            <w:pPr>
              <w:pStyle w:val="ad"/>
              <w:jc w:val="both"/>
              <w:rPr>
                <w:sz w:val="21"/>
                <w:szCs w:val="21"/>
                <w:lang w:eastAsia="zh-CN"/>
              </w:rPr>
            </w:pPr>
          </w:p>
        </w:tc>
        <w:tc>
          <w:tcPr>
            <w:tcW w:w="1699" w:type="dxa"/>
          </w:tcPr>
          <w:p w14:paraId="6D550E7A" w14:textId="77777777" w:rsidR="0005703B" w:rsidRPr="007264BD" w:rsidRDefault="0005703B" w:rsidP="00817D6D">
            <w:pPr>
              <w:pStyle w:val="ad"/>
              <w:jc w:val="both"/>
              <w:rPr>
                <w:sz w:val="21"/>
                <w:szCs w:val="21"/>
                <w:lang w:eastAsia="zh-CN"/>
              </w:rPr>
            </w:pPr>
          </w:p>
        </w:tc>
        <w:tc>
          <w:tcPr>
            <w:tcW w:w="6486" w:type="dxa"/>
            <w:shd w:val="clear" w:color="auto" w:fill="auto"/>
          </w:tcPr>
          <w:p w14:paraId="73195289" w14:textId="77777777" w:rsidR="0005703B" w:rsidRPr="007264BD" w:rsidRDefault="0005703B" w:rsidP="00817D6D">
            <w:pPr>
              <w:pStyle w:val="ad"/>
              <w:jc w:val="both"/>
              <w:rPr>
                <w:sz w:val="21"/>
                <w:szCs w:val="21"/>
                <w:lang w:eastAsia="zh-CN"/>
              </w:rPr>
            </w:pPr>
          </w:p>
        </w:tc>
      </w:tr>
      <w:tr w:rsidR="0005703B" w:rsidRPr="007264BD" w14:paraId="089BA484" w14:textId="77777777" w:rsidTr="00817D6D">
        <w:tc>
          <w:tcPr>
            <w:tcW w:w="1670" w:type="dxa"/>
            <w:shd w:val="clear" w:color="auto" w:fill="auto"/>
          </w:tcPr>
          <w:p w14:paraId="2AF2FBF4" w14:textId="77777777" w:rsidR="0005703B" w:rsidRPr="007264BD" w:rsidRDefault="0005703B" w:rsidP="00817D6D">
            <w:pPr>
              <w:pStyle w:val="ad"/>
              <w:jc w:val="both"/>
              <w:rPr>
                <w:sz w:val="21"/>
                <w:szCs w:val="21"/>
                <w:lang w:eastAsia="zh-CN"/>
              </w:rPr>
            </w:pPr>
          </w:p>
        </w:tc>
        <w:tc>
          <w:tcPr>
            <w:tcW w:w="1699" w:type="dxa"/>
          </w:tcPr>
          <w:p w14:paraId="46B88014" w14:textId="77777777" w:rsidR="0005703B" w:rsidRPr="003250FE" w:rsidRDefault="0005703B" w:rsidP="00817D6D">
            <w:pPr>
              <w:autoSpaceDE/>
              <w:autoSpaceDN/>
              <w:adjustRightInd/>
              <w:spacing w:after="120"/>
              <w:jc w:val="both"/>
              <w:textAlignment w:val="auto"/>
              <w:rPr>
                <w:rFonts w:eastAsia="Batang"/>
                <w:lang w:eastAsia="x-none"/>
              </w:rPr>
            </w:pPr>
          </w:p>
        </w:tc>
        <w:tc>
          <w:tcPr>
            <w:tcW w:w="6486" w:type="dxa"/>
            <w:shd w:val="clear" w:color="auto" w:fill="auto"/>
          </w:tcPr>
          <w:p w14:paraId="2F166133" w14:textId="77777777" w:rsidR="0005703B" w:rsidRPr="003250FE" w:rsidRDefault="0005703B" w:rsidP="00817D6D">
            <w:pPr>
              <w:autoSpaceDE/>
              <w:autoSpaceDN/>
              <w:adjustRightInd/>
              <w:spacing w:after="120"/>
              <w:jc w:val="both"/>
              <w:textAlignment w:val="auto"/>
              <w:rPr>
                <w:rFonts w:eastAsia="Batang"/>
                <w:lang w:eastAsia="x-none"/>
              </w:rPr>
            </w:pPr>
          </w:p>
        </w:tc>
      </w:tr>
      <w:tr w:rsidR="0005703B" w:rsidRPr="007264BD" w14:paraId="54FA80E5" w14:textId="77777777" w:rsidTr="00817D6D">
        <w:tc>
          <w:tcPr>
            <w:tcW w:w="1670" w:type="dxa"/>
            <w:shd w:val="clear" w:color="auto" w:fill="auto"/>
          </w:tcPr>
          <w:p w14:paraId="56031E43" w14:textId="77777777" w:rsidR="0005703B" w:rsidRPr="007264BD" w:rsidRDefault="0005703B" w:rsidP="00817D6D">
            <w:pPr>
              <w:pStyle w:val="ad"/>
              <w:jc w:val="both"/>
              <w:rPr>
                <w:sz w:val="21"/>
                <w:szCs w:val="21"/>
                <w:lang w:eastAsia="zh-CN"/>
              </w:rPr>
            </w:pPr>
          </w:p>
        </w:tc>
        <w:tc>
          <w:tcPr>
            <w:tcW w:w="1699" w:type="dxa"/>
          </w:tcPr>
          <w:p w14:paraId="50ACE707" w14:textId="77777777" w:rsidR="0005703B" w:rsidRPr="007264BD" w:rsidRDefault="0005703B" w:rsidP="00817D6D">
            <w:pPr>
              <w:pStyle w:val="ad"/>
              <w:jc w:val="both"/>
              <w:rPr>
                <w:sz w:val="21"/>
                <w:szCs w:val="21"/>
                <w:lang w:eastAsia="zh-CN"/>
              </w:rPr>
            </w:pPr>
          </w:p>
        </w:tc>
        <w:tc>
          <w:tcPr>
            <w:tcW w:w="6486" w:type="dxa"/>
            <w:shd w:val="clear" w:color="auto" w:fill="auto"/>
          </w:tcPr>
          <w:p w14:paraId="1427C698" w14:textId="77777777" w:rsidR="0005703B" w:rsidRPr="007264BD" w:rsidRDefault="0005703B" w:rsidP="00817D6D">
            <w:pPr>
              <w:pStyle w:val="ad"/>
              <w:jc w:val="both"/>
              <w:rPr>
                <w:sz w:val="21"/>
                <w:szCs w:val="21"/>
                <w:lang w:eastAsia="zh-CN"/>
              </w:rPr>
            </w:pPr>
          </w:p>
        </w:tc>
      </w:tr>
    </w:tbl>
    <w:p w14:paraId="292FBC91" w14:textId="77777777" w:rsidR="0005703B" w:rsidRDefault="0005703B" w:rsidP="0005703B">
      <w:pPr>
        <w:pStyle w:val="ad"/>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d"/>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d"/>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d"/>
        <w:jc w:val="both"/>
        <w:rPr>
          <w:sz w:val="21"/>
          <w:szCs w:val="21"/>
          <w:lang w:eastAsia="zh-CN"/>
        </w:rPr>
      </w:pPr>
      <w:r w:rsidRPr="00C00A5E">
        <w:rPr>
          <w:sz w:val="21"/>
          <w:szCs w:val="21"/>
          <w:lang w:eastAsia="zh-CN"/>
        </w:rPr>
        <w:lastRenderedPageBreak/>
        <w:t>R1-2103149 proposed two options to clarify the UE behaviour:</w:t>
      </w:r>
    </w:p>
    <w:p w14:paraId="75061342" w14:textId="77777777" w:rsidR="0005703B" w:rsidRPr="00C00A5E" w:rsidRDefault="0005703B" w:rsidP="00FE732F">
      <w:pPr>
        <w:pStyle w:val="afe"/>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e"/>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d"/>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5703B" w:rsidRPr="007264BD" w14:paraId="1D36A8F7" w14:textId="77777777" w:rsidTr="00817D6D">
        <w:tc>
          <w:tcPr>
            <w:tcW w:w="2235" w:type="dxa"/>
            <w:shd w:val="clear" w:color="auto" w:fill="auto"/>
          </w:tcPr>
          <w:p w14:paraId="45456E88" w14:textId="77777777" w:rsidR="0005703B" w:rsidRPr="007264BD" w:rsidRDefault="0005703B" w:rsidP="00817D6D">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13AE3512" w14:textId="77777777" w:rsidR="0005703B" w:rsidRPr="007264BD" w:rsidRDefault="0005703B" w:rsidP="00817D6D">
            <w:pPr>
              <w:pStyle w:val="ad"/>
              <w:jc w:val="center"/>
              <w:rPr>
                <w:b/>
                <w:sz w:val="21"/>
                <w:szCs w:val="21"/>
                <w:lang w:eastAsia="zh-CN"/>
              </w:rPr>
            </w:pPr>
            <w:r>
              <w:rPr>
                <w:b/>
                <w:sz w:val="21"/>
                <w:szCs w:val="21"/>
                <w:lang w:eastAsia="zh-CN"/>
              </w:rPr>
              <w:t>Comments</w:t>
            </w:r>
          </w:p>
        </w:tc>
      </w:tr>
      <w:tr w:rsidR="0005703B" w:rsidRPr="007264BD" w14:paraId="48C5C3F3" w14:textId="77777777" w:rsidTr="00817D6D">
        <w:tc>
          <w:tcPr>
            <w:tcW w:w="2235" w:type="dxa"/>
            <w:shd w:val="clear" w:color="auto" w:fill="auto"/>
          </w:tcPr>
          <w:p w14:paraId="54FCD2C3" w14:textId="77777777" w:rsidR="0005703B" w:rsidRPr="007264BD" w:rsidRDefault="0005703B" w:rsidP="00817D6D">
            <w:pPr>
              <w:pStyle w:val="ad"/>
              <w:jc w:val="both"/>
              <w:rPr>
                <w:sz w:val="21"/>
                <w:szCs w:val="21"/>
                <w:lang w:eastAsia="zh-CN"/>
              </w:rPr>
            </w:pPr>
          </w:p>
        </w:tc>
        <w:tc>
          <w:tcPr>
            <w:tcW w:w="7620" w:type="dxa"/>
            <w:shd w:val="clear" w:color="auto" w:fill="auto"/>
          </w:tcPr>
          <w:p w14:paraId="022E642D" w14:textId="77777777" w:rsidR="0005703B" w:rsidRPr="007264BD" w:rsidRDefault="0005703B" w:rsidP="00817D6D">
            <w:pPr>
              <w:pStyle w:val="ad"/>
              <w:jc w:val="both"/>
              <w:rPr>
                <w:sz w:val="21"/>
                <w:szCs w:val="21"/>
                <w:lang w:eastAsia="zh-CN"/>
              </w:rPr>
            </w:pPr>
          </w:p>
        </w:tc>
      </w:tr>
      <w:tr w:rsidR="0005703B" w:rsidRPr="007264BD" w14:paraId="667E93F2" w14:textId="77777777" w:rsidTr="00817D6D">
        <w:tc>
          <w:tcPr>
            <w:tcW w:w="2235" w:type="dxa"/>
            <w:shd w:val="clear" w:color="auto" w:fill="auto"/>
          </w:tcPr>
          <w:p w14:paraId="65FB248F" w14:textId="77777777" w:rsidR="0005703B" w:rsidRPr="007264BD" w:rsidRDefault="0005703B" w:rsidP="00817D6D">
            <w:pPr>
              <w:pStyle w:val="ad"/>
              <w:jc w:val="both"/>
              <w:rPr>
                <w:sz w:val="21"/>
                <w:szCs w:val="21"/>
                <w:lang w:eastAsia="zh-CN"/>
              </w:rPr>
            </w:pPr>
          </w:p>
        </w:tc>
        <w:tc>
          <w:tcPr>
            <w:tcW w:w="7620" w:type="dxa"/>
            <w:shd w:val="clear" w:color="auto" w:fill="auto"/>
          </w:tcPr>
          <w:p w14:paraId="6EB66647" w14:textId="77777777" w:rsidR="0005703B" w:rsidRPr="003250FE" w:rsidRDefault="0005703B" w:rsidP="00817D6D">
            <w:pPr>
              <w:autoSpaceDE/>
              <w:autoSpaceDN/>
              <w:adjustRightInd/>
              <w:spacing w:after="120"/>
              <w:jc w:val="both"/>
              <w:textAlignment w:val="auto"/>
              <w:rPr>
                <w:rFonts w:eastAsia="Batang"/>
                <w:lang w:eastAsia="x-none"/>
              </w:rPr>
            </w:pPr>
          </w:p>
        </w:tc>
      </w:tr>
      <w:tr w:rsidR="0005703B" w:rsidRPr="007264BD" w14:paraId="2CE6200E" w14:textId="77777777" w:rsidTr="00817D6D">
        <w:tc>
          <w:tcPr>
            <w:tcW w:w="2235" w:type="dxa"/>
            <w:shd w:val="clear" w:color="auto" w:fill="auto"/>
          </w:tcPr>
          <w:p w14:paraId="20FEA952" w14:textId="77777777" w:rsidR="0005703B" w:rsidRPr="007264BD" w:rsidRDefault="0005703B" w:rsidP="00817D6D">
            <w:pPr>
              <w:pStyle w:val="ad"/>
              <w:jc w:val="both"/>
              <w:rPr>
                <w:sz w:val="21"/>
                <w:szCs w:val="21"/>
                <w:lang w:eastAsia="zh-CN"/>
              </w:rPr>
            </w:pPr>
          </w:p>
        </w:tc>
        <w:tc>
          <w:tcPr>
            <w:tcW w:w="7620" w:type="dxa"/>
            <w:shd w:val="clear" w:color="auto" w:fill="auto"/>
          </w:tcPr>
          <w:p w14:paraId="64B272AC" w14:textId="77777777" w:rsidR="0005703B" w:rsidRPr="007264BD" w:rsidRDefault="0005703B" w:rsidP="00817D6D">
            <w:pPr>
              <w:pStyle w:val="ad"/>
              <w:jc w:val="both"/>
              <w:rPr>
                <w:sz w:val="21"/>
                <w:szCs w:val="21"/>
                <w:lang w:eastAsia="zh-CN"/>
              </w:rPr>
            </w:pPr>
          </w:p>
        </w:tc>
      </w:tr>
      <w:bookmarkEnd w:id="0"/>
      <w:bookmarkEnd w:id="1"/>
    </w:tbl>
    <w:p w14:paraId="13687E53" w14:textId="77777777" w:rsidR="0005703B" w:rsidRPr="00107746" w:rsidRDefault="0005703B" w:rsidP="0005703B">
      <w:pPr>
        <w:rPr>
          <w:sz w:val="21"/>
          <w:szCs w:val="21"/>
          <w:highlight w:val="cyan"/>
        </w:rPr>
      </w:pPr>
    </w:p>
    <w:p w14:paraId="2AC2E356" w14:textId="77777777" w:rsidR="0005703B" w:rsidRPr="00242FBB" w:rsidRDefault="0005703B" w:rsidP="0005703B">
      <w:pPr>
        <w:pStyle w:val="1"/>
        <w:spacing w:line="240" w:lineRule="auto"/>
      </w:pPr>
      <w:r w:rsidRPr="00242FBB">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3"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23"/>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789F1" w14:textId="77777777" w:rsidR="00BF443F" w:rsidRDefault="00BF443F">
      <w:pPr>
        <w:spacing w:after="0" w:line="240" w:lineRule="auto"/>
      </w:pPr>
      <w:r>
        <w:separator/>
      </w:r>
    </w:p>
  </w:endnote>
  <w:endnote w:type="continuationSeparator" w:id="0">
    <w:p w14:paraId="33A4BA89" w14:textId="77777777" w:rsidR="00BF443F" w:rsidRDefault="00BF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305082BA" w:rsidR="001C0520" w:rsidRDefault="001C052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233A">
      <w:rPr>
        <w:rFonts w:ascii="Arial" w:hAnsi="Arial" w:cs="Arial"/>
        <w:b/>
        <w:noProof/>
        <w:sz w:val="18"/>
        <w:szCs w:val="18"/>
      </w:rPr>
      <w:t>7</w:t>
    </w:r>
    <w:r>
      <w:rPr>
        <w:rFonts w:ascii="Arial" w:hAnsi="Arial" w:cs="Arial"/>
        <w:b/>
        <w:sz w:val="18"/>
        <w:szCs w:val="18"/>
      </w:rPr>
      <w:fldChar w:fldCharType="end"/>
    </w:r>
  </w:p>
  <w:p w14:paraId="43902CBA" w14:textId="77777777" w:rsidR="001C0520" w:rsidRDefault="001C0520">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7EC12" w14:textId="77777777" w:rsidR="00BF443F" w:rsidRDefault="00BF443F">
      <w:pPr>
        <w:spacing w:after="0" w:line="240" w:lineRule="auto"/>
      </w:pPr>
      <w:r>
        <w:separator/>
      </w:r>
    </w:p>
  </w:footnote>
  <w:footnote w:type="continuationSeparator" w:id="0">
    <w:p w14:paraId="11F93228" w14:textId="77777777" w:rsidR="00BF443F" w:rsidRDefault="00BF4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
  </w:num>
  <w:num w:numId="3">
    <w:abstractNumId w:val="1"/>
  </w:num>
  <w:num w:numId="4">
    <w:abstractNumId w:val="10"/>
  </w:num>
  <w:num w:numId="5">
    <w:abstractNumId w:val="9"/>
  </w:num>
  <w:num w:numId="6">
    <w:abstractNumId w:val="7"/>
  </w:num>
  <w:num w:numId="7">
    <w:abstractNumId w:val="6"/>
  </w:num>
  <w:num w:numId="8">
    <w:abstractNumId w:val="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3"/>
  </w:num>
  <w:num w:numId="11">
    <w:abstractNumId w:val="12"/>
  </w:num>
  <w:num w:numId="12">
    <w:abstractNumId w:val="14"/>
  </w:num>
  <w:num w:numId="13">
    <w:abstractNumId w:val="5"/>
  </w:num>
  <w:num w:numId="14">
    <w:abstractNumId w:val="4"/>
  </w:num>
  <w:num w:numId="15">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FAF6AB1-75A1-47C4-BA5D-44A0B677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9CCD6A34-09F7-44FA-A60C-E966C800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18</TotalTime>
  <Pages>8</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21</cp:revision>
  <cp:lastPrinted>2004-04-14T09:17:00Z</cp:lastPrinted>
  <dcterms:created xsi:type="dcterms:W3CDTF">2021-02-04T17:26:00Z</dcterms:created>
  <dcterms:modified xsi:type="dcterms:W3CDTF">2021-04-11T09:35:00Z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