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5DD934D"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104</w:t>
      </w:r>
      <w:r w:rsidR="000101F8">
        <w:rPr>
          <w:b/>
          <w:sz w:val="24"/>
          <w:szCs w:val="24"/>
        </w:rPr>
        <w:t>bis</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r w:rsidR="000E49F8">
        <w:rPr>
          <w:rFonts w:cs="Arial"/>
          <w:b/>
          <w:color w:val="000000"/>
          <w:sz w:val="28"/>
          <w:szCs w:val="24"/>
        </w:rPr>
        <w:t>4037</w:t>
      </w:r>
    </w:p>
    <w:p w14:paraId="7CB45193" w14:textId="0EA5DBB6"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0101F8">
        <w:rPr>
          <w:b/>
          <w:noProof/>
          <w:sz w:val="24"/>
          <w:szCs w:val="24"/>
        </w:rPr>
        <w:t>April 12-20</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AB615" w:rsidR="001E41F3" w:rsidRPr="00863FB9" w:rsidRDefault="000E49F8" w:rsidP="00547111">
            <w:pPr>
              <w:pStyle w:val="CRCoverPage"/>
              <w:spacing w:after="0"/>
              <w:rPr>
                <w:b/>
                <w:noProof/>
                <w:sz w:val="28"/>
                <w:szCs w:val="28"/>
              </w:rPr>
            </w:pPr>
            <w:r>
              <w:rPr>
                <w:rFonts w:cs="Arial"/>
                <w:b/>
                <w:color w:val="000000"/>
                <w:sz w:val="28"/>
                <w:szCs w:val="28"/>
              </w:rPr>
              <w:t>0180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7A0526" w:rsidR="001E41F3" w:rsidRDefault="00DA7B4F">
            <w:pPr>
              <w:pStyle w:val="CRCoverPage"/>
              <w:spacing w:after="0"/>
              <w:ind w:left="100"/>
              <w:rPr>
                <w:noProof/>
              </w:rPr>
            </w:pPr>
            <w:r>
              <w:rPr>
                <w:noProof/>
                <w:lang w:eastAsia="ja-JP"/>
              </w:rPr>
              <w:t xml:space="preserve">38.214 </w:t>
            </w:r>
            <w:r w:rsidR="001313A8">
              <w:rPr>
                <w:noProof/>
                <w:lang w:eastAsia="ja-JP"/>
              </w:rPr>
              <w:t>CR on CSI request constraint per slot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F02140" w:rsidR="001E41F3" w:rsidRDefault="001313A8">
            <w:pPr>
              <w:pStyle w:val="CRCoverPage"/>
              <w:spacing w:after="0"/>
              <w:ind w:left="100"/>
              <w:rPr>
                <w:noProof/>
              </w:rPr>
            </w:pPr>
            <w:r>
              <w:rPr>
                <w:noProof/>
                <w:lang w:eastAsia="ja-JP"/>
              </w:rPr>
              <w:t>M</w:t>
            </w:r>
            <w:r w:rsidR="000101F8">
              <w:rPr>
                <w:noProof/>
                <w:lang w:eastAsia="ja-JP"/>
              </w:rPr>
              <w:t>oderator (Nokia), vivo, MediaTek</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5D155" w:rsidR="001E41F3" w:rsidRDefault="001313A8">
            <w:pPr>
              <w:pStyle w:val="CRCoverPage"/>
              <w:spacing w:after="0"/>
              <w:ind w:left="100"/>
              <w:rPr>
                <w:noProof/>
              </w:rPr>
            </w:pPr>
            <w:r>
              <w:t>2021-0</w:t>
            </w:r>
            <w:r w:rsidR="000101F8">
              <w:t>4</w:t>
            </w:r>
            <w:r>
              <w:t>-</w:t>
            </w:r>
            <w:r w:rsidR="000101F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4B0FAB">
            <w:pPr>
              <w:pStyle w:val="CRCoverPage"/>
              <w:spacing w:after="0"/>
              <w:ind w:left="100"/>
              <w:rPr>
                <w:noProof/>
              </w:rPr>
            </w:pPr>
            <w:fldSimple w:instr=" DOCPROPERTY  Release  \* MERGEFORMAT ">
              <w:r w:rsidR="001313A8">
                <w:t>Rel-1</w:t>
              </w:r>
              <w:r w:rsidR="000101F8">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08E84C" w:rsidR="001F2B9A" w:rsidRPr="00BB660B" w:rsidRDefault="001313A8" w:rsidP="00BB660B">
            <w:pPr>
              <w:pStyle w:val="CRCoverPage"/>
              <w:spacing w:after="0"/>
              <w:ind w:left="100"/>
              <w:rPr>
                <w:color w:val="000000"/>
              </w:rPr>
            </w:pPr>
            <w:r>
              <w:rPr>
                <w:lang w:eastAsia="ja-JP"/>
              </w:rPr>
              <w:t>A</w:t>
            </w:r>
            <w:r w:rsidRPr="003C5DC7">
              <w:rPr>
                <w:color w:val="000000"/>
              </w:rPr>
              <w:t xml:space="preserve"> UE is not expected to receive more than one </w:t>
            </w:r>
            <w:r>
              <w:rPr>
                <w:color w:val="000000"/>
              </w:rPr>
              <w:t>DCI with non-zero CSI request per slot; a</w:t>
            </w:r>
            <w:r w:rsidRPr="002C5F7F">
              <w:rPr>
                <w:color w:val="000000"/>
              </w:rPr>
              <w:t xml:space="preserve"> UE is not expected to receive more than one aperiodic CSI report request for transmission in a given</w:t>
            </w:r>
            <w:r>
              <w:rPr>
                <w:color w:val="FF0000"/>
              </w:rPr>
              <w:t xml:space="preserve"> </w:t>
            </w:r>
            <w:r w:rsidRPr="002C5F7F">
              <w:rPr>
                <w:color w:val="000000"/>
              </w:rPr>
              <w:t>slot</w:t>
            </w:r>
            <w:r>
              <w:rPr>
                <w:color w:val="000000"/>
              </w:rPr>
              <w:t xml:space="preserve">. However, the definition of a </w:t>
            </w:r>
            <w:r>
              <w:rPr>
                <w:color w:val="000000"/>
                <w:lang w:eastAsia="zh-TW"/>
              </w:rPr>
              <w:t>‘</w:t>
            </w:r>
            <w:r>
              <w:rPr>
                <w:color w:val="000000"/>
              </w:rPr>
              <w:t>slot’ is not clear for DC/CA cases</w:t>
            </w:r>
            <w:r w:rsidR="00A6431D">
              <w:rPr>
                <w:color w:val="000000"/>
              </w:rPr>
              <w:t xml:space="preserve"> with different numerology</w:t>
            </w:r>
            <w:r>
              <w:rPr>
                <w:color w:val="00000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6FFD56" w14:textId="37DA945F" w:rsidR="001F2B9A" w:rsidRDefault="001313A8" w:rsidP="00BB660B">
            <w:pPr>
              <w:pStyle w:val="CRCoverPage"/>
              <w:spacing w:after="0"/>
              <w:ind w:left="100"/>
            </w:pPr>
            <w:r>
              <w:t xml:space="preserve">Clarify </w:t>
            </w:r>
            <w:r w:rsidR="001F2B9A">
              <w:t>that the CSI request constraint and CSI reporting constraint are across CC in a cell group. Within a cell group, a UE is not expected to receive DCI for CSI triggering in a slot overlapping with any slot receiving DCI for CSI triggering. In addition, a UE is also not expected to receive an aperiodic CSI report request for transmission in a slot overlapping with any slot having an aperiodic CSI report transmission in the same cell group.</w:t>
            </w:r>
            <w:r w:rsidR="00405119">
              <w:t xml:space="preserve"> The slot length is taken from the lowest SCS carrier when the DCI, the CSI-RS and the PUSCH are not having all the same SCS.</w:t>
            </w:r>
          </w:p>
          <w:p w14:paraId="060EFDBF" w14:textId="77777777" w:rsidR="00BB0E7C" w:rsidRDefault="00BB0E7C" w:rsidP="00BB660B">
            <w:pPr>
              <w:pStyle w:val="CRCoverPage"/>
              <w:spacing w:after="0"/>
              <w:ind w:left="100"/>
            </w:pPr>
          </w:p>
          <w:p w14:paraId="31C656EC" w14:textId="577AE36A" w:rsidR="00BB0E7C" w:rsidRDefault="00BB0E7C" w:rsidP="00BB660B">
            <w:pPr>
              <w:pStyle w:val="CRCoverPage"/>
              <w:spacing w:after="0"/>
              <w:ind w:left="100"/>
            </w:pPr>
            <w:r>
              <w:t xml:space="preserve">Removal of square brackets around a value in </w:t>
            </w:r>
            <w:r w:rsidRPr="00BB0E7C">
              <w:t>Table 5.2.1.5.1a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92C4" w:rsidR="00BB660B" w:rsidRPr="00BB660B" w:rsidRDefault="00BB660B">
            <w:pPr>
              <w:pStyle w:val="CRCoverPage"/>
              <w:spacing w:after="0"/>
              <w:ind w:left="100"/>
              <w:rPr>
                <w:rFonts w:cs="Arial"/>
                <w:noProof/>
              </w:rPr>
            </w:pPr>
            <w:r>
              <w:rPr>
                <w:rFonts w:cs="Arial"/>
                <w:noProof/>
                <w:lang w:eastAsia="zh-TW"/>
              </w:rPr>
              <w:t>gNB and UE may have different understanding on the constraints</w:t>
            </w:r>
            <w:r w:rsidR="00405119">
              <w:rPr>
                <w:rFonts w:cs="Arial"/>
                <w:noProof/>
                <w:lang w:eastAsia="zh-TW"/>
              </w:rPr>
              <w:t xml:space="preserve"> for A-CSI request/reporting</w:t>
            </w:r>
            <w:r>
              <w:rPr>
                <w:rFonts w:cs="Arial"/>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2A0F1" w:rsidR="001E41F3" w:rsidRDefault="001313A8">
            <w:pPr>
              <w:pStyle w:val="CRCoverPage"/>
              <w:spacing w:after="0"/>
              <w:ind w:left="100"/>
              <w:rPr>
                <w:noProof/>
              </w:rPr>
            </w:pPr>
            <w:r>
              <w:rPr>
                <w:noProof/>
                <w:lang w:eastAsia="ja-JP"/>
              </w:rPr>
              <w:t>5.2.1.5.1</w:t>
            </w:r>
            <w:r w:rsidR="000101F8">
              <w:rPr>
                <w:noProof/>
                <w:lang w:eastAsia="ja-JP"/>
              </w:rPr>
              <w:t>,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F62B61" w:rsidR="001E41F3" w:rsidRPr="000101F8" w:rsidRDefault="000101F8" w:rsidP="000101F8">
            <w:pPr>
              <w:pStyle w:val="CRCoverPage"/>
              <w:spacing w:after="0"/>
              <w:ind w:left="100"/>
              <w:rPr>
                <w:bCs/>
                <w:noProof/>
                <w:lang w:eastAsia="zh-CN"/>
              </w:rPr>
            </w:pPr>
            <w:r w:rsidRPr="000101F8">
              <w:rPr>
                <w:bCs/>
                <w:noProof/>
                <w:lang w:eastAsia="zh-CN"/>
              </w:rPr>
              <w:t xml:space="preserve">This CR is a Rel-16 variant of the RAN1#104-agreed Rel-15 </w:t>
            </w:r>
            <w:r>
              <w:rPr>
                <w:bCs/>
                <w:noProof/>
                <w:lang w:eastAsia="zh-CN"/>
              </w:rPr>
              <w:t>38214</w:t>
            </w:r>
            <w:r w:rsidRPr="000101F8">
              <w:rPr>
                <w:bCs/>
                <w:noProof/>
                <w:lang w:eastAsia="zh-CN"/>
              </w:rPr>
              <w:t>CR0174 (</w:t>
            </w:r>
            <w:hyperlink r:id="rId12" w:history="1">
              <w:r w:rsidRPr="000101F8">
                <w:rPr>
                  <w:rStyle w:val="Hyperlink"/>
                  <w:bCs/>
                  <w:noProof/>
                  <w:lang w:eastAsia="zh-CN"/>
                </w:rPr>
                <w:t>R1-2102178)</w:t>
              </w:r>
            </w:hyperlink>
            <w:r>
              <w:rPr>
                <w:bCs/>
                <w:noProof/>
                <w:lang w:eastAsia="zh-CN"/>
              </w:rPr>
              <w:t xml:space="preserve"> that is extended to work with cross-carrier scheduling of different numeroligies in subclause 5.2.1.5.1a</w:t>
            </w:r>
            <w:r w:rsidR="004D3F96">
              <w:rPr>
                <w:bCs/>
                <w:noProof/>
                <w:lang w:eastAsia="zh-CN"/>
              </w:rPr>
              <w:t>. The change to 5.2.1.5.1 is a shadow of the CR0174, while the change to 5.1.2.1.5.1a is new and unique to cross-carrier scheduling with different SCS.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75DF8E4" w14:textId="77777777" w:rsidR="004D3F96" w:rsidRPr="004D3F96" w:rsidRDefault="004D3F96" w:rsidP="004D3F96">
      <w:pPr>
        <w:keepNext/>
        <w:keepLines/>
        <w:spacing w:before="120"/>
        <w:ind w:left="1701" w:hanging="1701"/>
        <w:outlineLvl w:val="4"/>
        <w:rPr>
          <w:rFonts w:ascii="Arial" w:eastAsia="SimSun" w:hAnsi="Arial"/>
          <w:color w:val="000000"/>
          <w:sz w:val="22"/>
          <w:lang w:val="en-US"/>
        </w:rPr>
      </w:pPr>
      <w:bookmarkStart w:id="1" w:name="_Toc29673173"/>
      <w:bookmarkStart w:id="2" w:name="_Toc29673314"/>
      <w:bookmarkStart w:id="3" w:name="_Toc29674307"/>
      <w:bookmarkStart w:id="4" w:name="_Toc36645537"/>
      <w:bookmarkStart w:id="5" w:name="_Toc45810582"/>
      <w:bookmarkStart w:id="6" w:name="_Toc67304436"/>
      <w:r w:rsidRPr="004D3F96">
        <w:rPr>
          <w:rFonts w:ascii="Arial" w:eastAsia="SimSun" w:hAnsi="Arial"/>
          <w:color w:val="000000"/>
          <w:sz w:val="22"/>
          <w:lang w:val="en-US"/>
        </w:rPr>
        <w:lastRenderedPageBreak/>
        <w:t>5.2.1.5.1</w:t>
      </w:r>
      <w:r w:rsidRPr="004D3F96">
        <w:rPr>
          <w:rFonts w:ascii="Arial" w:eastAsia="SimSun" w:hAnsi="Arial"/>
          <w:color w:val="000000"/>
          <w:sz w:val="22"/>
          <w:lang w:val="en-US"/>
        </w:rPr>
        <w:tab/>
        <w:t>Aperiodic CSI Reporting/Aperiodic CSI-RS when the triggering PDCCH and the CSI-RS have the same numerology</w:t>
      </w:r>
      <w:bookmarkEnd w:id="1"/>
      <w:bookmarkEnd w:id="2"/>
      <w:bookmarkEnd w:id="3"/>
      <w:bookmarkEnd w:id="4"/>
      <w:bookmarkEnd w:id="5"/>
      <w:bookmarkEnd w:id="6"/>
    </w:p>
    <w:p w14:paraId="4B221446" w14:textId="69AC611E" w:rsidR="004D3F96" w:rsidRDefault="004D3F96" w:rsidP="00454A21">
      <w:pPr>
        <w:snapToGrid w:val="0"/>
        <w:spacing w:before="120" w:afterLines="50" w:after="120"/>
        <w:rPr>
          <w:rFonts w:eastAsia="Microsoft YaHei"/>
        </w:rPr>
      </w:pPr>
      <w:r w:rsidRPr="004D3F96">
        <w:rPr>
          <w:rFonts w:eastAsia="SimSun"/>
          <w:color w:val="000000"/>
          <w:lang w:val="en-US"/>
        </w:rPr>
        <w:t xml:space="preserve">For CSI-RS resource sets associated with Resource Settings configured with the higher layer parameter </w:t>
      </w:r>
      <w:proofErr w:type="spellStart"/>
      <w:r w:rsidRPr="004D3F96">
        <w:rPr>
          <w:rFonts w:eastAsia="SimSun"/>
          <w:i/>
          <w:color w:val="000000"/>
          <w:lang w:val="en-US"/>
        </w:rPr>
        <w:t>resourceType</w:t>
      </w:r>
      <w:proofErr w:type="spellEnd"/>
      <w:r w:rsidRPr="004D3F96">
        <w:rPr>
          <w:rFonts w:eastAsia="SimSun"/>
          <w:color w:val="000000"/>
          <w:lang w:val="en-US"/>
        </w:rPr>
        <w:t xml:space="preserve"> set to 'aperiodic', 'periodic', or 'semi-persistent', trigger states for Reporting Setting(s) (configured with the higher layer parameter </w:t>
      </w:r>
      <w:proofErr w:type="spellStart"/>
      <w:r w:rsidRPr="004D3F96">
        <w:rPr>
          <w:rFonts w:eastAsia="SimSun"/>
          <w:i/>
          <w:color w:val="000000"/>
          <w:lang w:val="en-US"/>
        </w:rPr>
        <w:t>reportConfigType</w:t>
      </w:r>
      <w:proofErr w:type="spellEnd"/>
      <w:r w:rsidRPr="004D3F96">
        <w:rPr>
          <w:rFonts w:eastAsia="SimSun"/>
          <w:color w:val="000000"/>
          <w:lang w:val="en-US"/>
        </w:rPr>
        <w:t xml:space="preserve"> set to 'aperiodic') and/or Resource Setting for channel and/or interference measurement on one or more component carriers are configured using the higher layer parameter </w:t>
      </w:r>
      <w:bookmarkStart w:id="7" w:name="_Hlk500778920"/>
      <w:r w:rsidRPr="004D3F96">
        <w:rPr>
          <w:rFonts w:eastAsia="SimSun"/>
          <w:i/>
          <w:color w:val="000000"/>
          <w:lang w:val="en-US"/>
        </w:rPr>
        <w:t>CSI-</w:t>
      </w:r>
      <w:proofErr w:type="spellStart"/>
      <w:r w:rsidRPr="004D3F96">
        <w:rPr>
          <w:rFonts w:eastAsia="SimSun"/>
          <w:i/>
          <w:color w:val="000000"/>
          <w:lang w:val="en-US"/>
        </w:rPr>
        <w:t>AperiodicTriggerStateList</w:t>
      </w:r>
      <w:bookmarkEnd w:id="7"/>
      <w:proofErr w:type="spellEnd"/>
      <w:r w:rsidRPr="004D3F96">
        <w:rPr>
          <w:rFonts w:eastAsia="SimSun"/>
          <w:color w:val="000000"/>
          <w:lang w:val="en-US"/>
        </w:rPr>
        <w:t xml:space="preserve">. </w:t>
      </w:r>
      <w:r w:rsidRPr="004D3F96">
        <w:rPr>
          <w:rFonts w:eastAsia="SimSun"/>
          <w:color w:val="000000"/>
        </w:rPr>
        <w:t xml:space="preserve">For aperiodic CSI report triggering, a single set of CSI triggering states are higher layer configured, wherein the CSI triggering states can be associated with any candidate DL BWP. A UE is not expected to receive more than one DCI with non-zero </w:t>
      </w:r>
      <w:del w:id="8" w:author="Nokia" w:date="2021-04-16T13:44:00Z">
        <w:r w:rsidRPr="004D3F96" w:rsidDel="00454A21">
          <w:rPr>
            <w:rFonts w:eastAsia="SimSun"/>
            <w:color w:val="000000"/>
          </w:rPr>
          <w:delText>CSI reque</w:delText>
        </w:r>
      </w:del>
      <w:del w:id="9" w:author="Nokia" w:date="2021-04-16T13:43:00Z">
        <w:r w:rsidRPr="004D3F96" w:rsidDel="00454A21">
          <w:rPr>
            <w:rFonts w:eastAsia="SimSun"/>
            <w:color w:val="000000"/>
          </w:rPr>
          <w:delText>st</w:delText>
        </w:r>
      </w:del>
      <w:ins w:id="10" w:author="Nokia" w:date="2021-04-16T13:43:00Z">
        <w:r w:rsidR="00454A21" w:rsidRPr="00454A21">
          <w:rPr>
            <w:rFonts w:eastAsia="SimSun"/>
            <w:i/>
            <w:iCs/>
            <w:color w:val="000000"/>
          </w:rPr>
          <w:t>CSI request</w:t>
        </w:r>
        <w:r w:rsidR="00454A21">
          <w:rPr>
            <w:rFonts w:eastAsia="SimSun"/>
            <w:color w:val="000000"/>
          </w:rPr>
          <w:t xml:space="preserve"> field</w:t>
        </w:r>
      </w:ins>
      <w:r w:rsidRPr="004D3F96">
        <w:rPr>
          <w:rFonts w:eastAsia="SimSun"/>
          <w:color w:val="000000"/>
        </w:rPr>
        <w:t xml:space="preserve"> per slot</w:t>
      </w:r>
      <w:ins w:id="11" w:author="Nokia" w:date="2021-04-16T13:44:00Z">
        <w:r w:rsidR="00454A21">
          <w:rPr>
            <w:rFonts w:eastAsia="SimSun"/>
            <w:color w:val="000000"/>
          </w:rPr>
          <w:t xml:space="preserve"> per cell</w:t>
        </w:r>
      </w:ins>
      <w:ins w:id="12" w:author="Nokia" w:date="2021-04-16T13:45:00Z">
        <w:r w:rsidR="00454A21">
          <w:rPr>
            <w:rFonts w:eastAsia="SimSun"/>
            <w:color w:val="000000"/>
          </w:rPr>
          <w:t xml:space="preserve">. </w:t>
        </w:r>
        <w:r w:rsidR="00454A21" w:rsidRPr="00454A21">
          <w:rPr>
            <w:rFonts w:eastAsia="SimSun"/>
            <w:color w:val="000000"/>
          </w:rPr>
          <w:t xml:space="preserve">A UE is not expected to receive DCI with non-zero </w:t>
        </w:r>
        <w:r w:rsidR="00454A21" w:rsidRPr="00454A21">
          <w:rPr>
            <w:rFonts w:eastAsia="SimSun"/>
            <w:i/>
            <w:iCs/>
            <w:color w:val="000000"/>
          </w:rPr>
          <w:t>CSI request</w:t>
        </w:r>
        <w:r w:rsidR="00454A21" w:rsidRPr="00454A21">
          <w:rPr>
            <w:rFonts w:eastAsia="SimSun"/>
            <w:color w:val="000000"/>
          </w:rPr>
          <w:t xml:space="preserve"> field within a cell group in a slot overlapping with any slot receiving DCI with non-zero </w:t>
        </w:r>
        <w:r w:rsidR="00454A21" w:rsidRPr="00454A21">
          <w:rPr>
            <w:rFonts w:eastAsia="SimSun"/>
            <w:i/>
            <w:iCs/>
            <w:color w:val="000000"/>
          </w:rPr>
          <w:t>CSI request</w:t>
        </w:r>
        <w:r w:rsidR="00454A21" w:rsidRPr="00454A21">
          <w:rPr>
            <w:rFonts w:eastAsia="SimSun"/>
            <w:color w:val="000000"/>
          </w:rPr>
          <w:t xml:space="preserve"> field in the same cell group</w:t>
        </w:r>
      </w:ins>
      <w:r w:rsidRPr="004D3F96">
        <w:rPr>
          <w:rFonts w:eastAsia="SimSun"/>
          <w:color w:val="000000"/>
        </w:rPr>
        <w:t xml:space="preserve">. A UE is not expected to be configured with different </w:t>
      </w:r>
      <w:r w:rsidRPr="004D3F96">
        <w:rPr>
          <w:rFonts w:eastAsia="SimSun"/>
          <w:i/>
          <w:color w:val="000000"/>
        </w:rPr>
        <w:t>TCI-</w:t>
      </w:r>
      <w:proofErr w:type="spellStart"/>
      <w:r w:rsidRPr="004D3F96">
        <w:rPr>
          <w:rFonts w:eastAsia="SimSun"/>
          <w:i/>
          <w:color w:val="000000"/>
        </w:rPr>
        <w:t>StateId</w:t>
      </w:r>
      <w:r w:rsidRPr="004D3F96">
        <w:rPr>
          <w:rFonts w:eastAsia="SimSun"/>
          <w:color w:val="000000"/>
        </w:rPr>
        <w:t>'s</w:t>
      </w:r>
      <w:proofErr w:type="spellEnd"/>
      <w:r w:rsidRPr="004D3F96">
        <w:rPr>
          <w:rFonts w:eastAsia="SimSun"/>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in a given slot</w:t>
      </w:r>
      <w:ins w:id="13" w:author="Nokia" w:date="2021-04-16T13:46:00Z">
        <w:r w:rsidR="00454A21">
          <w:rPr>
            <w:rFonts w:eastAsia="SimSun"/>
            <w:color w:val="000000"/>
          </w:rPr>
          <w:t xml:space="preserve"> per cell. </w:t>
        </w:r>
        <w:r w:rsidR="00454A21" w:rsidRPr="00454A21">
          <w:rPr>
            <w:rFonts w:eastAsia="SimSun"/>
            <w:color w:val="000000"/>
          </w:rPr>
          <w:t>A UE is not expected to receive an aperiodic CSI report request for transmission in a slot overlapping with any slot having an aperiodic CSI report transmission in the same cell group</w:t>
        </w:r>
      </w:ins>
      <w:r w:rsidRPr="004D3F96">
        <w:rPr>
          <w:rFonts w:eastAsia="SimSun"/>
          <w:color w:val="000000"/>
        </w:rPr>
        <w:t xml:space="preserve">. If a UE does not indicate its capability of </w:t>
      </w:r>
      <w:proofErr w:type="spellStart"/>
      <w:r w:rsidRPr="004D3F96">
        <w:rPr>
          <w:rFonts w:eastAsia="SimSun"/>
          <w:i/>
          <w:color w:val="000000"/>
        </w:rPr>
        <w:t>CSItriggerStateContainingNonactiveBWP</w:t>
      </w:r>
      <w:proofErr w:type="spellEnd"/>
      <w:r w:rsidRPr="004D3F96">
        <w:rPr>
          <w:rFonts w:eastAsia="SimSun"/>
          <w:i/>
          <w:color w:val="000000"/>
        </w:rPr>
        <w:t xml:space="preserve"> </w:t>
      </w:r>
      <w:r w:rsidRPr="004D3F96">
        <w:rPr>
          <w:rFonts w:eastAsia="SimSun"/>
          <w:color w:val="000000"/>
        </w:rPr>
        <w:t>the UE is not expected to be triggered with a CSI report for a non-active DL BWP. Otherwise, when</w:t>
      </w:r>
      <w:r w:rsidRPr="004D3F96">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4D3F96">
        <w:rPr>
          <w:rFonts w:eastAsia="SimSun"/>
        </w:rPr>
        <w:t xml:space="preserve"> </w:t>
      </w:r>
      <w:r w:rsidRPr="004D3F96">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1F55BB81" w14:textId="77777777" w:rsidR="00454A21" w:rsidRDefault="00454A21" w:rsidP="00454A21">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52AA993F" w14:textId="77777777" w:rsidR="004D3F96" w:rsidRPr="004D3F96" w:rsidRDefault="004D3F96" w:rsidP="004D3F96">
      <w:pPr>
        <w:keepNext/>
        <w:keepLines/>
        <w:spacing w:before="120"/>
        <w:ind w:left="1701" w:hanging="1701"/>
        <w:outlineLvl w:val="4"/>
        <w:rPr>
          <w:rFonts w:ascii="Arial" w:eastAsia="SimSun" w:hAnsi="Arial"/>
          <w:sz w:val="22"/>
          <w:lang w:val="x-none"/>
        </w:rPr>
      </w:pPr>
      <w:bookmarkStart w:id="14" w:name="_Toc29673174"/>
      <w:bookmarkStart w:id="15" w:name="_Toc29673315"/>
      <w:bookmarkStart w:id="16" w:name="_Toc29674308"/>
      <w:bookmarkStart w:id="17" w:name="_Toc36645538"/>
      <w:bookmarkStart w:id="18" w:name="_Toc45810583"/>
      <w:bookmarkStart w:id="19" w:name="_Toc67304437"/>
      <w:bookmarkStart w:id="20" w:name="_Hlk500779216"/>
      <w:r w:rsidRPr="004D3F96">
        <w:rPr>
          <w:rFonts w:ascii="Arial" w:eastAsia="SimSun" w:hAnsi="Arial"/>
          <w:sz w:val="22"/>
          <w:lang w:val="x-none"/>
        </w:rPr>
        <w:t>5.2.1.5.1a</w:t>
      </w:r>
      <w:r w:rsidRPr="004D3F96">
        <w:rPr>
          <w:rFonts w:ascii="Arial" w:eastAsia="SimSun" w:hAnsi="Arial"/>
          <w:sz w:val="22"/>
          <w:lang w:val="x-none"/>
        </w:rPr>
        <w:tab/>
        <w:t>Aperiodic CSI Reporting/Aperiodic CSI-RS when the triggering PDCCH and the CSI-RS have different numerologies</w:t>
      </w:r>
      <w:bookmarkEnd w:id="14"/>
      <w:bookmarkEnd w:id="15"/>
      <w:bookmarkEnd w:id="16"/>
      <w:bookmarkEnd w:id="17"/>
      <w:bookmarkEnd w:id="18"/>
      <w:bookmarkEnd w:id="19"/>
    </w:p>
    <w:p w14:paraId="75C5D695" w14:textId="77777777" w:rsidR="004D3F96" w:rsidRPr="004D3F96" w:rsidRDefault="004D3F96" w:rsidP="004D3F96">
      <w:pPr>
        <w:rPr>
          <w:rFonts w:eastAsia="SimSun"/>
          <w:lang w:val="en-US"/>
        </w:rPr>
      </w:pPr>
      <w:r w:rsidRPr="004D3F96">
        <w:rPr>
          <w:rFonts w:eastAsia="SimSun"/>
          <w:lang w:val="en-US"/>
        </w:rPr>
        <w:t>When the triggering PDCCH and the triggered aperiodic CSI-RS are of different numerologies, the behavior defined in 5.2.1.5.1 for the case where the numerologies are the same applies with the following exceptions:</w:t>
      </w:r>
    </w:p>
    <w:p w14:paraId="41C60405" w14:textId="77777777" w:rsidR="004D3F96" w:rsidRPr="004D3F96" w:rsidRDefault="004D3F96" w:rsidP="004D3F96">
      <w:pPr>
        <w:rPr>
          <w:rFonts w:eastAsia="SimSun"/>
          <w:lang w:val="en-US"/>
        </w:rPr>
      </w:pPr>
      <w:r w:rsidRPr="004D3F96">
        <w:rPr>
          <w:rFonts w:eastAsia="SimSun"/>
          <w:lang w:val="en-US"/>
        </w:rPr>
        <w:t>Beam switch timing:</w:t>
      </w:r>
    </w:p>
    <w:p w14:paraId="6495114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If the scheduling offset between the last symbol of the PDCCH carrying the triggering DCI and the first symbol of the aperiodic CSI-RS resources in a </w:t>
      </w:r>
      <w:r w:rsidRPr="004D3F96">
        <w:rPr>
          <w:rFonts w:eastAsia="SimSun"/>
          <w:i/>
          <w:lang w:val="x-none"/>
        </w:rPr>
        <w:t>NZP-CSI-RS-</w:t>
      </w:r>
      <w:proofErr w:type="spellStart"/>
      <w:r w:rsidRPr="004D3F96">
        <w:rPr>
          <w:rFonts w:eastAsia="SimSun"/>
          <w:i/>
          <w:lang w:val="x-none"/>
        </w:rPr>
        <w:t>ResourceSet</w:t>
      </w:r>
      <w:proofErr w:type="spellEnd"/>
      <w:r w:rsidRPr="004D3F96">
        <w:rPr>
          <w:rFonts w:eastAsia="SimSun"/>
          <w:lang w:val="x-none"/>
        </w:rPr>
        <w:t xml:space="preserve"> configured without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is smaller than the UE reported threshold </w:t>
      </w:r>
      <w:proofErr w:type="spellStart"/>
      <w:r w:rsidRPr="004D3F96">
        <w:rPr>
          <w:rFonts w:eastAsia="SimSun"/>
          <w:i/>
          <w:iCs/>
          <w:lang w:val="x-none" w:eastAsia="zh-CN"/>
        </w:rPr>
        <w:t>beamSwitchTiming</w:t>
      </w:r>
      <w:proofErr w:type="spellEnd"/>
      <w:r w:rsidRPr="004D3F96">
        <w:rPr>
          <w:rFonts w:eastAsia="SimSun"/>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rPr>
        <w:t xml:space="preserve"> </w:t>
      </w:r>
      <w:r w:rsidRPr="004D3F96">
        <w:rPr>
          <w:rFonts w:eastAsia="SimSun"/>
          <w:lang w:val="x-none" w:eastAsia="zh-CN"/>
        </w:rPr>
        <w:t>in CSI-RS symbols</w:t>
      </w:r>
      <w:r w:rsidRPr="004D3F96">
        <w:rPr>
          <w:rFonts w:eastAsia="SimSun"/>
          <w:i/>
          <w:lang w:val="x-none"/>
        </w:rPr>
        <w:t xml:space="preserve">, </w:t>
      </w:r>
      <w:r w:rsidRPr="004D3F96">
        <w:rPr>
          <w:rFonts w:eastAsia="SimSun"/>
          <w:lang w:val="x-none"/>
        </w:rPr>
        <w:t>as defined in [13, TS 38.306], when the reported value is one of the values of {14, 28, 48}</w:t>
      </w:r>
      <w:r w:rsidRPr="004D3F96">
        <w:rPr>
          <w:rFonts w:eastAsia="SimSun"/>
          <w:lang w:val="en-US"/>
        </w:rPr>
        <w:t xml:space="preserve"> </w:t>
      </w:r>
      <w:r w:rsidRPr="004D3F96">
        <w:rPr>
          <w:rFonts w:eastAsia="SimSun"/>
          <w:lang w:val="fi-FI"/>
        </w:rPr>
        <w:t xml:space="preserve">and </w:t>
      </w:r>
      <w:proofErr w:type="spellStart"/>
      <w:r w:rsidRPr="004D3F96">
        <w:rPr>
          <w:rFonts w:eastAsia="SimSun"/>
          <w:i/>
          <w:iCs/>
          <w:lang w:val="fi-FI"/>
        </w:rPr>
        <w:t>enableBeamSwitchTiming</w:t>
      </w:r>
      <w:proofErr w:type="spellEnd"/>
      <w:r w:rsidRPr="004D3F96">
        <w:rPr>
          <w:rFonts w:eastAsia="SimSun"/>
          <w:lang w:val="fi-FI"/>
        </w:rPr>
        <w:t xml:space="preserve"> is </w:t>
      </w:r>
      <w:proofErr w:type="spellStart"/>
      <w:r w:rsidRPr="004D3F96">
        <w:rPr>
          <w:rFonts w:eastAsia="SimSun"/>
          <w:lang w:val="fi-FI"/>
        </w:rPr>
        <w:t>not</w:t>
      </w:r>
      <w:proofErr w:type="spellEnd"/>
      <w:r w:rsidRPr="004D3F96">
        <w:rPr>
          <w:rFonts w:eastAsia="SimSun"/>
          <w:lang w:val="fi-FI"/>
        </w:rPr>
        <w:t xml:space="preserve"> </w:t>
      </w:r>
      <w:proofErr w:type="spellStart"/>
      <w:r w:rsidRPr="004D3F96">
        <w:rPr>
          <w:rFonts w:eastAsia="SimSun"/>
          <w:lang w:val="fi-FI"/>
        </w:rPr>
        <w:t>provided</w:t>
      </w:r>
      <w:proofErr w:type="spellEnd"/>
      <w:r w:rsidRPr="004D3F96">
        <w:rPr>
          <w:rFonts w:eastAsia="SimSun"/>
          <w:lang w:val="x-none"/>
        </w:rPr>
        <w:t xml:space="preserve">, or is smaller than 48+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 xml:space="preserve"> </w:t>
      </w:r>
      <w:r w:rsidRPr="004D3F96">
        <w:rPr>
          <w:rFonts w:eastAsia="SimSun"/>
          <w:lang w:val="x-none"/>
        </w:rPr>
        <w:t xml:space="preserve">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 </w:t>
      </w:r>
      <w:r w:rsidRPr="004D3F96">
        <w:rPr>
          <w:rFonts w:eastAsia="SimSun"/>
          <w:i/>
          <w:iCs/>
          <w:lang w:val="x-none" w:eastAsia="zh-CN"/>
        </w:rPr>
        <w:t xml:space="preserve">repetition, </w:t>
      </w:r>
      <w:r w:rsidRPr="004D3F96">
        <w:rPr>
          <w:rFonts w:eastAsia="SimSun"/>
          <w:lang w:val="x-none" w:eastAsia="zh-CN"/>
        </w:rPr>
        <w:t xml:space="preserve">or is smaller </w:t>
      </w:r>
      <w:r w:rsidRPr="004D3F96">
        <w:rPr>
          <w:rFonts w:eastAsia="SimSun"/>
          <w:lang w:val="x-none"/>
        </w:rPr>
        <w:t xml:space="preserve">than the UE reported threshold </w:t>
      </w:r>
      <w:r w:rsidRPr="004D3F96">
        <w:rPr>
          <w:rFonts w:eastAsia="SimSun"/>
          <w:i/>
          <w:lang w:val="x-none"/>
        </w:rPr>
        <w:t xml:space="preserve">beamSwitchTiming-r16 +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w:t>
      </w:r>
      <w:r w:rsidRPr="004D3F96">
        <w:rPr>
          <w:rFonts w:eastAsia="SimSun"/>
          <w:iCs/>
          <w:lang w:val="x-none"/>
        </w:rPr>
        <w:t xml:space="preserve">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w:t>
      </w:r>
      <w:r w:rsidRPr="004D3F96">
        <w:rPr>
          <w:rFonts w:eastAsia="SimSun"/>
          <w:lang w:val="en-US"/>
        </w:rPr>
        <w:t xml:space="preserve"> </w:t>
      </w:r>
      <w:r w:rsidRPr="004D3F96">
        <w:rPr>
          <w:rFonts w:eastAsia="SimSun"/>
          <w:lang w:val="x-none"/>
        </w:rPr>
        <w:t xml:space="preserve">else </w:t>
      </w:r>
      <w:proofErr w:type="spellStart"/>
      <w:r w:rsidRPr="004D3F96">
        <w:rPr>
          <w:rFonts w:eastAsia="SimSun"/>
          <w:i/>
          <w:lang w:val="x-none"/>
        </w:rPr>
        <w:t>d</w:t>
      </w:r>
      <w:proofErr w:type="spellEnd"/>
      <w:r w:rsidRPr="004D3F96">
        <w:rPr>
          <w:rFonts w:eastAsia="SimSun"/>
          <w:lang w:val="x-none"/>
        </w:rPr>
        <w:t xml:space="preserve"> is zero</w:t>
      </w:r>
    </w:p>
    <w:p w14:paraId="45C3B17F"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t xml:space="preserve">if one of the associated trigger states has the higher layer parameter </w:t>
      </w:r>
      <w:proofErr w:type="spellStart"/>
      <w:r w:rsidRPr="004D3F96">
        <w:rPr>
          <w:rFonts w:eastAsia="SimSun"/>
          <w:i/>
          <w:lang w:val="x-none"/>
        </w:rPr>
        <w:t>qcl</w:t>
      </w:r>
      <w:proofErr w:type="spellEnd"/>
      <w:r w:rsidRPr="004D3F96">
        <w:rPr>
          <w:rFonts w:eastAsia="SimSun"/>
          <w:i/>
          <w:lang w:val="x-none"/>
        </w:rPr>
        <w:t>-Type</w:t>
      </w:r>
      <w:r w:rsidRPr="004D3F96">
        <w:rPr>
          <w:rFonts w:eastAsia="SimSun"/>
          <w:lang w:val="x-none"/>
        </w:rPr>
        <w:t xml:space="preserve"> set to '</w:t>
      </w:r>
      <w:r w:rsidRPr="004D3F96">
        <w:rPr>
          <w:rFonts w:eastAsia="SimSun"/>
          <w:lang w:val="en-US"/>
        </w:rPr>
        <w:t>t</w:t>
      </w:r>
      <w:proofErr w:type="spellStart"/>
      <w:r w:rsidRPr="004D3F96">
        <w:rPr>
          <w:rFonts w:eastAsia="SimSun"/>
          <w:lang w:val="x-none"/>
        </w:rPr>
        <w:t>ypeD</w:t>
      </w:r>
      <w:proofErr w:type="spellEnd"/>
      <w:r w:rsidRPr="004D3F96">
        <w:rPr>
          <w:rFonts w:eastAsia="SimSun"/>
          <w:lang w:val="x-none"/>
        </w:rPr>
        <w:t>',</w:t>
      </w:r>
    </w:p>
    <w:p w14:paraId="7F7D2887" w14:textId="77777777" w:rsidR="004D3F96" w:rsidRPr="004D3F96" w:rsidRDefault="004D3F96" w:rsidP="004D3F96">
      <w:pPr>
        <w:ind w:left="1135" w:hanging="284"/>
        <w:rPr>
          <w:rFonts w:eastAsia="SimSun"/>
          <w:lang w:val="en-US"/>
        </w:rPr>
      </w:pPr>
      <w:r w:rsidRPr="004D3F96">
        <w:rPr>
          <w:rFonts w:eastAsia="SimSun"/>
          <w:lang w:val="x-none"/>
        </w:rPr>
        <w:t>-</w:t>
      </w:r>
      <w:r w:rsidRPr="004D3F96">
        <w:rPr>
          <w:rFonts w:eastAsia="SimSun"/>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D3F96">
        <w:rPr>
          <w:rFonts w:eastAsia="SimSun"/>
          <w:i/>
          <w:lang w:val="x-none"/>
        </w:rPr>
        <w:t>timeDurationForQCL</w:t>
      </w:r>
      <w:proofErr w:type="spellEnd"/>
      <w:r w:rsidRPr="004D3F96">
        <w:rPr>
          <w:rFonts w:eastAsia="SimSun"/>
          <w:i/>
          <w:lang w:val="x-none"/>
        </w:rPr>
        <w:t xml:space="preserve">, </w:t>
      </w:r>
      <w:r w:rsidRPr="004D3F96">
        <w:rPr>
          <w:rFonts w:eastAsia="SimSun"/>
          <w:lang w:val="x-none"/>
        </w:rPr>
        <w:t>as defined in [13, TS 38.306], periodic CSI-RS, semi-persistent CSI-RS, aperiodic CSI-RS scheduled with offset larger than or equal to the UE reported threshold</w:t>
      </w:r>
      <w:r w:rsidRPr="004D3F96">
        <w:rPr>
          <w:rFonts w:eastAsia="SimSun"/>
          <w:i/>
          <w:iCs/>
          <w:lang w:val="x-none" w:eastAsia="zh-CN"/>
        </w:rPr>
        <w:t xml:space="preserve">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{14,28,48}</w:t>
      </w:r>
      <w:r w:rsidRPr="004D3F96">
        <w:rPr>
          <w:rFonts w:eastAsia="SimSun"/>
          <w:lang w:val="fi-FI"/>
        </w:rPr>
        <w:t xml:space="preserve"> </w:t>
      </w:r>
      <w:r w:rsidRPr="004D3F96">
        <w:rPr>
          <w:rFonts w:eastAsia="SimSun"/>
          <w:lang w:val="x-none"/>
        </w:rPr>
        <w:t>and</w:t>
      </w:r>
      <w:r w:rsidRPr="004D3F96">
        <w:rPr>
          <w:rFonts w:eastAsia="SimSun"/>
          <w:lang w:val="en-US"/>
        </w:rPr>
        <w:t xml:space="preserve"> when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or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rPr>
        <w:t xml:space="preserve"> is configured with the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iCs/>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scheduled with offset larger than or equal to 48+ </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lang w:val="x-none"/>
        </w:rPr>
        <w:t xml:space="preserve"> is provided,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'on' and </w:t>
      </w:r>
      <w:r w:rsidRPr="004D3F96">
        <w:rPr>
          <w:rFonts w:eastAsia="SimSun"/>
          <w:lang w:val="x-none"/>
        </w:rPr>
        <w:t>scheduled with offset larger than or equal to</w:t>
      </w:r>
      <w:r w:rsidRPr="004D3F96" w:rsidDel="00F25213">
        <w:rPr>
          <w:rFonts w:eastAsia="SimSun"/>
          <w:lang w:val="x-none"/>
        </w:rPr>
        <w:t xml:space="preserve"> </w:t>
      </w:r>
      <w:r w:rsidRPr="004D3F96">
        <w:rPr>
          <w:rFonts w:eastAsia="SimSun"/>
          <w:lang w:val="x-none"/>
        </w:rPr>
        <w:t xml:space="preserve">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 xml:space="preserve">in CSI-RS symbols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is provided</w:t>
      </w:r>
      <w:r w:rsidRPr="004D3F96">
        <w:rPr>
          <w:rFonts w:eastAsia="SimSun"/>
          <w:lang w:val="en-US"/>
        </w:rPr>
        <w:t>;</w:t>
      </w:r>
    </w:p>
    <w:p w14:paraId="7F88C99C" w14:textId="77777777" w:rsidR="004D3F96" w:rsidRPr="004D3F96" w:rsidRDefault="004D3F96" w:rsidP="004D3F96">
      <w:pPr>
        <w:ind w:left="1135" w:hanging="284"/>
        <w:rPr>
          <w:rFonts w:eastAsia="SimSun"/>
          <w:lang w:val="x-none"/>
        </w:rPr>
      </w:pPr>
      <w:r w:rsidRPr="004D3F96">
        <w:rPr>
          <w:rFonts w:eastAsia="SimSun"/>
          <w:lang w:val="x-none"/>
        </w:rPr>
        <w:lastRenderedPageBreak/>
        <w:t>-</w:t>
      </w:r>
      <w:r w:rsidRPr="004D3F96">
        <w:rPr>
          <w:rFonts w:eastAsia="SimSun"/>
          <w:lang w:val="x-none"/>
        </w:rPr>
        <w:tab/>
        <w:t>else,</w:t>
      </w:r>
    </w:p>
    <w:p w14:paraId="3DAB6E91"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4D3F96">
        <w:rPr>
          <w:rFonts w:eastAsia="SimSun"/>
          <w:i/>
        </w:rPr>
        <w:t>controlResourceSetId</w:t>
      </w:r>
      <w:proofErr w:type="spellEnd"/>
      <w:r w:rsidRPr="004D3F96">
        <w:rPr>
          <w:rFonts w:eastAsia="SimSun"/>
        </w:rPr>
        <w:t xml:space="preserve"> in the latest slot in which one or more CORESETs within the active BWP of the serving cell are monitored.</w:t>
      </w:r>
    </w:p>
    <w:p w14:paraId="74BD851E"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else if the UE is configured with </w:t>
      </w:r>
      <w:proofErr w:type="spellStart"/>
      <w:r w:rsidRPr="004D3F96">
        <w:rPr>
          <w:rFonts w:eastAsia="SimSun"/>
          <w:i/>
          <w:iCs/>
        </w:rPr>
        <w:t>enableDefaultBeamForCCS</w:t>
      </w:r>
      <w:proofErr w:type="spellEnd"/>
      <w:r w:rsidRPr="004D3F96">
        <w:rPr>
          <w:rFonts w:eastAsia="SimSun"/>
        </w:rPr>
        <w:t xml:space="preserve">, when receiving the aperiodic CSI-RS, the UE applies the QCL assumption of the lowest-ID activated TCI state applicable to the PDSCH within the active BWP of the cell in which the CSI-RS is to be received. </w:t>
      </w:r>
    </w:p>
    <w:p w14:paraId="25A8C4F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scheduling offset between the last symbol of the PDCCH carrying the triggering DCI and the first symbol of the aperiodic CSI-RS resources</w:t>
      </w:r>
      <w:r w:rsidRPr="004D3F96">
        <w:rPr>
          <w:rFonts w:eastAsia="SimSun"/>
          <w:lang w:val="en-US"/>
        </w:rPr>
        <w:t xml:space="preserve"> </w:t>
      </w:r>
      <w:r w:rsidRPr="004D3F96">
        <w:rPr>
          <w:rFonts w:eastAsia="SimSun"/>
          <w:lang w:val="x-none"/>
        </w:rPr>
        <w:t xml:space="preserve">in a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when the reported value is one of the values of {14,28,48}</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i/>
          <w:iCs/>
          <w:lang w:val="x-none"/>
        </w:rPr>
        <w:t xml:space="preserve"> </w:t>
      </w:r>
      <w:r w:rsidRPr="004D3F96">
        <w:rPr>
          <w:rFonts w:eastAsia="SimSun"/>
          <w:lang w:val="x-none"/>
        </w:rPr>
        <w:t xml:space="preserve">is not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xml:space="preserve">, or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of {14,28,48} 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or is equal to or greater than 48+</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w:t>
      </w:r>
      <w:r w:rsidRPr="004D3F96">
        <w:rPr>
          <w:rFonts w:eastAsia="SimSun"/>
          <w:lang w:val="x-none" w:eastAsia="zh-CN"/>
        </w:rPr>
        <w:t xml:space="preserve">or is </w:t>
      </w:r>
      <w:r w:rsidRPr="004D3F96">
        <w:rPr>
          <w:rFonts w:eastAsia="SimSun"/>
          <w:lang w:val="x-none"/>
        </w:rPr>
        <w:t>equal to or greater</w:t>
      </w:r>
      <w:r w:rsidRPr="004D3F96">
        <w:rPr>
          <w:rFonts w:eastAsia="SimSun"/>
          <w:lang w:val="x-none" w:eastAsia="zh-CN"/>
        </w:rPr>
        <w:t xml:space="preserve"> </w:t>
      </w:r>
      <w:r w:rsidRPr="004D3F96">
        <w:rPr>
          <w:rFonts w:eastAsia="SimSun"/>
          <w:lang w:val="x-none"/>
        </w:rPr>
        <w:t xml:space="preserve">than 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in CSI-RS symbols</w:t>
      </w:r>
      <w:r w:rsidRPr="004D3F96">
        <w:rPr>
          <w:rFonts w:eastAsia="SimSun"/>
          <w:i/>
          <w:lang w:val="x-none"/>
        </w:rPr>
        <w:t xml:space="preserve"> </w:t>
      </w:r>
      <w:r w:rsidRPr="004D3F96">
        <w:rPr>
          <w:rFonts w:eastAsia="SimSun"/>
          <w:iCs/>
          <w:lang w:val="x-none"/>
        </w:rPr>
        <w:t xml:space="preserve">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 else </w:t>
      </w:r>
      <w:proofErr w:type="spellStart"/>
      <w:r w:rsidRPr="004D3F96">
        <w:rPr>
          <w:rFonts w:eastAsia="SimSun"/>
          <w:i/>
          <w:lang w:val="x-none"/>
        </w:rPr>
        <w:t>d</w:t>
      </w:r>
      <w:proofErr w:type="spellEnd"/>
      <w:r w:rsidRPr="004D3F96">
        <w:rPr>
          <w:rFonts w:eastAsia="SimSun"/>
          <w:lang w:val="x-none"/>
        </w:rPr>
        <w:t xml:space="preserve"> is zero, the UE is expected to apply the QCL assumptions in the indicated TCI states for the aperiodic CSI-RS resources in the CSI triggering state indicated by the CSI trigger field in DCI.</w:t>
      </w:r>
    </w:p>
    <w:p w14:paraId="5697FA89"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5.2.1.5.1a-1: Additional beam switching timing delay </w:t>
      </w:r>
      <w:r w:rsidRPr="004D3F96">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761BF05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1F734153"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39DC1AE"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Batang" w:hAnsi="Arial"/>
                <w:b/>
                <w:i/>
                <w:color w:val="000000"/>
                <w:sz w:val="18"/>
                <w:lang w:val="x-none" w:eastAsia="fr-FR"/>
              </w:rPr>
              <w:t xml:space="preserve">d </w:t>
            </w:r>
            <w:r w:rsidRPr="004D3F96">
              <w:rPr>
                <w:rFonts w:ascii="Arial" w:eastAsia="Batang" w:hAnsi="Arial"/>
                <w:b/>
                <w:color w:val="000000"/>
                <w:sz w:val="18"/>
                <w:lang w:val="x-none" w:eastAsia="fr-FR"/>
              </w:rPr>
              <w:t>[PDCCH symbols]</w:t>
            </w:r>
          </w:p>
        </w:tc>
      </w:tr>
      <w:tr w:rsidR="004D3F96" w:rsidRPr="004D3F96" w14:paraId="060E002E"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28E072C1"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59F29A9"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2F4EF5E8"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622998A2"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0D17A5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0AED14C7"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33C95D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464CC9F8"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14</w:t>
            </w:r>
          </w:p>
        </w:tc>
      </w:tr>
    </w:tbl>
    <w:p w14:paraId="4442CD11" w14:textId="77777777" w:rsidR="004D3F96" w:rsidRPr="004D3F96" w:rsidRDefault="004D3F96" w:rsidP="004D3F96">
      <w:pPr>
        <w:rPr>
          <w:rFonts w:eastAsia="SimSun"/>
          <w:lang w:eastAsia="x-none"/>
        </w:rPr>
      </w:pPr>
    </w:p>
    <w:p w14:paraId="51C1D68C" w14:textId="77777777" w:rsidR="004D3F96" w:rsidRPr="004D3F96" w:rsidRDefault="004D3F96" w:rsidP="004D3F96">
      <w:pPr>
        <w:rPr>
          <w:rFonts w:eastAsia="SimSun"/>
        </w:rPr>
      </w:pPr>
      <w:r w:rsidRPr="004D3F96">
        <w:rPr>
          <w:rFonts w:eastAsia="SimSun"/>
        </w:rPr>
        <w:t>Aperiodic CSI-RS timing:</w:t>
      </w:r>
    </w:p>
    <w:p w14:paraId="14509CBE"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When the aperiodic CSI-RS is used with aperiodic CSI reporting, the CSI-RS triggering offset </w:t>
      </w:r>
      <w:r w:rsidRPr="004D3F96">
        <w:rPr>
          <w:rFonts w:eastAsia="SimSun"/>
          <w:i/>
          <w:lang w:val="x-none"/>
        </w:rPr>
        <w:t>X</w:t>
      </w:r>
      <w:r w:rsidRPr="004D3F96">
        <w:rPr>
          <w:rFonts w:eastAsia="SimSun"/>
          <w:lang w:val="x-none"/>
        </w:rPr>
        <w:t xml:space="preserve"> is configured per resource set by the higher layer parameter </w:t>
      </w:r>
      <w:proofErr w:type="spellStart"/>
      <w:r w:rsidRPr="004D3F96">
        <w:rPr>
          <w:rFonts w:eastAsia="SimSun"/>
          <w:i/>
          <w:lang w:val="x-none"/>
        </w:rPr>
        <w:t>aperiodicTriggeringOffset</w:t>
      </w:r>
      <w:proofErr w:type="spellEnd"/>
      <w:r w:rsidRPr="004D3F96">
        <w:rPr>
          <w:rFonts w:eastAsia="SimSun"/>
          <w:i/>
          <w:lang w:val="en-US"/>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i/>
          <w:lang w:val="x-none"/>
        </w:rPr>
        <w:t xml:space="preserve">, </w:t>
      </w:r>
      <w:r w:rsidRPr="004D3F96">
        <w:rPr>
          <w:rFonts w:eastAsia="SimSun"/>
          <w:color w:val="000000"/>
          <w:lang w:val="x-none" w:eastAsia="zh-CN"/>
        </w:rPr>
        <w:t xml:space="preserve">including the case that the UE is not configured with </w:t>
      </w:r>
      <w:r w:rsidRPr="004D3F96">
        <w:rPr>
          <w:rFonts w:eastAsia="SimSun"/>
          <w:i/>
          <w:iCs/>
          <w:color w:val="000000"/>
          <w:lang w:val="x-none" w:eastAsia="zh-CN"/>
        </w:rPr>
        <w:t>minimumSchedulingOffsetK0</w:t>
      </w:r>
      <w:r w:rsidRPr="004D3F96">
        <w:rPr>
          <w:rFonts w:eastAsia="SimSun"/>
          <w:color w:val="000000"/>
          <w:lang w:val="x-none" w:eastAsia="zh-CN"/>
        </w:rPr>
        <w:t xml:space="preserve"> for any DL </w:t>
      </w:r>
      <w:r w:rsidRPr="004D3F96">
        <w:rPr>
          <w:rFonts w:eastAsia="SimSun"/>
          <w:color w:val="000000"/>
          <w:sz w:val="22"/>
          <w:lang w:val="x-none" w:eastAsia="zh-CN"/>
        </w:rPr>
        <w:t xml:space="preserve">BWP or </w:t>
      </w:r>
      <w:r w:rsidRPr="004D3F96">
        <w:rPr>
          <w:rFonts w:eastAsia="SimSun"/>
          <w:i/>
          <w:iCs/>
          <w:color w:val="000000"/>
          <w:sz w:val="22"/>
          <w:lang w:val="x-none" w:eastAsia="zh-CN"/>
        </w:rPr>
        <w:t xml:space="preserve">minimumSchedulingOffsetK2 </w:t>
      </w:r>
      <w:r w:rsidRPr="004D3F96">
        <w:rPr>
          <w:rFonts w:eastAsia="SimSun"/>
          <w:iCs/>
          <w:color w:val="000000"/>
          <w:sz w:val="22"/>
          <w:lang w:val="x-none" w:eastAsia="zh-CN"/>
        </w:rPr>
        <w:t>for any</w:t>
      </w:r>
      <w:r w:rsidRPr="004D3F96">
        <w:rPr>
          <w:rFonts w:eastAsia="SimSun"/>
          <w:color w:val="000000"/>
          <w:lang w:val="x-none" w:eastAsia="zh-CN"/>
        </w:rPr>
        <w:t xml:space="preserve"> UL BWP and all the associated trigger states do not have the higher layer parameter </w:t>
      </w:r>
      <w:proofErr w:type="spellStart"/>
      <w:r w:rsidRPr="004D3F96">
        <w:rPr>
          <w:rFonts w:eastAsia="SimSun"/>
          <w:i/>
          <w:iCs/>
          <w:color w:val="000000"/>
          <w:lang w:val="x-none" w:eastAsia="zh-CN"/>
        </w:rPr>
        <w:t>qcl</w:t>
      </w:r>
      <w:proofErr w:type="spellEnd"/>
      <w:r w:rsidRPr="004D3F96">
        <w:rPr>
          <w:rFonts w:eastAsia="SimSun"/>
          <w:i/>
          <w:iCs/>
          <w:color w:val="000000"/>
          <w:lang w:val="x-none" w:eastAsia="zh-CN"/>
        </w:rPr>
        <w:t>-Type</w:t>
      </w:r>
      <w:r w:rsidRPr="004D3F96">
        <w:rPr>
          <w:rFonts w:eastAsia="SimSun"/>
          <w:color w:val="000000"/>
          <w:lang w:val="x-none" w:eastAsia="zh-CN"/>
        </w:rPr>
        <w:t xml:space="preserve"> set to '</w:t>
      </w:r>
      <w:r w:rsidRPr="004D3F96">
        <w:rPr>
          <w:rFonts w:eastAsia="SimSun"/>
          <w:color w:val="000000"/>
          <w:lang w:val="en-US" w:eastAsia="zh-CN"/>
        </w:rPr>
        <w:t>t</w:t>
      </w:r>
      <w:proofErr w:type="spellStart"/>
      <w:r w:rsidRPr="004D3F96">
        <w:rPr>
          <w:rFonts w:eastAsia="SimSun"/>
          <w:color w:val="000000"/>
          <w:lang w:val="x-none" w:eastAsia="zh-CN"/>
        </w:rPr>
        <w:t>ypeD</w:t>
      </w:r>
      <w:proofErr w:type="spellEnd"/>
      <w:r w:rsidRPr="004D3F96">
        <w:rPr>
          <w:rFonts w:eastAsia="SimSun"/>
          <w:color w:val="000000"/>
          <w:lang w:val="x-none" w:eastAsia="zh-CN"/>
        </w:rPr>
        <w:t>' in the corresponding TCI states</w:t>
      </w:r>
      <w:r w:rsidRPr="004D3F96">
        <w:rPr>
          <w:rFonts w:eastAsia="SimSun"/>
          <w:lang w:val="x-none"/>
        </w:rPr>
        <w:t>. The CSI-RS triggering offset has the values of {0, 1,</w:t>
      </w:r>
      <w:r w:rsidRPr="004D3F96">
        <w:rPr>
          <w:rFonts w:eastAsia="SimSun"/>
          <w:lang w:val="en-US"/>
        </w:rPr>
        <w:t xml:space="preserve"> </w:t>
      </w:r>
      <w:r w:rsidRPr="004D3F96">
        <w:rPr>
          <w:rFonts w:eastAsia="SimSun"/>
          <w:lang w:val="x-none"/>
        </w:rPr>
        <w:t>…</w:t>
      </w:r>
      <w:r w:rsidRPr="004D3F96">
        <w:rPr>
          <w:rFonts w:eastAsia="SimSun"/>
          <w:lang w:val="en-US"/>
        </w:rPr>
        <w:t xml:space="preserve">, </w:t>
      </w:r>
      <w:r w:rsidRPr="004D3F96">
        <w:rPr>
          <w:rFonts w:eastAsia="SimSun"/>
          <w:lang w:val="x-none"/>
        </w:rPr>
        <w:t>31} slots when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and {0, 1, 2, 3, 4, 5, 6, …, 15, 16, 24} when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xml:space="preserve">.. The aperiodic CSI-RS is transmitted in a slot </w:t>
      </w:r>
      <w:bookmarkStart w:id="21" w:name="_Hlk26521758"/>
      <w:r w:rsidRPr="004D3F96">
        <w:rPr>
          <w:rFonts w:eastAsia="SimSun"/>
          <w:position w:val="-34"/>
          <w:lang w:val="x-none" w:eastAsia="ja-JP"/>
        </w:rPr>
        <w:object w:dxaOrig="5280" w:dyaOrig="780" w14:anchorId="37EB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9" o:title=""/>
          </v:shape>
          <o:OLEObject Type="Embed" ProgID="Equation.DSMT4" ShapeID="_x0000_i1025" DrawAspect="Content" ObjectID="_1680374779" r:id="rId20"/>
        </w:object>
      </w:r>
      <w:bookmarkEnd w:id="21"/>
      <w:r w:rsidRPr="004D3F96">
        <w:rPr>
          <w:rFonts w:eastAsia="SimSun"/>
          <w:lang w:val="x-none" w:eastAsia="ja-JP"/>
        </w:rPr>
        <w:t xml:space="preserve">, </w:t>
      </w:r>
      <w:r w:rsidRPr="004D3F96">
        <w:rPr>
          <w:rFonts w:eastAsia="SimSun"/>
          <w:color w:val="000000"/>
          <w:lang w:val="x-none"/>
        </w:rPr>
        <w:t xml:space="preserve">if UE is configured with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eastAsia="SimSun"/>
          <w:color w:val="000000"/>
          <w:lang w:val="x-none"/>
        </w:rPr>
        <w:t xml:space="preserve"> for at least one of the triggered and triggering cell, and </w:t>
      </w:r>
      <w:r w:rsidRPr="004D3F96">
        <w:rPr>
          <w:rFonts w:eastAsia="SimSun"/>
          <w:i/>
          <w:iCs/>
          <w:color w:val="000000"/>
          <w:lang w:val="x-none"/>
        </w:rPr>
        <w:t>K</w:t>
      </w:r>
      <w:r w:rsidRPr="004D3F96">
        <w:rPr>
          <w:rFonts w:eastAsia="SimSun"/>
          <w:i/>
          <w:iCs/>
          <w:color w:val="000000"/>
          <w:vertAlign w:val="subscript"/>
          <w:lang w:val="x-none"/>
        </w:rPr>
        <w:t xml:space="preserve">s </w:t>
      </w:r>
      <w:r w:rsidRPr="004D3F96">
        <w:rPr>
          <w:rFonts w:eastAsia="SimSun"/>
          <w:color w:val="000000"/>
          <w:lang w:val="x-none"/>
        </w:rPr>
        <w:t xml:space="preserve">= </w:t>
      </w:r>
      <w:r w:rsidRPr="004D3F96">
        <w:rPr>
          <w:rFonts w:ascii="Calibri" w:eastAsia="SimSun" w:hAnsi="Calibri" w:cs="Calibri"/>
          <w:noProof/>
          <w:color w:val="000000"/>
          <w:position w:val="-32"/>
          <w:lang w:val="x-none" w:eastAsia="ja-JP"/>
        </w:rPr>
        <w:drawing>
          <wp:inline distT="0" distB="0" distL="0" distR="0" wp14:anchorId="5F5CA1AB" wp14:editId="7FB2FF20">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4D3F96">
        <w:rPr>
          <w:rFonts w:eastAsia="SimSun"/>
          <w:color w:val="000000"/>
          <w:lang w:val="x-none" w:eastAsia="ja-JP"/>
        </w:rPr>
        <w:t>, otherwise, and</w:t>
      </w:r>
      <w:r w:rsidRPr="004D3F96">
        <w:rPr>
          <w:rFonts w:eastAsia="SimSun"/>
          <w:lang w:val="en-US" w:eastAsia="ja-JP"/>
        </w:rPr>
        <w:t xml:space="preserve"> </w:t>
      </w:r>
      <w:r w:rsidRPr="004D3F96">
        <w:rPr>
          <w:rFonts w:eastAsia="SimSun"/>
          <w:lang w:val="x-none"/>
        </w:rPr>
        <w:t>where</w:t>
      </w:r>
    </w:p>
    <w:p w14:paraId="7399DD5E" w14:textId="77777777" w:rsidR="004D3F96" w:rsidRPr="004D3F96" w:rsidRDefault="004D3F96" w:rsidP="004D3F96">
      <w:pPr>
        <w:ind w:left="851" w:hanging="284"/>
        <w:rPr>
          <w:rFonts w:eastAsia="SimSun"/>
          <w:lang w:val="x-none"/>
        </w:rPr>
      </w:pPr>
      <w:r w:rsidRPr="004D3F96">
        <w:rPr>
          <w:rFonts w:eastAsia="SimSun"/>
          <w:i/>
          <w:lang w:val="x-none"/>
        </w:rPr>
        <w:t>-</w:t>
      </w:r>
      <w:r w:rsidRPr="004D3F96">
        <w:rPr>
          <w:rFonts w:eastAsia="SimSun"/>
          <w:i/>
          <w:lang w:val="x-none"/>
        </w:rPr>
        <w:tab/>
        <w:t>n</w:t>
      </w:r>
      <w:r w:rsidRPr="004D3F96">
        <w:rPr>
          <w:rFonts w:eastAsia="SimSun"/>
          <w:lang w:val="x-none"/>
        </w:rPr>
        <w:t xml:space="preserve"> is the slot containing the triggering DCI, </w:t>
      </w:r>
      <w:r w:rsidRPr="004D3F96">
        <w:rPr>
          <w:rFonts w:eastAsia="SimSun"/>
          <w:i/>
          <w:lang w:val="x-none"/>
        </w:rPr>
        <w:t xml:space="preserve">X </w:t>
      </w:r>
      <w:r w:rsidRPr="004D3F96">
        <w:rPr>
          <w:rFonts w:eastAsia="SimSun"/>
          <w:lang w:val="x-none"/>
        </w:rPr>
        <w:t xml:space="preserve">is the CSI-RS triggering offset in the numerology of CSI-RS according to the higher layer parameter </w:t>
      </w:r>
      <w:proofErr w:type="spellStart"/>
      <w:r w:rsidRPr="004D3F96">
        <w:rPr>
          <w:rFonts w:eastAsia="SimSun"/>
          <w:i/>
          <w:lang w:val="x-none"/>
        </w:rPr>
        <w:t>aperiodicTriggeringOffset</w:t>
      </w:r>
      <w:proofErr w:type="spellEnd"/>
      <w:r w:rsidRPr="004D3F96">
        <w:rPr>
          <w:rFonts w:eastAsia="SimSun"/>
          <w:i/>
          <w:lang w:val="x-none"/>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lang w:val="x-none"/>
        </w:rPr>
        <w:t>,</w:t>
      </w:r>
    </w:p>
    <w:p w14:paraId="70CE4FC3" w14:textId="77777777" w:rsidR="004D3F96" w:rsidRPr="004D3F96" w:rsidRDefault="004D3F96" w:rsidP="004D3F96">
      <w:pPr>
        <w:ind w:left="851" w:hanging="284"/>
        <w:rPr>
          <w:rFonts w:eastAsia="SimSun"/>
          <w:lang w:val="x-none"/>
        </w:rPr>
      </w:pPr>
      <w:r w:rsidRPr="004D3F96">
        <w:rPr>
          <w:rFonts w:eastAsia="SimSun"/>
          <w:lang w:val="en-US"/>
        </w:rPr>
        <w:t>-</w:t>
      </w:r>
      <w:r w:rsidRPr="004D3F96">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CSIRS</m:t>
            </m:r>
          </m:sub>
        </m:sSub>
      </m:oMath>
      <w:r w:rsidRPr="004D3F96">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oMath>
      <w:r w:rsidRPr="004D3F96">
        <w:rPr>
          <w:rFonts w:eastAsia="SimSun"/>
          <w:lang w:val="x-none" w:eastAsia="ja-JP"/>
        </w:rPr>
        <w:t xml:space="preserve"> </w:t>
      </w:r>
      <w:r w:rsidRPr="004D3F96">
        <w:rPr>
          <w:rFonts w:eastAsia="SimSun"/>
          <w:lang w:val="x-none"/>
        </w:rPr>
        <w:t>are the subcarrier spacing configurations for CSI-RS and PDCCH, respectively,</w:t>
      </w:r>
    </w:p>
    <w:p w14:paraId="35D6EC58"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4D3F96">
        <w:rPr>
          <w:rFonts w:eastAsia="SimSun"/>
          <w:color w:val="000000"/>
          <w:lang w:val="x-none"/>
        </w:rPr>
        <w:t xml:space="preserve"> 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oMath>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4F6FFF78">
          <v:shape id="_x0000_i1026" type="#_x0000_t75" style="width:24pt;height:15pt" o:ole="">
            <v:imagedata r:id="rId22" o:title=""/>
          </v:shape>
          <o:OLEObject Type="Embed" ProgID="Equation.DSMT4" ShapeID="_x0000_i1026" DrawAspect="Content" ObjectID="_1680374780" r:id="rId23"/>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sz w:val="12"/>
          <w:szCs w:val="12"/>
          <w:lang w:val="x-none"/>
        </w:rPr>
        <w:t xml:space="preserve"> </w:t>
      </w:r>
      <w:r w:rsidRPr="004D3F96">
        <w:rPr>
          <w:rFonts w:eastAsia="SimSun"/>
          <w:color w:val="000000"/>
          <w:lang w:val="x-none" w:eastAsia="ja-JP"/>
        </w:rPr>
        <w:t>for the cell receiving the PDCCH respectively,</w:t>
      </w:r>
      <w:r w:rsidRPr="004D3F96">
        <w:rPr>
          <w:rFonts w:eastAsia="SimSun"/>
          <w:color w:val="000000"/>
          <w:lang w:val="x-none"/>
        </w:rPr>
        <w:t>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ascii="Cambria Math" w:eastAsia="SimSun" w:hint="eastAsia"/>
                <w:noProof/>
                <w:color w:val="000000"/>
                <w:lang w:val="x-none"/>
              </w:rPr>
              <m:t>CSIRS</m:t>
            </m:r>
          </m:sub>
          <m:sup>
            <m:r>
              <m:rPr>
                <m:nor/>
              </m:rPr>
              <w:rPr>
                <w:rFonts w:ascii="Cambria Math" w:eastAsia="SimSun" w:hAnsi="Cambria Math"/>
                <w:noProof/>
                <w:color w:val="000000"/>
                <w:lang w:val="x-none"/>
              </w:rPr>
              <m:t>CA</m:t>
            </m:r>
          </m:sup>
        </m:sSubSup>
        <m:r>
          <w:rPr>
            <w:rFonts w:ascii="Cambria Math" w:eastAsia="SimSun" w:hAnsi="Cambria Math"/>
            <w:noProof/>
            <w:color w:val="000000"/>
            <w:lang w:val="x-none"/>
          </w:rPr>
          <m:t xml:space="preserve"> </m:t>
        </m:r>
      </m:oMath>
      <w:r w:rsidRPr="004D3F96">
        <w:rPr>
          <w:rFonts w:eastAsia="SimSun"/>
          <w:color w:val="000000"/>
          <w:lang w:val="x-none"/>
        </w:rPr>
        <w:t>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hint="eastAsia"/>
                <w:color w:val="000000"/>
                <w:lang w:val="x-none"/>
              </w:rPr>
              <m:t>CSIRS</m:t>
            </m:r>
            <m:ctrlPr>
              <w:rPr>
                <w:rFonts w:ascii="Cambria Math" w:eastAsia="SimSun" w:hAnsi="Cambria Math"/>
                <w:color w:val="000000"/>
                <w:lang w:val="x-none" w:eastAsia="ja-JP"/>
              </w:rPr>
            </m:ctrlPr>
          </m:sub>
        </m:sSub>
      </m:oMath>
      <w:r w:rsidRPr="004D3F96">
        <w:rPr>
          <w:rFonts w:eastAsia="SimSun"/>
          <w:color w:val="000000"/>
          <w:lang w:val="x-none" w:eastAsia="ja-JP"/>
        </w:rPr>
        <w:t xml:space="preserve"> </w:t>
      </w:r>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16A880C1">
          <v:shape id="_x0000_i1027" type="#_x0000_t75" style="width:24pt;height:15pt" o:ole="">
            <v:imagedata r:id="rId22" o:title=""/>
          </v:shape>
          <o:OLEObject Type="Embed" ProgID="Equation.DSMT4" ShapeID="_x0000_i1027" DrawAspect="Content" ObjectID="_1680374781" r:id="rId24"/>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lang w:val="x-none"/>
        </w:rPr>
        <w:t xml:space="preserve"> </w:t>
      </w:r>
      <w:r w:rsidRPr="004D3F96">
        <w:rPr>
          <w:rFonts w:eastAsia="SimSun"/>
          <w:color w:val="000000"/>
          <w:lang w:val="x-none" w:eastAsia="ja-JP"/>
        </w:rPr>
        <w:t xml:space="preserve">for the cell transmitting the </w:t>
      </w:r>
      <w:r w:rsidRPr="004D3F96">
        <w:rPr>
          <w:rFonts w:eastAsia="SimSun"/>
          <w:color w:val="000000"/>
          <w:lang w:val="x-none"/>
        </w:rPr>
        <w:t>C</w:t>
      </w:r>
      <w:r w:rsidRPr="004D3F96">
        <w:rPr>
          <w:rFonts w:eastAsia="SimSun"/>
          <w:color w:val="000000"/>
          <w:lang w:val="x-none" w:eastAsia="ja-JP"/>
        </w:rPr>
        <w:t xml:space="preserve">SI-RS respectively, as </w:t>
      </w:r>
      <w:r w:rsidRPr="004D3F96">
        <w:rPr>
          <w:rFonts w:eastAsia="SimSun"/>
          <w:color w:val="000000"/>
          <w:lang w:val="x-none"/>
        </w:rPr>
        <w:t>defined in [4, TS 38.211] clause 4.5</w:t>
      </w:r>
    </w:p>
    <w:p w14:paraId="1135B33B" w14:textId="77777777" w:rsidR="004D3F96" w:rsidRPr="004D3F96" w:rsidRDefault="004D3F96" w:rsidP="004D3F96">
      <w:pPr>
        <w:ind w:left="568" w:hanging="284"/>
        <w:rPr>
          <w:rFonts w:eastAsia="SimSun"/>
          <w:lang w:val="en-AU"/>
        </w:rPr>
      </w:pPr>
      <w:r w:rsidRPr="004D3F96">
        <w:rPr>
          <w:rFonts w:eastAsia="SimSun"/>
          <w:lang w:val="x-none"/>
        </w:rPr>
        <w:lastRenderedPageBreak/>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the first symbol of the CSI-RS carrier's slot that starts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42987F1"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8511A84"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 </w:t>
      </w:r>
      <w:proofErr w:type="spellStart"/>
      <w:r w:rsidRPr="004D3F96">
        <w:rPr>
          <w:rFonts w:ascii="Arial" w:eastAsia="SimSun" w:hAnsi="Arial"/>
          <w:b/>
          <w:i/>
          <w:color w:val="000000"/>
          <w:lang w:val="x-none"/>
        </w:rPr>
        <w:t>N</w:t>
      </w:r>
      <w:r w:rsidRPr="004D3F96">
        <w:rPr>
          <w:rFonts w:ascii="Arial" w:eastAsia="SimSun" w:hAnsi="Arial"/>
          <w:b/>
          <w:i/>
          <w:color w:val="000000"/>
          <w:vertAlign w:val="subscript"/>
          <w:lang w:val="x-none"/>
        </w:rPr>
        <w:t>csirs</w:t>
      </w:r>
      <w:proofErr w:type="spellEnd"/>
      <w:r w:rsidRPr="004D3F96">
        <w:rPr>
          <w:rFonts w:ascii="Arial" w:eastAsia="SimSun" w:hAnsi="Arial"/>
          <w:b/>
          <w:color w:val="000000"/>
          <w:lang w:val="x-none"/>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280948D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3A731E5C"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60722E" w14:textId="77777777" w:rsidR="004D3F96" w:rsidRPr="004D3F96" w:rsidRDefault="004D3F96" w:rsidP="004D3F96">
            <w:pPr>
              <w:keepNext/>
              <w:keepLines/>
              <w:spacing w:after="0"/>
              <w:jc w:val="center"/>
              <w:rPr>
                <w:rFonts w:ascii="Arial" w:eastAsia="Batang" w:hAnsi="Arial"/>
                <w:b/>
                <w:color w:val="000000"/>
                <w:sz w:val="18"/>
                <w:lang w:val="x-none" w:eastAsia="fr-FR"/>
              </w:rPr>
            </w:pPr>
            <w:proofErr w:type="spellStart"/>
            <w:r w:rsidRPr="004D3F96">
              <w:rPr>
                <w:rFonts w:ascii="Arial" w:eastAsia="Batang" w:hAnsi="Arial"/>
                <w:b/>
                <w:i/>
                <w:color w:val="000000"/>
                <w:sz w:val="18"/>
                <w:lang w:val="x-none" w:eastAsia="fr-FR"/>
              </w:rPr>
              <w:t>N</w:t>
            </w:r>
            <w:r w:rsidRPr="004D3F96">
              <w:rPr>
                <w:rFonts w:ascii="Arial" w:eastAsia="Batang" w:hAnsi="Arial"/>
                <w:b/>
                <w:i/>
                <w:color w:val="000000"/>
                <w:sz w:val="18"/>
                <w:vertAlign w:val="subscript"/>
                <w:lang w:val="x-none" w:eastAsia="fr-FR"/>
              </w:rPr>
              <w:t>csirs</w:t>
            </w:r>
            <w:proofErr w:type="spellEnd"/>
            <w:r w:rsidRPr="004D3F96">
              <w:rPr>
                <w:rFonts w:ascii="Arial" w:eastAsia="Batang" w:hAnsi="Arial"/>
                <w:b/>
                <w:color w:val="000000"/>
                <w:sz w:val="18"/>
                <w:lang w:val="x-none" w:eastAsia="fr-FR"/>
              </w:rPr>
              <w:t xml:space="preserve"> [symbols]</w:t>
            </w:r>
          </w:p>
        </w:tc>
      </w:tr>
      <w:tr w:rsidR="004D3F96" w:rsidRPr="004D3F96" w14:paraId="38480987"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073C634F"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32BA8333"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4</w:t>
            </w:r>
          </w:p>
        </w:tc>
      </w:tr>
      <w:tr w:rsidR="00EA79B8" w:rsidRPr="00EA79B8" w14:paraId="3BA79666"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3EA25D41"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5E05EF3"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5</w:t>
            </w:r>
          </w:p>
        </w:tc>
      </w:tr>
      <w:tr w:rsidR="00EA79B8" w:rsidRPr="00EA79B8" w14:paraId="23CDB9CE"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41A64A"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1C95398E"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10</w:t>
            </w:r>
          </w:p>
        </w:tc>
      </w:tr>
      <w:tr w:rsidR="00EA79B8" w:rsidRPr="00EA79B8" w14:paraId="44AEE646"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5DD6AD"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79015F38" w14:textId="5896F2A9" w:rsidR="004D3F96" w:rsidRPr="00EA79B8" w:rsidRDefault="004D3F96" w:rsidP="004D3F96">
            <w:pPr>
              <w:keepNext/>
              <w:keepLines/>
              <w:spacing w:after="0"/>
              <w:jc w:val="center"/>
              <w:rPr>
                <w:rFonts w:ascii="Arial" w:eastAsia="Batang" w:hAnsi="Arial"/>
                <w:sz w:val="18"/>
                <w:lang w:val="x-none" w:eastAsia="fr-FR"/>
              </w:rPr>
            </w:pPr>
            <w:del w:id="22" w:author="Nokia" w:date="2021-04-16T14:01:00Z">
              <w:r w:rsidRPr="00396313" w:rsidDel="00BB0E7C">
                <w:rPr>
                  <w:rFonts w:ascii="Arial" w:eastAsia="Batang" w:hAnsi="Arial"/>
                  <w:sz w:val="18"/>
                  <w:lang w:val="x-none" w:eastAsia="fr-FR"/>
                </w:rPr>
                <w:delText>[</w:delText>
              </w:r>
            </w:del>
            <w:r w:rsidRPr="00396313">
              <w:rPr>
                <w:rFonts w:ascii="Arial" w:eastAsia="Batang" w:hAnsi="Arial"/>
                <w:sz w:val="18"/>
                <w:lang w:val="x-none" w:eastAsia="fr-FR"/>
              </w:rPr>
              <w:t>14</w:t>
            </w:r>
            <w:del w:id="23" w:author="Nokia" w:date="2021-04-16T14:01:00Z">
              <w:r w:rsidRPr="00396313" w:rsidDel="00BB0E7C">
                <w:rPr>
                  <w:rFonts w:ascii="Arial" w:eastAsia="Batang" w:hAnsi="Arial"/>
                  <w:sz w:val="18"/>
                  <w:lang w:val="x-none" w:eastAsia="fr-FR"/>
                </w:rPr>
                <w:delText>]</w:delText>
              </w:r>
            </w:del>
          </w:p>
        </w:tc>
      </w:tr>
    </w:tbl>
    <w:p w14:paraId="2E74F991" w14:textId="77777777" w:rsidR="00BB0E7C" w:rsidRPr="00EA79B8" w:rsidRDefault="00BB0E7C" w:rsidP="00BB0E7C">
      <w:pPr>
        <w:rPr>
          <w:ins w:id="24" w:author="Nokia" w:date="2021-04-16T14:01:00Z"/>
          <w:rFonts w:eastAsia="SimSun"/>
          <w:lang w:val="en-US"/>
        </w:rPr>
      </w:pPr>
    </w:p>
    <w:p w14:paraId="2D699FF4" w14:textId="6C7D2875" w:rsidR="00EA79B8" w:rsidRPr="00EA79B8" w:rsidRDefault="004E59D5" w:rsidP="00EA79B8">
      <w:pPr>
        <w:rPr>
          <w:ins w:id="25" w:author="Nokia" w:date="2021-04-16T16:01:00Z"/>
          <w:rFonts w:eastAsia="SimSun"/>
          <w:lang w:val="en-US"/>
        </w:rPr>
      </w:pPr>
      <w:ins w:id="26" w:author="Nokia" w:date="2021-04-16T18:20:00Z">
        <w:r w:rsidRPr="004E59D5">
          <w:rPr>
            <w:rFonts w:eastAsia="SimSun"/>
            <w:lang w:val="en-US"/>
          </w:rPr>
          <w:t>When the triggering PDCCH and the triggered aperiodic CSI-RS are of different numerologies, the CSI request constraint and CSI reporting constraint defined in 5.2.1.5.1 for the case where the numerologies are the same applies with the following additions:</w:t>
        </w:r>
      </w:ins>
    </w:p>
    <w:p w14:paraId="66FD06F3" w14:textId="574AF700" w:rsidR="004E59D5" w:rsidRPr="004E59D5" w:rsidRDefault="00EA79B8" w:rsidP="00EA79B8">
      <w:pPr>
        <w:ind w:left="568" w:hanging="284"/>
        <w:rPr>
          <w:ins w:id="27" w:author="Nokia" w:date="2021-04-16T18:21:00Z"/>
          <w:rFonts w:eastAsia="SimSun"/>
          <w:lang w:val="x-none"/>
        </w:rPr>
      </w:pPr>
      <w:ins w:id="28" w:author="Nokia" w:date="2021-04-16T16:01:00Z">
        <w:r w:rsidRPr="00EA79B8">
          <w:rPr>
            <w:rFonts w:eastAsia="SimSun"/>
            <w:lang w:val="fi-FI"/>
          </w:rPr>
          <w:t>-</w:t>
        </w:r>
        <w:r w:rsidRPr="00EA79B8">
          <w:rPr>
            <w:rFonts w:eastAsia="SimSun"/>
            <w:lang w:val="x-none"/>
          </w:rPr>
          <w:tab/>
        </w:r>
      </w:ins>
      <w:ins w:id="29" w:author="Nokia" w:date="2021-04-16T18:21:00Z">
        <w:r w:rsidR="004E59D5">
          <w:rPr>
            <w:rFonts w:eastAsia="SimSun"/>
            <w:lang w:val="fi-FI"/>
          </w:rPr>
          <w:t xml:space="preserve">CSI </w:t>
        </w:r>
        <w:proofErr w:type="spellStart"/>
        <w:r w:rsidR="004E59D5">
          <w:rPr>
            <w:rFonts w:eastAsia="SimSun"/>
            <w:lang w:val="fi-FI"/>
          </w:rPr>
          <w:t>request</w:t>
        </w:r>
        <w:proofErr w:type="spellEnd"/>
        <w:r w:rsidR="004E59D5">
          <w:rPr>
            <w:rFonts w:eastAsia="SimSun"/>
            <w:lang w:val="fi-FI"/>
          </w:rPr>
          <w:t xml:space="preserve"> </w:t>
        </w:r>
        <w:proofErr w:type="spellStart"/>
        <w:r w:rsidR="004E59D5">
          <w:rPr>
            <w:rFonts w:eastAsia="SimSun"/>
            <w:lang w:val="fi-FI"/>
          </w:rPr>
          <w:t>constraints</w:t>
        </w:r>
        <w:proofErr w:type="spellEnd"/>
        <w:r w:rsidR="004E59D5">
          <w:rPr>
            <w:rFonts w:eastAsia="SimSun"/>
            <w:lang w:val="fi-FI"/>
          </w:rPr>
          <w:t>:</w:t>
        </w:r>
      </w:ins>
    </w:p>
    <w:p w14:paraId="482A120E" w14:textId="23670FF6" w:rsidR="00EA79B8" w:rsidRDefault="004E59D5" w:rsidP="004E59D5">
      <w:pPr>
        <w:ind w:left="852" w:hanging="284"/>
        <w:rPr>
          <w:ins w:id="30" w:author="Nokia" w:date="2021-04-16T18:21:00Z"/>
          <w:rFonts w:eastAsia="SimSun"/>
        </w:rPr>
      </w:pPr>
      <w:bookmarkStart w:id="31" w:name="_Hlk69489976"/>
      <w:ins w:id="32" w:author="Nokia" w:date="2021-04-16T18:21:00Z">
        <w:r>
          <w:rPr>
            <w:rFonts w:eastAsia="SimSun"/>
            <w:lang w:val="fi-FI"/>
          </w:rPr>
          <w:t>-</w:t>
        </w:r>
        <w:r>
          <w:rPr>
            <w:rFonts w:eastAsia="SimSun"/>
            <w:lang w:val="fi-FI"/>
          </w:rPr>
          <w:tab/>
        </w:r>
      </w:ins>
      <w:ins w:id="33" w:author="Nokia" w:date="2021-04-16T16:01:00Z">
        <w:r w:rsidR="00EA79B8" w:rsidRPr="00EA79B8">
          <w:rPr>
            <w:rFonts w:eastAsia="SimSun"/>
            <w:lang w:val="fi-FI"/>
          </w:rPr>
          <w:t xml:space="preserve">A </w:t>
        </w:r>
        <w:r w:rsidR="00EA79B8" w:rsidRPr="00EA79B8">
          <w:rPr>
            <w:rFonts w:eastAsia="SimSun"/>
            <w:lang w:val="x-none"/>
          </w:rPr>
          <w:t xml:space="preserve">UE is not expected to receive more than one CSI request per reference slot length across all CCs in a cell group, where the SCS of the </w:t>
        </w:r>
        <w:proofErr w:type="spellStart"/>
        <w:r w:rsidR="00EA79B8" w:rsidRPr="00EA79B8">
          <w:rPr>
            <w:rFonts w:eastAsia="SimSun"/>
            <w:lang w:val="fi-FI"/>
          </w:rPr>
          <w:t>reference</w:t>
        </w:r>
        <w:proofErr w:type="spellEnd"/>
        <w:r w:rsidR="00EA79B8" w:rsidRPr="00EA79B8">
          <w:rPr>
            <w:rFonts w:eastAsia="SimSun"/>
            <w:lang w:val="fi-FI"/>
          </w:rPr>
          <w:t xml:space="preserve"> </w:t>
        </w:r>
        <w:r w:rsidR="00EA79B8" w:rsidRPr="00EA79B8">
          <w:rPr>
            <w:rFonts w:eastAsia="SimSun"/>
            <w:lang w:val="x-none"/>
          </w:rPr>
          <w:t xml:space="preserve">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w:t>
        </w:r>
        <w:r w:rsidR="00EA79B8" w:rsidRPr="00EA79B8">
          <w:rPr>
            <w:rFonts w:eastAsia="SimSun"/>
          </w:rPr>
          <w:t xml:space="preserve">according the PDCCH cell with </w:t>
        </w:r>
      </w:ins>
      <w:ins w:id="34" w:author="Nokia" w:date="2021-04-16T18:27:00Z">
        <w:r>
          <w:rPr>
            <w:rFonts w:eastAsia="SimSun"/>
          </w:rPr>
          <w:t xml:space="preserve">which </w:t>
        </w:r>
      </w:ins>
      <w:ins w:id="35" w:author="Nokia" w:date="2021-04-16T16:01:00Z">
        <w:r w:rsidR="00EA79B8" w:rsidRPr="00EA79B8">
          <w:rPr>
            <w:rFonts w:eastAsia="SimSun"/>
          </w:rPr>
          <w:t>the DCI carrying the CSI request is transmitted.</w:t>
        </w:r>
      </w:ins>
    </w:p>
    <w:bookmarkEnd w:id="31"/>
    <w:p w14:paraId="67CCD12B" w14:textId="71F2AC4A" w:rsidR="004E59D5" w:rsidRPr="00EA79B8" w:rsidRDefault="004E59D5" w:rsidP="00EA79B8">
      <w:pPr>
        <w:ind w:left="568" w:hanging="284"/>
        <w:rPr>
          <w:ins w:id="36" w:author="Nokia" w:date="2021-04-16T16:01:00Z"/>
          <w:rFonts w:eastAsia="SimSun"/>
          <w:lang w:val="x-none"/>
        </w:rPr>
      </w:pPr>
      <w:ins w:id="37" w:author="Nokia" w:date="2021-04-16T18:21:00Z">
        <w:r>
          <w:rPr>
            <w:rFonts w:eastAsia="SimSun"/>
          </w:rPr>
          <w:t xml:space="preserve">- </w:t>
        </w:r>
        <w:r>
          <w:rPr>
            <w:rFonts w:eastAsia="SimSun"/>
          </w:rPr>
          <w:tab/>
          <w:t>CSI reporting constraints:</w:t>
        </w:r>
      </w:ins>
    </w:p>
    <w:p w14:paraId="4DE3B243" w14:textId="1FDF168C" w:rsidR="00BB0E7C" w:rsidRPr="00EA79B8" w:rsidRDefault="00EA79B8" w:rsidP="004E59D5">
      <w:pPr>
        <w:ind w:left="852" w:hanging="284"/>
        <w:rPr>
          <w:ins w:id="38" w:author="Nokia" w:date="2021-04-16T16:02:00Z"/>
          <w:rFonts w:eastAsia="SimSun"/>
        </w:rPr>
      </w:pPr>
      <w:ins w:id="39" w:author="Nokia" w:date="2021-04-16T16:01:00Z">
        <w:r w:rsidRPr="00EA79B8">
          <w:rPr>
            <w:rFonts w:eastAsia="SimSun"/>
          </w:rPr>
          <w:t>-</w:t>
        </w:r>
        <w:r w:rsidRPr="00EA79B8">
          <w:rPr>
            <w:rFonts w:eastAsia="SimSun"/>
          </w:rPr>
          <w:tab/>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the PUSCH cell with which the CSI report is transmitted.</w:t>
        </w:r>
      </w:ins>
    </w:p>
    <w:p w14:paraId="71CC9DB5" w14:textId="58607DA2" w:rsidR="00EA79B8" w:rsidRPr="00EA79B8" w:rsidRDefault="00EA79B8" w:rsidP="00EA79B8">
      <w:pPr>
        <w:ind w:left="568" w:hanging="284"/>
        <w:rPr>
          <w:rFonts w:eastAsia="SimSun"/>
        </w:rPr>
      </w:pPr>
    </w:p>
    <w:p w14:paraId="0EE76D66" w14:textId="77777777" w:rsidR="004D3F96" w:rsidRPr="004D3F96" w:rsidRDefault="004D3F96" w:rsidP="004D3F96">
      <w:pPr>
        <w:keepNext/>
        <w:keepLines/>
        <w:spacing w:before="120"/>
        <w:ind w:left="1701" w:hanging="1701"/>
        <w:outlineLvl w:val="4"/>
        <w:rPr>
          <w:rFonts w:ascii="Arial" w:eastAsia="SimSun" w:hAnsi="Arial"/>
          <w:color w:val="000000"/>
          <w:sz w:val="22"/>
          <w:lang w:val="fr-FR"/>
        </w:rPr>
      </w:pPr>
      <w:bookmarkStart w:id="40" w:name="_Toc11352118"/>
      <w:bookmarkStart w:id="41" w:name="_Toc20318008"/>
      <w:bookmarkStart w:id="42" w:name="_Toc27299906"/>
      <w:bookmarkStart w:id="43" w:name="_Toc29673175"/>
      <w:bookmarkStart w:id="44" w:name="_Toc29673316"/>
      <w:bookmarkStart w:id="45" w:name="_Toc29674309"/>
      <w:bookmarkStart w:id="46" w:name="_Toc36645539"/>
      <w:bookmarkStart w:id="47" w:name="_Toc45810584"/>
      <w:bookmarkStart w:id="48" w:name="_Toc67304438"/>
      <w:bookmarkEnd w:id="20"/>
      <w:r w:rsidRPr="00EA79B8">
        <w:rPr>
          <w:rFonts w:ascii="Arial" w:eastAsia="SimSun" w:hAnsi="Arial"/>
          <w:sz w:val="22"/>
          <w:lang w:val="fr-FR"/>
        </w:rPr>
        <w:t>5.2.1.5.</w:t>
      </w:r>
      <w:r w:rsidRPr="004D3F96">
        <w:rPr>
          <w:rFonts w:ascii="Arial" w:eastAsia="SimSun" w:hAnsi="Arial"/>
          <w:color w:val="000000"/>
          <w:sz w:val="22"/>
          <w:lang w:val="fr-FR"/>
        </w:rPr>
        <w:t>2</w:t>
      </w:r>
      <w:r w:rsidRPr="004D3F96">
        <w:rPr>
          <w:rFonts w:ascii="Arial" w:eastAsia="SimSun" w:hAnsi="Arial"/>
          <w:color w:val="000000"/>
          <w:sz w:val="22"/>
          <w:lang w:val="fr-FR"/>
        </w:rPr>
        <w:tab/>
        <w:t>Semi-persistent CSI/Semi-persistent CSI-RS</w:t>
      </w:r>
      <w:bookmarkEnd w:id="40"/>
      <w:bookmarkEnd w:id="41"/>
      <w:bookmarkEnd w:id="42"/>
      <w:bookmarkEnd w:id="43"/>
      <w:bookmarkEnd w:id="44"/>
      <w:bookmarkEnd w:id="45"/>
      <w:bookmarkEnd w:id="46"/>
      <w:bookmarkEnd w:id="47"/>
      <w:bookmarkEnd w:id="48"/>
    </w:p>
    <w:p w14:paraId="25C77140" w14:textId="77777777" w:rsidR="00405119" w:rsidRDefault="00405119" w:rsidP="00405119">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42031C64" w14:textId="77777777" w:rsidR="004D3F96" w:rsidRPr="002E6775" w:rsidRDefault="004D3F96" w:rsidP="002E6775">
      <w:pPr>
        <w:jc w:val="center"/>
        <w:rPr>
          <w:rFonts w:eastAsia="Yu Mincho"/>
          <w:color w:val="FF0000"/>
          <w:lang w:eastAsia="zh-CN"/>
        </w:rPr>
      </w:pPr>
    </w:p>
    <w:sectPr w:rsidR="004D3F96" w:rsidRPr="002E677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674E" w14:textId="77777777" w:rsidR="00060BAF" w:rsidRDefault="00060BAF">
      <w:r>
        <w:separator/>
      </w:r>
    </w:p>
  </w:endnote>
  <w:endnote w:type="continuationSeparator" w:id="0">
    <w:p w14:paraId="045DA1A2" w14:textId="77777777" w:rsidR="00060BAF" w:rsidRDefault="000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4D3F96" w:rsidRDefault="004D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4D3F96" w:rsidRDefault="004D3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4D3F96" w:rsidRDefault="004D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C7F0" w14:textId="77777777" w:rsidR="00060BAF" w:rsidRDefault="00060BAF">
      <w:r>
        <w:separator/>
      </w:r>
    </w:p>
  </w:footnote>
  <w:footnote w:type="continuationSeparator" w:id="0">
    <w:p w14:paraId="69630E8A" w14:textId="77777777" w:rsidR="00060BAF" w:rsidRDefault="0006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3F96" w:rsidRDefault="004D3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4D3F96" w:rsidRDefault="004D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4D3F96" w:rsidRDefault="004D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D3F96" w:rsidRDefault="004D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D3F96" w:rsidRDefault="004D3F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D3F96" w:rsidRDefault="004D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60BAF"/>
    <w:rsid w:val="000A559B"/>
    <w:rsid w:val="000A6394"/>
    <w:rsid w:val="000B7FED"/>
    <w:rsid w:val="000C038A"/>
    <w:rsid w:val="000C6598"/>
    <w:rsid w:val="000D44B3"/>
    <w:rsid w:val="000E26C4"/>
    <w:rsid w:val="000E49F8"/>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3F32"/>
    <w:rsid w:val="00284FEB"/>
    <w:rsid w:val="002860C4"/>
    <w:rsid w:val="002B5741"/>
    <w:rsid w:val="002C5EEE"/>
    <w:rsid w:val="002E472E"/>
    <w:rsid w:val="002E6775"/>
    <w:rsid w:val="002F4BE3"/>
    <w:rsid w:val="00305409"/>
    <w:rsid w:val="003609EF"/>
    <w:rsid w:val="0036231A"/>
    <w:rsid w:val="00374DD4"/>
    <w:rsid w:val="00396313"/>
    <w:rsid w:val="003E1A36"/>
    <w:rsid w:val="00405119"/>
    <w:rsid w:val="00410371"/>
    <w:rsid w:val="004242F1"/>
    <w:rsid w:val="00454A21"/>
    <w:rsid w:val="004B0FAB"/>
    <w:rsid w:val="004B75B7"/>
    <w:rsid w:val="004C6451"/>
    <w:rsid w:val="004D2C6D"/>
    <w:rsid w:val="004D3F96"/>
    <w:rsid w:val="004E59D5"/>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279FA"/>
    <w:rsid w:val="008428ED"/>
    <w:rsid w:val="008626E7"/>
    <w:rsid w:val="00863FB9"/>
    <w:rsid w:val="00870EE7"/>
    <w:rsid w:val="008863B9"/>
    <w:rsid w:val="008A45A6"/>
    <w:rsid w:val="008D17A7"/>
    <w:rsid w:val="008F3789"/>
    <w:rsid w:val="008F686C"/>
    <w:rsid w:val="009148DE"/>
    <w:rsid w:val="00941E30"/>
    <w:rsid w:val="00943152"/>
    <w:rsid w:val="009777D9"/>
    <w:rsid w:val="00983C4A"/>
    <w:rsid w:val="00991B88"/>
    <w:rsid w:val="00997470"/>
    <w:rsid w:val="009A5753"/>
    <w:rsid w:val="009A579D"/>
    <w:rsid w:val="009E3297"/>
    <w:rsid w:val="009F734F"/>
    <w:rsid w:val="00A246B6"/>
    <w:rsid w:val="00A47E70"/>
    <w:rsid w:val="00A50CF0"/>
    <w:rsid w:val="00A6431D"/>
    <w:rsid w:val="00A7671C"/>
    <w:rsid w:val="00A944D0"/>
    <w:rsid w:val="00AA2CBC"/>
    <w:rsid w:val="00AC5820"/>
    <w:rsid w:val="00AD1CD8"/>
    <w:rsid w:val="00AF2C36"/>
    <w:rsid w:val="00B258BB"/>
    <w:rsid w:val="00B67B97"/>
    <w:rsid w:val="00B968C8"/>
    <w:rsid w:val="00BA3EC5"/>
    <w:rsid w:val="00BA51D9"/>
    <w:rsid w:val="00BA7CEF"/>
    <w:rsid w:val="00BB0E7C"/>
    <w:rsid w:val="00BB5DFC"/>
    <w:rsid w:val="00BB660B"/>
    <w:rsid w:val="00BD279D"/>
    <w:rsid w:val="00BD6BB8"/>
    <w:rsid w:val="00C66BA2"/>
    <w:rsid w:val="00C95985"/>
    <w:rsid w:val="00CA5C82"/>
    <w:rsid w:val="00CC5026"/>
    <w:rsid w:val="00CC68D0"/>
    <w:rsid w:val="00CE18CD"/>
    <w:rsid w:val="00CE3725"/>
    <w:rsid w:val="00D03F9A"/>
    <w:rsid w:val="00D06D51"/>
    <w:rsid w:val="00D24991"/>
    <w:rsid w:val="00D50255"/>
    <w:rsid w:val="00D66520"/>
    <w:rsid w:val="00DA7B4F"/>
    <w:rsid w:val="00DB3ACF"/>
    <w:rsid w:val="00DE34CF"/>
    <w:rsid w:val="00E05C5A"/>
    <w:rsid w:val="00E13F3D"/>
    <w:rsid w:val="00E34898"/>
    <w:rsid w:val="00EA79B8"/>
    <w:rsid w:val="00EB09B7"/>
    <w:rsid w:val="00EE7D7C"/>
    <w:rsid w:val="00F25D98"/>
    <w:rsid w:val="00F300FB"/>
    <w:rsid w:val="00F86C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uiPriority w:val="99"/>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1_RL1/TSGR1_104-e/Docs/R1-2102178.zip"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Pages>
  <Words>2240</Words>
  <Characters>12772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cp:revision>
  <cp:lastPrinted>1899-12-31T23:00:00Z</cp:lastPrinted>
  <dcterms:created xsi:type="dcterms:W3CDTF">2021-04-16T10:21:00Z</dcterms:created>
  <dcterms:modified xsi:type="dcterms:W3CDTF">2021-04-19T19:00:00Z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