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51A0"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04F24A5"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473D864A" w14:textId="77777777" w:rsidR="00492B6B" w:rsidRDefault="00492B6B">
      <w:pPr>
        <w:pBdr>
          <w:bottom w:val="single" w:sz="4" w:space="1" w:color="auto"/>
        </w:pBdr>
        <w:spacing w:after="0"/>
        <w:jc w:val="left"/>
        <w:rPr>
          <w:b/>
          <w:lang w:eastAsia="zh-CN"/>
        </w:rPr>
      </w:pPr>
    </w:p>
    <w:p w14:paraId="1E558F24"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t>7.2.1</w:t>
      </w:r>
    </w:p>
    <w:p w14:paraId="53610BC7"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4D0DB7DF"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FL summary on the maintenance of 2-step RACH</w:t>
      </w:r>
    </w:p>
    <w:p w14:paraId="2253B30A"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00855FC"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5AD765BC" w14:textId="77777777" w:rsidR="00492B6B" w:rsidRDefault="005E761D">
      <w:r>
        <w:t xml:space="preserve">This document contains the summary of issues related to </w:t>
      </w:r>
      <w:r>
        <w:rPr>
          <w:rFonts w:hint="eastAsia"/>
          <w:lang w:eastAsia="zh-CN"/>
        </w:rPr>
        <w:t xml:space="preserve">the </w:t>
      </w:r>
      <w:r>
        <w:t>maintenance of R</w:t>
      </w:r>
      <w:r w:rsidR="008F1776">
        <w:t>el-16 2-step RACH WI in RAN1#104</w:t>
      </w:r>
      <w:r w:rsidR="008E68E2">
        <w:t>b</w:t>
      </w:r>
      <w:r>
        <w:t>-e meeting.</w:t>
      </w:r>
    </w:p>
    <w:p w14:paraId="1466B830" w14:textId="77777777" w:rsidR="00492B6B" w:rsidRDefault="00492B6B"/>
    <w:p w14:paraId="43B4D737" w14:textId="77777777" w:rsidR="00492B6B" w:rsidRDefault="005E761D">
      <w:pPr>
        <w:pStyle w:val="Heading1"/>
        <w:ind w:left="431" w:hanging="431"/>
      </w:pPr>
      <w:r>
        <w:t>Maintenance issues</w:t>
      </w:r>
      <w:bookmarkEnd w:id="2"/>
    </w:p>
    <w:p w14:paraId="0BB1214A" w14:textId="77777777" w:rsidR="00492B6B" w:rsidRDefault="008F1776">
      <w:r>
        <w:rPr>
          <w:rFonts w:hint="eastAsia"/>
        </w:rPr>
        <w:t>The following 3</w:t>
      </w:r>
      <w:r w:rsidR="005E761D">
        <w:rPr>
          <w:rFonts w:hint="eastAsia"/>
        </w:rPr>
        <w:t xml:space="preserve"> issues are identified based on the sub</w:t>
      </w:r>
      <w:r>
        <w:rPr>
          <w:rFonts w:hint="eastAsia"/>
        </w:rPr>
        <w:t>mitted contributions in RAN1#104</w:t>
      </w:r>
      <w:r w:rsidR="008E68E2">
        <w:t>b</w:t>
      </w:r>
      <w:r w:rsidR="005E761D">
        <w:rPr>
          <w:rFonts w:hint="eastAsia"/>
        </w:rPr>
        <w:t>-e.</w:t>
      </w:r>
    </w:p>
    <w:tbl>
      <w:tblPr>
        <w:tblStyle w:val="TableGrid"/>
        <w:tblW w:w="8217" w:type="dxa"/>
        <w:tblLayout w:type="fixed"/>
        <w:tblLook w:val="04A0" w:firstRow="1" w:lastRow="0" w:firstColumn="1" w:lastColumn="0" w:noHBand="0" w:noVBand="1"/>
      </w:tblPr>
      <w:tblGrid>
        <w:gridCol w:w="846"/>
        <w:gridCol w:w="5245"/>
        <w:gridCol w:w="2126"/>
      </w:tblGrid>
      <w:tr w:rsidR="00492B6B" w14:paraId="5BAC6DCC" w14:textId="77777777">
        <w:tc>
          <w:tcPr>
            <w:tcW w:w="846" w:type="dxa"/>
          </w:tcPr>
          <w:p w14:paraId="2556D23A" w14:textId="77777777" w:rsidR="00492B6B" w:rsidRDefault="005E761D">
            <w:pPr>
              <w:spacing w:after="0"/>
            </w:pPr>
            <w:r>
              <w:rPr>
                <w:rFonts w:hint="eastAsia"/>
                <w:lang w:eastAsia="zh-CN"/>
              </w:rPr>
              <w:t>Issue</w:t>
            </w:r>
            <w:r>
              <w:rPr>
                <w:rFonts w:hint="eastAsia"/>
              </w:rPr>
              <w:t xml:space="preserve"> #</w:t>
            </w:r>
          </w:p>
        </w:tc>
        <w:tc>
          <w:tcPr>
            <w:tcW w:w="5245" w:type="dxa"/>
          </w:tcPr>
          <w:p w14:paraId="0ECBB358" w14:textId="77777777" w:rsidR="00492B6B" w:rsidRDefault="005E761D">
            <w:pPr>
              <w:spacing w:after="0"/>
            </w:pPr>
            <w:r>
              <w:rPr>
                <w:rFonts w:hint="eastAsia"/>
              </w:rPr>
              <w:t>Description</w:t>
            </w:r>
          </w:p>
        </w:tc>
        <w:tc>
          <w:tcPr>
            <w:tcW w:w="2126" w:type="dxa"/>
          </w:tcPr>
          <w:p w14:paraId="37ABFA41" w14:textId="77777777" w:rsidR="00492B6B" w:rsidRDefault="005E761D">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492B6B" w14:paraId="1F74E94E" w14:textId="77777777">
        <w:tc>
          <w:tcPr>
            <w:tcW w:w="846" w:type="dxa"/>
          </w:tcPr>
          <w:p w14:paraId="00FD1151" w14:textId="77777777" w:rsidR="00492B6B" w:rsidRDefault="005E761D">
            <w:pPr>
              <w:spacing w:after="0"/>
            </w:pPr>
            <w:r>
              <w:t>1</w:t>
            </w:r>
          </w:p>
        </w:tc>
        <w:tc>
          <w:tcPr>
            <w:tcW w:w="5245" w:type="dxa"/>
          </w:tcPr>
          <w:p w14:paraId="078DFA9D" w14:textId="77777777" w:rsidR="00492B6B" w:rsidRDefault="008E68E2">
            <w:pPr>
              <w:spacing w:after="0"/>
              <w:rPr>
                <w:lang w:eastAsia="zh-CN"/>
              </w:rPr>
            </w:pPr>
            <w:r w:rsidRPr="008E68E2">
              <w:t>Correction on the configuration of RACH-related power control parameters</w:t>
            </w:r>
          </w:p>
        </w:tc>
        <w:tc>
          <w:tcPr>
            <w:tcW w:w="2126" w:type="dxa"/>
          </w:tcPr>
          <w:p w14:paraId="6CD416A0" w14:textId="77777777" w:rsidR="00492B6B" w:rsidRDefault="008E68E2">
            <w:pPr>
              <w:spacing w:after="0"/>
              <w:rPr>
                <w:lang w:eastAsia="zh-CN"/>
              </w:rPr>
            </w:pPr>
            <w:r>
              <w:rPr>
                <w:rFonts w:hint="eastAsia"/>
                <w:lang w:eastAsia="zh-CN"/>
              </w:rPr>
              <w:t>R1-2103403</w:t>
            </w:r>
          </w:p>
        </w:tc>
      </w:tr>
      <w:tr w:rsidR="00492B6B" w14:paraId="0736A22D" w14:textId="77777777">
        <w:trPr>
          <w:trHeight w:val="320"/>
        </w:trPr>
        <w:tc>
          <w:tcPr>
            <w:tcW w:w="846" w:type="dxa"/>
          </w:tcPr>
          <w:p w14:paraId="63272A3A" w14:textId="77777777" w:rsidR="00492B6B" w:rsidRDefault="005E761D">
            <w:pPr>
              <w:spacing w:after="0"/>
            </w:pPr>
            <w:r>
              <w:rPr>
                <w:rFonts w:hint="eastAsia"/>
              </w:rPr>
              <w:t>2</w:t>
            </w:r>
          </w:p>
        </w:tc>
        <w:tc>
          <w:tcPr>
            <w:tcW w:w="5245" w:type="dxa"/>
          </w:tcPr>
          <w:p w14:paraId="708BEB8D" w14:textId="77777777" w:rsidR="00492B6B" w:rsidRDefault="00CA2FC4">
            <w:pPr>
              <w:spacing w:after="0"/>
              <w:rPr>
                <w:lang w:eastAsia="zh-CN"/>
              </w:rPr>
            </w:pPr>
            <w:r w:rsidRPr="008E68E2">
              <w:t xml:space="preserve">Editorial corrections on the DMRS description for </w:t>
            </w:r>
            <w:proofErr w:type="spellStart"/>
            <w:r w:rsidRPr="008E68E2">
              <w:t>MsgA</w:t>
            </w:r>
            <w:proofErr w:type="spellEnd"/>
          </w:p>
        </w:tc>
        <w:tc>
          <w:tcPr>
            <w:tcW w:w="2126" w:type="dxa"/>
          </w:tcPr>
          <w:p w14:paraId="42D8836C" w14:textId="77777777" w:rsidR="00492B6B" w:rsidRDefault="00CA2FC4">
            <w:pPr>
              <w:spacing w:after="0"/>
              <w:rPr>
                <w:lang w:eastAsia="zh-CN"/>
              </w:rPr>
            </w:pPr>
            <w:r>
              <w:rPr>
                <w:rFonts w:hint="eastAsia"/>
                <w:lang w:eastAsia="zh-CN"/>
              </w:rPr>
              <w:t>R1-210</w:t>
            </w:r>
            <w:r>
              <w:rPr>
                <w:lang w:eastAsia="zh-CN"/>
              </w:rPr>
              <w:t>3495</w:t>
            </w:r>
          </w:p>
        </w:tc>
      </w:tr>
      <w:tr w:rsidR="00492B6B" w14:paraId="0BCC318C" w14:textId="77777777">
        <w:tc>
          <w:tcPr>
            <w:tcW w:w="846" w:type="dxa"/>
          </w:tcPr>
          <w:p w14:paraId="55F846F4" w14:textId="77777777" w:rsidR="00492B6B" w:rsidRDefault="005E761D">
            <w:pPr>
              <w:spacing w:after="0"/>
              <w:rPr>
                <w:lang w:eastAsia="zh-CN"/>
              </w:rPr>
            </w:pPr>
            <w:r>
              <w:rPr>
                <w:rFonts w:hint="eastAsia"/>
                <w:lang w:eastAsia="zh-CN"/>
              </w:rPr>
              <w:t>3</w:t>
            </w:r>
          </w:p>
        </w:tc>
        <w:tc>
          <w:tcPr>
            <w:tcW w:w="5245" w:type="dxa"/>
          </w:tcPr>
          <w:p w14:paraId="30C6D7BB" w14:textId="77777777" w:rsidR="00492B6B" w:rsidRDefault="00CC6385">
            <w:pPr>
              <w:spacing w:after="0"/>
              <w:rPr>
                <w:lang w:eastAsia="zh-CN"/>
              </w:rPr>
            </w:pPr>
            <w:r>
              <w:rPr>
                <w:rFonts w:hint="eastAsia"/>
                <w:lang w:eastAsia="zh-CN"/>
              </w:rPr>
              <w:t>Determination of power control parameter in case of 2-step RACH only operation</w:t>
            </w:r>
          </w:p>
        </w:tc>
        <w:tc>
          <w:tcPr>
            <w:tcW w:w="2126" w:type="dxa"/>
          </w:tcPr>
          <w:p w14:paraId="574EF9A6" w14:textId="77777777" w:rsidR="00492B6B" w:rsidRDefault="00CC6385">
            <w:pPr>
              <w:spacing w:after="0"/>
              <w:rPr>
                <w:lang w:eastAsia="zh-CN"/>
              </w:rPr>
            </w:pPr>
            <w:r>
              <w:rPr>
                <w:rFonts w:hint="eastAsia"/>
                <w:lang w:eastAsia="zh-CN"/>
              </w:rPr>
              <w:t>R1-210</w:t>
            </w:r>
            <w:r>
              <w:rPr>
                <w:lang w:eastAsia="zh-CN"/>
              </w:rPr>
              <w:t>3680, TP#1</w:t>
            </w:r>
          </w:p>
        </w:tc>
      </w:tr>
      <w:tr w:rsidR="00492B6B" w14:paraId="2C399AB7" w14:textId="77777777">
        <w:tc>
          <w:tcPr>
            <w:tcW w:w="846" w:type="dxa"/>
          </w:tcPr>
          <w:p w14:paraId="33956BFA" w14:textId="77777777" w:rsidR="00492B6B" w:rsidRDefault="00CC6385">
            <w:pPr>
              <w:spacing w:after="0"/>
              <w:rPr>
                <w:lang w:eastAsia="zh-CN"/>
              </w:rPr>
            </w:pPr>
            <w:r>
              <w:rPr>
                <w:rFonts w:hint="eastAsia"/>
                <w:lang w:eastAsia="zh-CN"/>
              </w:rPr>
              <w:t>4</w:t>
            </w:r>
          </w:p>
        </w:tc>
        <w:tc>
          <w:tcPr>
            <w:tcW w:w="5245" w:type="dxa"/>
          </w:tcPr>
          <w:p w14:paraId="065C1E6E" w14:textId="77777777" w:rsidR="00492B6B" w:rsidRDefault="00CC6385">
            <w:pPr>
              <w:spacing w:after="0"/>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tc>
        <w:tc>
          <w:tcPr>
            <w:tcW w:w="2126" w:type="dxa"/>
          </w:tcPr>
          <w:p w14:paraId="170815D0" w14:textId="77777777" w:rsidR="00492B6B" w:rsidRPr="00CC6385" w:rsidRDefault="00CC6385">
            <w:pPr>
              <w:spacing w:after="0"/>
              <w:rPr>
                <w:lang w:eastAsia="zh-CN"/>
              </w:rPr>
            </w:pPr>
            <w:r>
              <w:rPr>
                <w:lang w:eastAsia="zh-CN"/>
              </w:rPr>
              <w:t>R1-2103680, TP#2</w:t>
            </w:r>
          </w:p>
        </w:tc>
      </w:tr>
    </w:tbl>
    <w:p w14:paraId="38F12344" w14:textId="77777777" w:rsidR="00492B6B" w:rsidRDefault="00492B6B"/>
    <w:p w14:paraId="15E2B7CE" w14:textId="77777777" w:rsidR="00492B6B" w:rsidRPr="005B5F0D" w:rsidRDefault="00492B6B">
      <w:pPr>
        <w:rPr>
          <w:lang w:val="en-GB"/>
        </w:rPr>
      </w:pPr>
    </w:p>
    <w:p w14:paraId="35B213FB" w14:textId="77777777" w:rsidR="00492B6B" w:rsidRDefault="005E761D">
      <w:pPr>
        <w:pStyle w:val="Heading1"/>
      </w:pPr>
      <w:r>
        <w:t>Summary</w:t>
      </w:r>
    </w:p>
    <w:p w14:paraId="0BB55C3A" w14:textId="77777777" w:rsidR="00492B6B" w:rsidRDefault="005B5F0D" w:rsidP="005B5F0D">
      <w:pPr>
        <w:pStyle w:val="CommentText"/>
        <w:rPr>
          <w:lang w:eastAsia="zh-CN"/>
        </w:rPr>
      </w:pPr>
      <w:r>
        <w:t xml:space="preserve">It seems be rather straightforward to include all the above issues in a single email thread. </w:t>
      </w:r>
      <w:proofErr w:type="gramStart"/>
      <w:r>
        <w:t>Therefore</w:t>
      </w:r>
      <w:proofErr w:type="gramEnd"/>
      <w:r>
        <w:t xml:space="preserve"> t</w:t>
      </w:r>
      <w:r>
        <w:rPr>
          <w:lang w:eastAsia="zh-CN"/>
        </w:rPr>
        <w:t>he following e</w:t>
      </w:r>
      <w:r w:rsidR="005E761D">
        <w:rPr>
          <w:lang w:eastAsia="zh-CN"/>
        </w:rPr>
        <w:t>mail discussion is proposed (will be updated based on companies’ feedback, if any).</w:t>
      </w:r>
    </w:p>
    <w:p w14:paraId="479FE0F5" w14:textId="77777777" w:rsidR="00492B6B" w:rsidRDefault="005E761D">
      <w:pPr>
        <w:spacing w:after="0"/>
        <w:rPr>
          <w:lang w:eastAsia="zh-CN"/>
        </w:rPr>
      </w:pPr>
      <w:r>
        <w:rPr>
          <w:highlight w:val="yellow"/>
          <w:u w:val="single"/>
        </w:rPr>
        <w:t xml:space="preserve">Proposed </w:t>
      </w:r>
      <w:r>
        <w:rPr>
          <w:rFonts w:hint="eastAsia"/>
          <w:highlight w:val="yellow"/>
          <w:u w:val="single"/>
        </w:rPr>
        <w:t>Email thread #1</w:t>
      </w:r>
      <w:r>
        <w:rPr>
          <w:highlight w:val="yellow"/>
          <w:u w:val="single"/>
        </w:rPr>
        <w:t>:</w:t>
      </w:r>
      <w:r>
        <w:rPr>
          <w:u w:val="single"/>
        </w:rPr>
        <w:t xml:space="preserve"> </w:t>
      </w:r>
    </w:p>
    <w:p w14:paraId="5B85E035" w14:textId="77777777" w:rsidR="00492B6B" w:rsidRDefault="0057284A">
      <w:pPr>
        <w:spacing w:after="0"/>
        <w:rPr>
          <w:lang w:eastAsia="zh-CN"/>
        </w:rPr>
      </w:pPr>
      <w:r>
        <w:rPr>
          <w:lang w:eastAsia="zh-CN"/>
        </w:rPr>
        <w:t>Corrections of 2-step RACH related issues</w:t>
      </w:r>
    </w:p>
    <w:p w14:paraId="39F73CDA" w14:textId="77777777" w:rsidR="00492B6B" w:rsidRDefault="0057284A">
      <w:pPr>
        <w:pStyle w:val="ListParagraph1"/>
        <w:numPr>
          <w:ilvl w:val="0"/>
          <w:numId w:val="9"/>
        </w:numPr>
        <w:spacing w:after="0"/>
        <w:rPr>
          <w:lang w:eastAsia="zh-CN"/>
        </w:rPr>
      </w:pPr>
      <w:r>
        <w:rPr>
          <w:lang w:eastAsia="zh-CN"/>
        </w:rPr>
        <w:t>CR</w:t>
      </w:r>
      <w:r w:rsidR="005E761D">
        <w:rPr>
          <w:lang w:eastAsia="zh-CN"/>
        </w:rPr>
        <w:t xml:space="preserve"> in </w:t>
      </w:r>
      <w:r w:rsidR="005E761D">
        <w:rPr>
          <w:rFonts w:hint="eastAsia"/>
          <w:lang w:eastAsia="zh-CN"/>
        </w:rPr>
        <w:t>R1-2</w:t>
      </w:r>
      <w:r w:rsidR="008E68E2">
        <w:rPr>
          <w:lang w:eastAsia="zh-CN"/>
        </w:rPr>
        <w:t>103403</w:t>
      </w:r>
      <w:r>
        <w:rPr>
          <w:lang w:eastAsia="zh-CN"/>
        </w:rPr>
        <w:t xml:space="preserve">, </w:t>
      </w:r>
      <w:r w:rsidR="008E3BC4">
        <w:rPr>
          <w:lang w:eastAsia="zh-CN"/>
        </w:rPr>
        <w:t>CR in R1-</w:t>
      </w:r>
      <w:r w:rsidR="008E3BC4">
        <w:t xml:space="preserve">2103495 </w:t>
      </w:r>
      <w:r>
        <w:rPr>
          <w:lang w:eastAsia="zh-CN"/>
        </w:rPr>
        <w:t>and</w:t>
      </w:r>
      <w:r w:rsidR="00CA2FC4">
        <w:rPr>
          <w:lang w:eastAsia="zh-CN"/>
        </w:rPr>
        <w:t xml:space="preserve"> two</w:t>
      </w:r>
      <w:r>
        <w:rPr>
          <w:lang w:eastAsia="zh-CN"/>
        </w:rPr>
        <w:t xml:space="preserve"> TP</w:t>
      </w:r>
      <w:r w:rsidR="008E68E2">
        <w:rPr>
          <w:lang w:eastAsia="zh-CN"/>
        </w:rPr>
        <w:t>s</w:t>
      </w:r>
      <w:r>
        <w:rPr>
          <w:lang w:eastAsia="zh-CN"/>
        </w:rPr>
        <w:t xml:space="preserve"> in R1-</w:t>
      </w:r>
      <w:r w:rsidR="008E68E2">
        <w:rPr>
          <w:rFonts w:hint="eastAsia"/>
        </w:rPr>
        <w:t>210</w:t>
      </w:r>
      <w:r w:rsidR="008E68E2">
        <w:t>3680</w:t>
      </w:r>
    </w:p>
    <w:p w14:paraId="5CE64ABD" w14:textId="77777777" w:rsidR="005873FB" w:rsidRDefault="005873FB"/>
    <w:p w14:paraId="09CE22CF" w14:textId="77777777" w:rsidR="00492B6B" w:rsidRDefault="005E761D">
      <w:r>
        <w:t>Any comments?</w:t>
      </w:r>
    </w:p>
    <w:tbl>
      <w:tblPr>
        <w:tblStyle w:val="TableGrid"/>
        <w:tblW w:w="9307" w:type="dxa"/>
        <w:tblLayout w:type="fixed"/>
        <w:tblLook w:val="04A0" w:firstRow="1" w:lastRow="0" w:firstColumn="1" w:lastColumn="0" w:noHBand="0" w:noVBand="1"/>
      </w:tblPr>
      <w:tblGrid>
        <w:gridCol w:w="1696"/>
        <w:gridCol w:w="7611"/>
      </w:tblGrid>
      <w:tr w:rsidR="00492B6B" w14:paraId="73D06B0C" w14:textId="77777777">
        <w:tc>
          <w:tcPr>
            <w:tcW w:w="1696" w:type="dxa"/>
          </w:tcPr>
          <w:p w14:paraId="441A1320" w14:textId="77777777" w:rsidR="00492B6B" w:rsidRDefault="005E761D">
            <w:r>
              <w:rPr>
                <w:rFonts w:hint="eastAsia"/>
              </w:rPr>
              <w:t>Company</w:t>
            </w:r>
          </w:p>
        </w:tc>
        <w:tc>
          <w:tcPr>
            <w:tcW w:w="7611" w:type="dxa"/>
          </w:tcPr>
          <w:p w14:paraId="375C87BF" w14:textId="77777777" w:rsidR="00492B6B" w:rsidRDefault="005E761D">
            <w:r>
              <w:rPr>
                <w:rFonts w:hint="eastAsia"/>
              </w:rPr>
              <w:t>Comment</w:t>
            </w:r>
          </w:p>
        </w:tc>
      </w:tr>
      <w:tr w:rsidR="00492B6B" w14:paraId="26127BD1" w14:textId="77777777">
        <w:tc>
          <w:tcPr>
            <w:tcW w:w="1696" w:type="dxa"/>
          </w:tcPr>
          <w:p w14:paraId="1DA7A233" w14:textId="77777777" w:rsidR="00492B6B" w:rsidRDefault="0040404C">
            <w:pPr>
              <w:rPr>
                <w:lang w:eastAsia="zh-CN"/>
              </w:rPr>
            </w:pPr>
            <w:r>
              <w:rPr>
                <w:rFonts w:hint="eastAsia"/>
                <w:lang w:eastAsia="zh-CN"/>
              </w:rPr>
              <w:t>Samsung</w:t>
            </w:r>
          </w:p>
        </w:tc>
        <w:tc>
          <w:tcPr>
            <w:tcW w:w="7611" w:type="dxa"/>
          </w:tcPr>
          <w:p w14:paraId="4306354D" w14:textId="77777777" w:rsidR="003D7E86" w:rsidRDefault="003D7E86" w:rsidP="00514DA5">
            <w:pPr>
              <w:rPr>
                <w:lang w:eastAsia="zh-CN"/>
              </w:rPr>
            </w:pPr>
            <w:r>
              <w:rPr>
                <w:rFonts w:hint="eastAsia"/>
                <w:lang w:eastAsia="zh-CN"/>
              </w:rPr>
              <w:t xml:space="preserve">We think in general it may be no harmful to discuss the raised issues. But we still want </w:t>
            </w:r>
            <w:proofErr w:type="gramStart"/>
            <w:r>
              <w:rPr>
                <w:rFonts w:hint="eastAsia"/>
                <w:lang w:eastAsia="zh-CN"/>
              </w:rPr>
              <w:t>ask</w:t>
            </w:r>
            <w:proofErr w:type="gramEnd"/>
            <w:r>
              <w:rPr>
                <w:rFonts w:hint="eastAsia"/>
                <w:lang w:eastAsia="zh-CN"/>
              </w:rPr>
              <w:t xml:space="preserve"> few questions regarding on following two </w:t>
            </w:r>
            <w:proofErr w:type="spellStart"/>
            <w:r>
              <w:rPr>
                <w:rFonts w:hint="eastAsia"/>
                <w:lang w:eastAsia="zh-CN"/>
              </w:rPr>
              <w:t>Tdocs</w:t>
            </w:r>
            <w:proofErr w:type="spellEnd"/>
            <w:r>
              <w:rPr>
                <w:rFonts w:hint="eastAsia"/>
                <w:lang w:eastAsia="zh-CN"/>
              </w:rPr>
              <w:t xml:space="preserve">. </w:t>
            </w:r>
          </w:p>
          <w:p w14:paraId="60379C58" w14:textId="77777777" w:rsidR="001F5C2B" w:rsidRPr="0040404C" w:rsidRDefault="0040404C" w:rsidP="00514DA5">
            <w:pPr>
              <w:rPr>
                <w:lang w:eastAsia="zh-CN"/>
              </w:rPr>
            </w:pPr>
            <w:r w:rsidRPr="0040404C">
              <w:rPr>
                <w:lang w:eastAsia="zh-CN"/>
              </w:rPr>
              <w:t xml:space="preserve">CR in </w:t>
            </w:r>
            <w:r w:rsidRPr="0040404C">
              <w:rPr>
                <w:rFonts w:hint="eastAsia"/>
                <w:lang w:eastAsia="zh-CN"/>
              </w:rPr>
              <w:t>R1-2</w:t>
            </w:r>
            <w:r w:rsidRPr="0040404C">
              <w:rPr>
                <w:lang w:eastAsia="zh-CN"/>
              </w:rPr>
              <w:t>103403</w:t>
            </w:r>
            <w:r w:rsidRPr="0040404C">
              <w:rPr>
                <w:rFonts w:hint="eastAsia"/>
                <w:lang w:eastAsia="zh-CN"/>
              </w:rPr>
              <w:t xml:space="preserve"> </w:t>
            </w:r>
            <w:r w:rsidRPr="0040404C">
              <w:rPr>
                <w:lang w:eastAsia="zh-CN"/>
              </w:rPr>
              <w:t>–</w:t>
            </w:r>
            <w:r w:rsidRPr="0040404C">
              <w:rPr>
                <w:rFonts w:hint="eastAsia"/>
                <w:lang w:eastAsia="zh-CN"/>
              </w:rPr>
              <w:t xml:space="preserve">&gt;in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sidR="003D7E86">
              <w:rPr>
                <w:rFonts w:hint="eastAsia"/>
                <w:lang w:eastAsia="zh-CN"/>
              </w:rPr>
              <w:t xml:space="preserve"> It seems no difference comparing what we have now.</w:t>
            </w:r>
          </w:p>
          <w:p w14:paraId="5075BFD9" w14:textId="77777777" w:rsidR="0040404C" w:rsidRDefault="003D7E86" w:rsidP="00514DA5">
            <w:pPr>
              <w:rPr>
                <w:lang w:eastAsia="zh-CN"/>
              </w:rPr>
            </w:pPr>
            <w:r>
              <w:rPr>
                <w:rFonts w:hint="eastAsia"/>
                <w:lang w:eastAsia="zh-CN"/>
              </w:rPr>
              <w:t>TP</w:t>
            </w:r>
            <w:r w:rsidR="00AF0105">
              <w:rPr>
                <w:lang w:eastAsia="zh-CN"/>
              </w:rPr>
              <w:t xml:space="preserve"> in R1-</w:t>
            </w:r>
            <w:r w:rsidR="00AF0105">
              <w:t>2103</w:t>
            </w:r>
            <w:r w:rsidR="00AF0105">
              <w:rPr>
                <w:rFonts w:hint="eastAsia"/>
                <w:lang w:eastAsia="zh-CN"/>
              </w:rPr>
              <w:t xml:space="preserve">680 -&gt; </w:t>
            </w:r>
          </w:p>
          <w:p w14:paraId="504DC68A" w14:textId="77777777" w:rsidR="00AF0105" w:rsidRDefault="00AF0105" w:rsidP="00514DA5">
            <w:pPr>
              <w:rPr>
                <w:sz w:val="24"/>
                <w:szCs w:val="24"/>
                <w:lang w:eastAsia="zh-CN"/>
              </w:rPr>
            </w:pPr>
            <w:r>
              <w:rPr>
                <w:lang w:eastAsia="zh-CN"/>
              </w:rPr>
              <w:t>F</w:t>
            </w:r>
            <w:r>
              <w:rPr>
                <w:rFonts w:hint="eastAsia"/>
                <w:lang w:eastAsia="zh-CN"/>
              </w:rPr>
              <w:t xml:space="preserve">or proposal 1, 38.213 clearly specifies the j=0 for </w:t>
            </w:r>
            <w:r>
              <w:rPr>
                <w:lang w:eastAsia="zh-CN"/>
              </w:rPr>
              <w:t>“</w:t>
            </w:r>
            <w:r>
              <w:t>for a PUSCH transmission for Type-2 random access procedure as described in Clause 8.1A</w:t>
            </w:r>
            <w:r>
              <w:rPr>
                <w:lang w:eastAsia="zh-CN"/>
              </w:rPr>
              <w:t>”</w:t>
            </w:r>
            <w:r>
              <w:rPr>
                <w:rFonts w:hint="eastAsia"/>
                <w:lang w:eastAsia="zh-CN"/>
              </w:rPr>
              <w:t>, how will it be j=1 or other value?</w:t>
            </w:r>
          </w:p>
          <w:p w14:paraId="52C68CC0" w14:textId="77777777" w:rsidR="0040404C" w:rsidRDefault="00AF0105" w:rsidP="003D7E86">
            <w:pPr>
              <w:rPr>
                <w:lang w:eastAsia="zh-CN"/>
              </w:rPr>
            </w:pPr>
            <w:r>
              <w:rPr>
                <w:rFonts w:hint="eastAsia"/>
                <w:lang w:eastAsia="zh-CN"/>
              </w:rPr>
              <w:t xml:space="preserve">For proposal 2, if a BWP has no configuration of 2stepRACH and 4step RACH, what will be the waveform? </w:t>
            </w:r>
            <w:r>
              <w:rPr>
                <w:lang w:eastAsia="zh-CN"/>
              </w:rPr>
              <w:t>T</w:t>
            </w:r>
            <w:r>
              <w:rPr>
                <w:rFonts w:hint="eastAsia"/>
                <w:lang w:eastAsia="zh-CN"/>
              </w:rPr>
              <w:t xml:space="preserve">his issue is handled regardless of 2step RACH, </w:t>
            </w:r>
            <w:r w:rsidR="003D7E86">
              <w:rPr>
                <w:rFonts w:hint="eastAsia"/>
                <w:lang w:eastAsia="zh-CN"/>
              </w:rPr>
              <w:t xml:space="preserve">e.g., a BWP </w:t>
            </w:r>
            <w:r w:rsidR="003D7E86">
              <w:rPr>
                <w:rFonts w:hint="eastAsia"/>
                <w:lang w:eastAsia="zh-CN"/>
              </w:rPr>
              <w:lastRenderedPageBreak/>
              <w:t xml:space="preserve">may or may not have 4step RACH, so how UE decides the waveform of CG-PUSCH, </w:t>
            </w:r>
            <w:r>
              <w:rPr>
                <w:rFonts w:hint="eastAsia"/>
                <w:lang w:eastAsia="zh-CN"/>
              </w:rPr>
              <w:t xml:space="preserve">because 4step RACH in initial BWP will be </w:t>
            </w:r>
            <w:r>
              <w:rPr>
                <w:lang w:eastAsia="zh-CN"/>
              </w:rPr>
              <w:t>always</w:t>
            </w:r>
            <w:r>
              <w:rPr>
                <w:rFonts w:hint="eastAsia"/>
                <w:lang w:eastAsia="zh-CN"/>
              </w:rPr>
              <w:t xml:space="preserve"> there. </w:t>
            </w:r>
            <w:r w:rsidR="003D7E86">
              <w:rPr>
                <w:rFonts w:hint="eastAsia"/>
                <w:lang w:eastAsia="zh-CN"/>
              </w:rPr>
              <w:t>The TP here seems introducing new functions/</w:t>
            </w:r>
            <w:proofErr w:type="spellStart"/>
            <w:r w:rsidR="003D7E86">
              <w:rPr>
                <w:rFonts w:hint="eastAsia"/>
                <w:lang w:eastAsia="zh-CN"/>
              </w:rPr>
              <w:t>behaviours</w:t>
            </w:r>
            <w:proofErr w:type="spellEnd"/>
            <w:r w:rsidR="003D7E86">
              <w:rPr>
                <w:rFonts w:hint="eastAsia"/>
                <w:lang w:eastAsia="zh-CN"/>
              </w:rPr>
              <w:t xml:space="preserve"> with </w:t>
            </w:r>
            <w:proofErr w:type="spellStart"/>
            <w:r w:rsidR="003D7E86" w:rsidRPr="003D7E86">
              <w:rPr>
                <w:lang w:eastAsia="zh-CN"/>
              </w:rPr>
              <w:t>msgA-transformPrecoder</w:t>
            </w:r>
            <w:proofErr w:type="spellEnd"/>
            <w:r w:rsidR="003D7E86">
              <w:rPr>
                <w:rFonts w:hint="eastAsia"/>
                <w:lang w:eastAsia="zh-CN"/>
              </w:rPr>
              <w:t>.</w:t>
            </w:r>
          </w:p>
        </w:tc>
      </w:tr>
      <w:tr w:rsidR="00492B6B" w14:paraId="00718E29" w14:textId="77777777">
        <w:tc>
          <w:tcPr>
            <w:tcW w:w="1696" w:type="dxa"/>
          </w:tcPr>
          <w:p w14:paraId="2E24C124" w14:textId="77777777" w:rsidR="00492B6B" w:rsidRDefault="00FB57D0">
            <w:pPr>
              <w:rPr>
                <w:lang w:eastAsia="zh-CN"/>
              </w:rPr>
            </w:pPr>
            <w:r>
              <w:rPr>
                <w:rFonts w:hint="eastAsia"/>
                <w:lang w:eastAsia="zh-CN"/>
              </w:rPr>
              <w:lastRenderedPageBreak/>
              <w:t>CATT</w:t>
            </w:r>
          </w:p>
        </w:tc>
        <w:tc>
          <w:tcPr>
            <w:tcW w:w="7611" w:type="dxa"/>
          </w:tcPr>
          <w:p w14:paraId="53124F1B" w14:textId="77777777" w:rsidR="00492B6B" w:rsidRDefault="00FB57D0" w:rsidP="00FB57D0">
            <w:pPr>
              <w:rPr>
                <w:lang w:eastAsia="zh-CN"/>
              </w:rPr>
            </w:pPr>
            <w:r>
              <w:rPr>
                <w:lang w:eastAsia="zh-CN"/>
              </w:rPr>
              <w:t>W</w:t>
            </w:r>
            <w:r>
              <w:rPr>
                <w:rFonts w:hint="eastAsia"/>
                <w:lang w:eastAsia="zh-CN"/>
              </w:rPr>
              <w:t xml:space="preserve">e are fine with FL proposal on discussing about </w:t>
            </w:r>
            <w:r>
              <w:rPr>
                <w:rFonts w:hint="eastAsia"/>
              </w:rPr>
              <w:t xml:space="preserve">3 submitted </w:t>
            </w:r>
            <w:proofErr w:type="spellStart"/>
            <w:r>
              <w:rPr>
                <w:rFonts w:hint="eastAsia"/>
              </w:rPr>
              <w:t>TDocs</w:t>
            </w:r>
            <w:proofErr w:type="spellEnd"/>
            <w:r>
              <w:rPr>
                <w:rFonts w:hint="eastAsia"/>
                <w:lang w:eastAsia="zh-CN"/>
              </w:rPr>
              <w:t xml:space="preserve">  by a single</w:t>
            </w:r>
            <w:r>
              <w:rPr>
                <w:rFonts w:hint="eastAsia"/>
              </w:rPr>
              <w:t xml:space="preserve"> email thread</w:t>
            </w:r>
            <w:r>
              <w:rPr>
                <w:rFonts w:hint="eastAsia"/>
                <w:lang w:eastAsia="zh-CN"/>
              </w:rPr>
              <w:t>.</w:t>
            </w:r>
          </w:p>
        </w:tc>
      </w:tr>
      <w:tr w:rsidR="00F45140" w14:paraId="0B002CAD" w14:textId="77777777" w:rsidTr="00F45140">
        <w:tc>
          <w:tcPr>
            <w:tcW w:w="1696" w:type="dxa"/>
          </w:tcPr>
          <w:p w14:paraId="1F677C16" w14:textId="77777777" w:rsidR="00F45140" w:rsidRDefault="00F45140" w:rsidP="00745062">
            <w:pPr>
              <w:rPr>
                <w:lang w:eastAsia="zh-CN"/>
              </w:rPr>
            </w:pPr>
            <w:r>
              <w:rPr>
                <w:rFonts w:hint="eastAsia"/>
                <w:lang w:eastAsia="zh-CN"/>
              </w:rPr>
              <w:t>Huawei</w:t>
            </w:r>
          </w:p>
        </w:tc>
        <w:tc>
          <w:tcPr>
            <w:tcW w:w="7611" w:type="dxa"/>
          </w:tcPr>
          <w:p w14:paraId="60100C84" w14:textId="77777777" w:rsidR="00F45140" w:rsidRDefault="00F45140" w:rsidP="00745062">
            <w:pPr>
              <w:rPr>
                <w:lang w:eastAsia="zh-CN"/>
              </w:rPr>
            </w:pPr>
            <w:r>
              <w:rPr>
                <w:lang w:eastAsia="zh-CN"/>
              </w:rPr>
              <w:t>OK with FL proposal.</w:t>
            </w:r>
          </w:p>
          <w:p w14:paraId="62BD15F4" w14:textId="77777777" w:rsidR="00F45140" w:rsidRPr="00F45140" w:rsidRDefault="00F45140" w:rsidP="00F45140">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7039C5" w14:paraId="2398C132" w14:textId="77777777" w:rsidTr="00F45140">
        <w:tc>
          <w:tcPr>
            <w:tcW w:w="1696" w:type="dxa"/>
          </w:tcPr>
          <w:p w14:paraId="4EE8B79C" w14:textId="72527E81" w:rsidR="007039C5" w:rsidRDefault="007039C5" w:rsidP="00745062">
            <w:pPr>
              <w:rPr>
                <w:rFonts w:hint="eastAsia"/>
                <w:lang w:eastAsia="zh-CN"/>
              </w:rPr>
            </w:pPr>
            <w:r>
              <w:rPr>
                <w:lang w:eastAsia="zh-CN"/>
              </w:rPr>
              <w:t>Ericsson</w:t>
            </w:r>
          </w:p>
        </w:tc>
        <w:tc>
          <w:tcPr>
            <w:tcW w:w="7611" w:type="dxa"/>
          </w:tcPr>
          <w:p w14:paraId="36EC83A9" w14:textId="77777777" w:rsidR="007039C5" w:rsidRDefault="007039C5" w:rsidP="00745062">
            <w:pPr>
              <w:rPr>
                <w:lang w:eastAsia="zh-CN"/>
              </w:rPr>
            </w:pPr>
            <w:r>
              <w:rPr>
                <w:lang w:eastAsia="zh-CN"/>
              </w:rPr>
              <w:t>Fine with FL proposal.</w:t>
            </w:r>
          </w:p>
          <w:p w14:paraId="276ABEFA" w14:textId="5C49E001" w:rsidR="00DD1C71" w:rsidRDefault="00DD1C71" w:rsidP="00745062">
            <w:pPr>
              <w:rPr>
                <w:lang w:eastAsia="zh-CN"/>
              </w:rPr>
            </w:pPr>
            <w:r>
              <w:rPr>
                <w:lang w:eastAsia="zh-CN"/>
              </w:rPr>
              <w:t>Some</w:t>
            </w:r>
            <w:r w:rsidR="007039C5">
              <w:rPr>
                <w:lang w:eastAsia="zh-CN"/>
              </w:rPr>
              <w:t xml:space="preserve"> response to Samsung</w:t>
            </w:r>
            <w:r w:rsidR="007D7C7C">
              <w:rPr>
                <w:lang w:eastAsia="zh-CN"/>
              </w:rPr>
              <w:t xml:space="preserve"> from our side as well</w:t>
            </w:r>
            <w:r w:rsidR="007039C5">
              <w:rPr>
                <w:lang w:eastAsia="zh-CN"/>
              </w:rPr>
              <w:t xml:space="preserve">: </w:t>
            </w:r>
          </w:p>
          <w:p w14:paraId="5C19CF70" w14:textId="2DB00051" w:rsidR="007039C5" w:rsidRDefault="00DD1C71" w:rsidP="00745062">
            <w:pPr>
              <w:rPr>
                <w:lang w:eastAsia="zh-CN"/>
              </w:rPr>
            </w:pPr>
            <w:r>
              <w:rPr>
                <w:lang w:eastAsia="zh-CN"/>
              </w:rPr>
              <w:t>T</w:t>
            </w:r>
            <w:r w:rsidR="007039C5">
              <w:rPr>
                <w:lang w:eastAsia="zh-CN"/>
              </w:rPr>
              <w:t xml:space="preserve">he </w:t>
            </w:r>
            <w:r w:rsidR="007039C5">
              <w:rPr>
                <w:rFonts w:hint="eastAsia"/>
                <w:lang w:eastAsia="zh-CN"/>
              </w:rPr>
              <w:t>proposal 1</w:t>
            </w:r>
            <w:r w:rsidR="007039C5">
              <w:rPr>
                <w:lang w:eastAsia="zh-CN"/>
              </w:rPr>
              <w:t xml:space="preserve"> and proposal 2 are for the configuration for a normal PUSCH</w:t>
            </w:r>
            <w:r w:rsidR="008168D9">
              <w:rPr>
                <w:lang w:eastAsia="zh-CN"/>
              </w:rPr>
              <w:t xml:space="preserve"> when only 2-step RACH is configured</w:t>
            </w:r>
            <w:r w:rsidR="007039C5">
              <w:rPr>
                <w:lang w:eastAsia="zh-CN"/>
              </w:rPr>
              <w:t xml:space="preserve">, i.e. for </w:t>
            </w:r>
            <w:r w:rsidR="007039C5">
              <w:rPr>
                <w:lang w:eastAsia="zh-CN"/>
              </w:rPr>
              <w:t>c</w:t>
            </w:r>
            <w:r w:rsidR="007039C5">
              <w:rPr>
                <w:lang w:eastAsia="zh-CN"/>
              </w:rPr>
              <w:t xml:space="preserve">onfiguration </w:t>
            </w:r>
            <m:oMath>
              <m:r>
                <w:rPr>
                  <w:rFonts w:ascii="Cambria Math" w:hAnsi="Cambria Math"/>
                  <w:lang w:eastAsia="zh-CN"/>
                </w:rPr>
                <m:t>j ≠0</m:t>
              </m:r>
            </m:oMath>
            <w:r w:rsidR="007039C5">
              <w:rPr>
                <w:lang w:eastAsia="zh-CN"/>
              </w:rPr>
              <w:t>.</w:t>
            </w:r>
          </w:p>
          <w:p w14:paraId="6818693F" w14:textId="24413B1D" w:rsidR="00DD1C71" w:rsidRDefault="00DD1C71" w:rsidP="00745062">
            <w:pPr>
              <w:rPr>
                <w:lang w:eastAsia="zh-CN"/>
              </w:rPr>
            </w:pPr>
            <w:r>
              <w:rPr>
                <w:lang w:eastAsia="zh-CN"/>
              </w:rPr>
              <w:t>For proposal 2, for 2-step RACH only case, there will be no 4-step RACH configured.</w:t>
            </w:r>
            <w:r w:rsidR="008168D9">
              <w:rPr>
                <w:lang w:eastAsia="zh-CN"/>
              </w:rPr>
              <w:t xml:space="preserve"> You can find </w:t>
            </w:r>
            <w:r w:rsidR="00B76A55">
              <w:rPr>
                <w:lang w:eastAsia="zh-CN"/>
              </w:rPr>
              <w:t>that both 4-step RACH and 2-step RACH are optional</w:t>
            </w:r>
            <w:r w:rsidR="00832758">
              <w:rPr>
                <w:lang w:eastAsia="zh-CN"/>
              </w:rPr>
              <w:t xml:space="preserve"> in the RRC spec</w:t>
            </w:r>
            <w:r w:rsidR="00B76A55">
              <w:rPr>
                <w:lang w:eastAsia="zh-CN"/>
              </w:rPr>
              <w:t>.</w:t>
            </w:r>
            <w:r w:rsidR="008168D9">
              <w:rPr>
                <w:lang w:eastAsia="zh-CN"/>
              </w:rPr>
              <w:t xml:space="preserve"> </w:t>
            </w:r>
          </w:p>
          <w:p w14:paraId="5015E510" w14:textId="77777777" w:rsidR="00B76A55" w:rsidRPr="00E22C95" w:rsidRDefault="00B76A55" w:rsidP="00B76A55">
            <w:pPr>
              <w:pStyle w:val="PL"/>
            </w:pPr>
            <w:r w:rsidRPr="00E22C95">
              <w:t>BWP-</w:t>
            </w:r>
            <w:proofErr w:type="spellStart"/>
            <w:proofErr w:type="gramStart"/>
            <w:r w:rsidRPr="00E22C95">
              <w:t>UplinkCommon</w:t>
            </w:r>
            <w:proofErr w:type="spellEnd"/>
            <w:r w:rsidRPr="00E22C95">
              <w:t xml:space="preserve"> ::=</w:t>
            </w:r>
            <w:proofErr w:type="gramEnd"/>
            <w:r w:rsidRPr="00E22C95">
              <w:t xml:space="preserve">                </w:t>
            </w:r>
            <w:r w:rsidRPr="0064098F">
              <w:rPr>
                <w:color w:val="993366"/>
              </w:rPr>
              <w:t>SEQUENCE</w:t>
            </w:r>
            <w:r w:rsidRPr="00E22C95">
              <w:t xml:space="preserve"> {</w:t>
            </w:r>
          </w:p>
          <w:p w14:paraId="73018507" w14:textId="77777777" w:rsidR="00B76A55" w:rsidRPr="00E22C95" w:rsidRDefault="00B76A55" w:rsidP="00B76A55">
            <w:pPr>
              <w:pStyle w:val="PL"/>
            </w:pPr>
            <w:r w:rsidRPr="00E22C95">
              <w:t xml:space="preserve">    </w:t>
            </w:r>
            <w:proofErr w:type="spellStart"/>
            <w:r w:rsidRPr="00E22C95">
              <w:t>genericParameters</w:t>
            </w:r>
            <w:proofErr w:type="spellEnd"/>
            <w:r w:rsidRPr="00E22C95">
              <w:t xml:space="preserve">                   BWP,</w:t>
            </w:r>
          </w:p>
          <w:p w14:paraId="1C59652A" w14:textId="77777777" w:rsidR="00B76A55" w:rsidRPr="00600D0C" w:rsidRDefault="00B76A55" w:rsidP="00B76A55">
            <w:pPr>
              <w:pStyle w:val="PL"/>
              <w:rPr>
                <w:color w:val="808080"/>
              </w:rPr>
            </w:pPr>
            <w:r w:rsidRPr="00E22C95">
              <w:t xml:space="preserve">    </w:t>
            </w:r>
            <w:proofErr w:type="spellStart"/>
            <w:r w:rsidRPr="00B76A55">
              <w:rPr>
                <w:highlight w:val="yellow"/>
              </w:rPr>
              <w:t>rach-ConfigCommon</w:t>
            </w:r>
            <w:proofErr w:type="spellEnd"/>
            <w:r w:rsidRPr="00B76A55">
              <w:rPr>
                <w:highlight w:val="yellow"/>
              </w:rPr>
              <w:t xml:space="preserve">                   </w:t>
            </w:r>
            <w:proofErr w:type="spellStart"/>
            <w:r w:rsidRPr="00B76A55">
              <w:rPr>
                <w:highlight w:val="yellow"/>
              </w:rPr>
              <w:t>SetupRelease</w:t>
            </w:r>
            <w:proofErr w:type="spellEnd"/>
            <w:r w:rsidRPr="00B76A55">
              <w:rPr>
                <w:highlight w:val="yellow"/>
              </w:rPr>
              <w:t xml:space="preserve"> </w:t>
            </w:r>
            <w:proofErr w:type="gramStart"/>
            <w:r w:rsidRPr="00B76A55">
              <w:rPr>
                <w:highlight w:val="yellow"/>
              </w:rPr>
              <w:t>{ RACH</w:t>
            </w:r>
            <w:proofErr w:type="gramEnd"/>
            <w:r w:rsidRPr="00B76A55">
              <w:rPr>
                <w:highlight w:val="yellow"/>
              </w:rPr>
              <w:t>-</w:t>
            </w:r>
            <w:proofErr w:type="spellStart"/>
            <w:r w:rsidRPr="00B76A55">
              <w:rPr>
                <w:highlight w:val="yellow"/>
              </w:rPr>
              <w:t>ConfigCommon</w:t>
            </w:r>
            <w:proofErr w:type="spellEnd"/>
            <w:r w:rsidRPr="00B76A55">
              <w:rPr>
                <w:highlight w:val="yellow"/>
              </w:rPr>
              <w:t xml:space="preserve"> }                                      </w:t>
            </w:r>
            <w:r w:rsidRPr="00B76A55">
              <w:rPr>
                <w:color w:val="993366"/>
                <w:highlight w:val="yellow"/>
              </w:rPr>
              <w:t>OPTIONAL</w:t>
            </w:r>
            <w:r w:rsidRPr="00B76A55">
              <w:rPr>
                <w:highlight w:val="yellow"/>
              </w:rPr>
              <w:t xml:space="preserve">,   </w:t>
            </w:r>
            <w:r w:rsidRPr="00B76A55">
              <w:rPr>
                <w:color w:val="808080"/>
                <w:highlight w:val="yellow"/>
              </w:rPr>
              <w:t>-- Need M</w:t>
            </w:r>
          </w:p>
          <w:p w14:paraId="2C8ACD68" w14:textId="77777777" w:rsidR="00B76A55" w:rsidRPr="00600D0C" w:rsidRDefault="00B76A55" w:rsidP="00B76A55">
            <w:pPr>
              <w:pStyle w:val="PL"/>
              <w:rPr>
                <w:color w:val="808080"/>
              </w:rPr>
            </w:pPr>
            <w:r w:rsidRPr="00E22C95">
              <w:t xml:space="preserve">    </w:t>
            </w:r>
            <w:proofErr w:type="spellStart"/>
            <w:r w:rsidRPr="00E22C95">
              <w:t>pusch-ConfigCommon</w:t>
            </w:r>
            <w:proofErr w:type="spellEnd"/>
            <w:r w:rsidRPr="00E22C95">
              <w:t xml:space="preserve">                  </w:t>
            </w:r>
            <w:proofErr w:type="spellStart"/>
            <w:r w:rsidRPr="00E22C95">
              <w:t>SetupRelease</w:t>
            </w:r>
            <w:proofErr w:type="spellEnd"/>
            <w:r w:rsidRPr="00E22C95">
              <w:t xml:space="preserve"> </w:t>
            </w:r>
            <w:proofErr w:type="gramStart"/>
            <w:r w:rsidRPr="00E22C95">
              <w:t>{ PUSCH</w:t>
            </w:r>
            <w:proofErr w:type="gramEnd"/>
            <w:r w:rsidRPr="00E22C95">
              <w:t>-</w:t>
            </w:r>
            <w:proofErr w:type="spellStart"/>
            <w:r w:rsidRPr="00E22C95">
              <w:t>ConfigCommon</w:t>
            </w:r>
            <w:proofErr w:type="spellEnd"/>
            <w:r w:rsidRPr="00E22C95">
              <w:t xml:space="preserve"> }                                     </w:t>
            </w:r>
            <w:r w:rsidRPr="0064098F">
              <w:rPr>
                <w:color w:val="993366"/>
              </w:rPr>
              <w:t>OPTIONAL</w:t>
            </w:r>
            <w:r w:rsidRPr="00E22C95">
              <w:t xml:space="preserve">,   </w:t>
            </w:r>
            <w:r w:rsidRPr="00600D0C">
              <w:rPr>
                <w:color w:val="808080"/>
              </w:rPr>
              <w:t>-- Need M</w:t>
            </w:r>
          </w:p>
          <w:p w14:paraId="63F6DDC1" w14:textId="77777777" w:rsidR="00B76A55" w:rsidRPr="00600D0C" w:rsidRDefault="00B76A55" w:rsidP="00B76A55">
            <w:pPr>
              <w:pStyle w:val="PL"/>
              <w:rPr>
                <w:color w:val="808080"/>
              </w:rPr>
            </w:pPr>
            <w:r w:rsidRPr="00E22C95">
              <w:t xml:space="preserve">    </w:t>
            </w:r>
            <w:proofErr w:type="spellStart"/>
            <w:r w:rsidRPr="00E22C95">
              <w:t>pucch-ConfigCommon</w:t>
            </w:r>
            <w:proofErr w:type="spellEnd"/>
            <w:r w:rsidRPr="00E22C95">
              <w:t xml:space="preserve">                  </w:t>
            </w:r>
            <w:proofErr w:type="spellStart"/>
            <w:r w:rsidRPr="00E22C95">
              <w:t>SetupRelease</w:t>
            </w:r>
            <w:proofErr w:type="spellEnd"/>
            <w:r w:rsidRPr="00E22C95">
              <w:t xml:space="preserve"> </w:t>
            </w:r>
            <w:proofErr w:type="gramStart"/>
            <w:r w:rsidRPr="00E22C95">
              <w:t>{ PUCCH</w:t>
            </w:r>
            <w:proofErr w:type="gramEnd"/>
            <w:r w:rsidRPr="00E22C95">
              <w:t>-</w:t>
            </w:r>
            <w:proofErr w:type="spellStart"/>
            <w:r w:rsidRPr="00E22C95">
              <w:t>ConfigCommon</w:t>
            </w:r>
            <w:proofErr w:type="spellEnd"/>
            <w:r w:rsidRPr="00E22C95">
              <w:t xml:space="preserve"> }                                     </w:t>
            </w:r>
            <w:r w:rsidRPr="0064098F">
              <w:rPr>
                <w:color w:val="993366"/>
              </w:rPr>
              <w:t>OPTIONAL</w:t>
            </w:r>
            <w:r w:rsidRPr="00E22C95">
              <w:t xml:space="preserve">,   </w:t>
            </w:r>
            <w:r w:rsidRPr="00600D0C">
              <w:rPr>
                <w:color w:val="808080"/>
              </w:rPr>
              <w:t>-- Need M</w:t>
            </w:r>
          </w:p>
          <w:p w14:paraId="10A62030" w14:textId="77777777" w:rsidR="00B76A55" w:rsidRPr="00E22C95" w:rsidRDefault="00B76A55" w:rsidP="00B76A55">
            <w:pPr>
              <w:pStyle w:val="PL"/>
            </w:pPr>
            <w:r w:rsidRPr="00E22C95">
              <w:t xml:space="preserve">    ...,</w:t>
            </w:r>
          </w:p>
          <w:p w14:paraId="502D9A91" w14:textId="77777777" w:rsidR="00B76A55" w:rsidRPr="00E22C95" w:rsidRDefault="00B76A55" w:rsidP="00B76A55">
            <w:pPr>
              <w:pStyle w:val="PL"/>
            </w:pPr>
            <w:r w:rsidRPr="00E22C95">
              <w:t xml:space="preserve">    [[</w:t>
            </w:r>
          </w:p>
          <w:p w14:paraId="008F914F" w14:textId="77777777" w:rsidR="00B76A55" w:rsidRPr="00600D0C" w:rsidRDefault="00B76A55" w:rsidP="00B76A55">
            <w:pPr>
              <w:pStyle w:val="PL"/>
              <w:rPr>
                <w:color w:val="808080"/>
              </w:rPr>
            </w:pPr>
            <w:r w:rsidRPr="00E22C95">
              <w:t xml:space="preserve">    rach-ConfigCommonIAB-r16            </w:t>
            </w:r>
            <w:proofErr w:type="spellStart"/>
            <w:r w:rsidRPr="00E22C95">
              <w:t>SetupRelease</w:t>
            </w:r>
            <w:proofErr w:type="spellEnd"/>
            <w:r w:rsidRPr="00E22C95">
              <w:t xml:space="preserve"> </w:t>
            </w:r>
            <w:proofErr w:type="gramStart"/>
            <w:r w:rsidRPr="00E22C95">
              <w:t>{ RACH</w:t>
            </w:r>
            <w:proofErr w:type="gramEnd"/>
            <w:r w:rsidRPr="00E22C95">
              <w:t>-</w:t>
            </w:r>
            <w:proofErr w:type="spellStart"/>
            <w:r w:rsidRPr="00E22C95">
              <w:t>ConfigCommon</w:t>
            </w:r>
            <w:proofErr w:type="spellEnd"/>
            <w:r w:rsidRPr="00E22C95">
              <w:t xml:space="preserve"> }                                      </w:t>
            </w:r>
            <w:r w:rsidRPr="0064098F">
              <w:rPr>
                <w:color w:val="993366"/>
              </w:rPr>
              <w:t>OPTIONAL</w:t>
            </w:r>
            <w:r w:rsidRPr="00E22C95">
              <w:t xml:space="preserve">,   </w:t>
            </w:r>
            <w:r w:rsidRPr="00600D0C">
              <w:rPr>
                <w:color w:val="808080"/>
              </w:rPr>
              <w:t>-- Need M</w:t>
            </w:r>
          </w:p>
          <w:p w14:paraId="1EC63501" w14:textId="77777777" w:rsidR="00B76A55" w:rsidRPr="00600D0C" w:rsidRDefault="00B76A55" w:rsidP="00B76A55">
            <w:pPr>
              <w:pStyle w:val="PL"/>
              <w:rPr>
                <w:color w:val="808080"/>
              </w:rPr>
            </w:pPr>
            <w:r w:rsidRPr="00E22C95">
              <w:t xml:space="preserve">    useInterlacePUCCH-PUSCH-r16         </w:t>
            </w:r>
            <w:r w:rsidRPr="0064098F">
              <w:rPr>
                <w:color w:val="993366"/>
              </w:rPr>
              <w:t>ENUMERATED</w:t>
            </w:r>
            <w:r w:rsidRPr="00E22C95">
              <w:t xml:space="preserve"> {</w:t>
            </w:r>
            <w:proofErr w:type="gramStart"/>
            <w:r w:rsidRPr="00E22C95">
              <w:t xml:space="preserve">enabled}   </w:t>
            </w:r>
            <w:proofErr w:type="gramEnd"/>
            <w:r w:rsidRPr="00E22C95">
              <w:t xml:space="preserve">                                                 </w:t>
            </w:r>
            <w:r w:rsidRPr="0064098F">
              <w:rPr>
                <w:color w:val="993366"/>
              </w:rPr>
              <w:t>OPTIONAL</w:t>
            </w:r>
            <w:r w:rsidRPr="00E22C95">
              <w:t xml:space="preserve">,   </w:t>
            </w:r>
            <w:r w:rsidRPr="00600D0C">
              <w:rPr>
                <w:color w:val="808080"/>
              </w:rPr>
              <w:t>-- Need R</w:t>
            </w:r>
          </w:p>
          <w:p w14:paraId="34EC2EC6" w14:textId="77777777" w:rsidR="00B76A55" w:rsidRPr="00600D0C" w:rsidRDefault="00B76A55" w:rsidP="00B76A55">
            <w:pPr>
              <w:pStyle w:val="PL"/>
              <w:rPr>
                <w:color w:val="808080"/>
              </w:rPr>
            </w:pPr>
            <w:r w:rsidRPr="00E22C95">
              <w:t xml:space="preserve">    </w:t>
            </w:r>
            <w:r w:rsidRPr="00B76A55">
              <w:rPr>
                <w:highlight w:val="yellow"/>
              </w:rPr>
              <w:t xml:space="preserve">msgA-ConfigCommon-r16               </w:t>
            </w:r>
            <w:proofErr w:type="spellStart"/>
            <w:r w:rsidRPr="00B76A55">
              <w:rPr>
                <w:highlight w:val="yellow"/>
              </w:rPr>
              <w:t>SetupRelease</w:t>
            </w:r>
            <w:proofErr w:type="spellEnd"/>
            <w:r w:rsidRPr="00B76A55">
              <w:rPr>
                <w:highlight w:val="yellow"/>
              </w:rPr>
              <w:t xml:space="preserve"> </w:t>
            </w:r>
            <w:proofErr w:type="gramStart"/>
            <w:r w:rsidRPr="00B76A55">
              <w:rPr>
                <w:highlight w:val="yellow"/>
              </w:rPr>
              <w:t>{ MsgA</w:t>
            </w:r>
            <w:proofErr w:type="gramEnd"/>
            <w:r w:rsidRPr="00B76A55">
              <w:rPr>
                <w:highlight w:val="yellow"/>
              </w:rPr>
              <w:t xml:space="preserve">-ConfigCommon-r16 }                                  </w:t>
            </w:r>
            <w:r w:rsidRPr="00B76A55">
              <w:rPr>
                <w:color w:val="993366"/>
                <w:highlight w:val="yellow"/>
              </w:rPr>
              <w:t>OPTIONAL</w:t>
            </w:r>
            <w:r w:rsidRPr="00B76A55">
              <w:rPr>
                <w:highlight w:val="yellow"/>
              </w:rPr>
              <w:t xml:space="preserve">    </w:t>
            </w:r>
            <w:r w:rsidRPr="00B76A55">
              <w:rPr>
                <w:color w:val="808080"/>
                <w:highlight w:val="yellow"/>
              </w:rPr>
              <w:t>-- Cond SpCellOnly2</w:t>
            </w:r>
          </w:p>
          <w:p w14:paraId="63CB24E0" w14:textId="77777777" w:rsidR="00B76A55" w:rsidRPr="00E22C95" w:rsidRDefault="00B76A55" w:rsidP="00B76A55">
            <w:pPr>
              <w:pStyle w:val="PL"/>
            </w:pPr>
            <w:r w:rsidRPr="00E22C95">
              <w:t xml:space="preserve">    ]]</w:t>
            </w:r>
          </w:p>
          <w:p w14:paraId="03529DC0" w14:textId="77777777" w:rsidR="00B76A55" w:rsidRPr="00E22C95" w:rsidRDefault="00B76A55" w:rsidP="00B76A55">
            <w:pPr>
              <w:pStyle w:val="PL"/>
            </w:pPr>
            <w:r w:rsidRPr="00E22C95">
              <w:t>}</w:t>
            </w:r>
          </w:p>
          <w:p w14:paraId="50D8AE04" w14:textId="0B8A8B9A" w:rsidR="008168D9" w:rsidRDefault="008168D9" w:rsidP="00745062">
            <w:pPr>
              <w:rPr>
                <w:lang w:eastAsia="zh-CN"/>
              </w:rPr>
            </w:pPr>
          </w:p>
        </w:tc>
      </w:tr>
    </w:tbl>
    <w:p w14:paraId="20BEA611" w14:textId="77777777" w:rsidR="00492B6B" w:rsidRDefault="00492B6B"/>
    <w:p w14:paraId="4CF59D03" w14:textId="77777777" w:rsidR="00492B6B" w:rsidRDefault="005E761D">
      <w:pPr>
        <w:pStyle w:val="Heading1"/>
      </w:pPr>
      <w:r>
        <w:rPr>
          <w:rFonts w:hint="eastAsia"/>
        </w:rPr>
        <w:t>References</w:t>
      </w:r>
    </w:p>
    <w:p w14:paraId="059556D5" w14:textId="77777777" w:rsidR="00492B6B" w:rsidRDefault="008F1776">
      <w:pPr>
        <w:pStyle w:val="ListParagraph1"/>
        <w:numPr>
          <w:ilvl w:val="0"/>
          <w:numId w:val="10"/>
        </w:numPr>
      </w:pPr>
      <w:r>
        <w:t>R1-210</w:t>
      </w:r>
      <w:r w:rsidR="008E68E2">
        <w:t>3403</w:t>
      </w:r>
      <w:r w:rsidR="005E761D">
        <w:tab/>
      </w:r>
      <w:r w:rsidR="008E68E2" w:rsidRPr="008E68E2">
        <w:t>Correction on the configuration of RACH-related power control parameters</w:t>
      </w:r>
      <w:r w:rsidR="005E761D">
        <w:tab/>
      </w:r>
      <w:r w:rsidRPr="005477CE">
        <w:rPr>
          <w:noProof/>
        </w:rPr>
        <w:t>Huawei, HiSilicon</w:t>
      </w:r>
    </w:p>
    <w:p w14:paraId="4D30DB95" w14:textId="77777777" w:rsidR="00492B6B" w:rsidRDefault="008F1776" w:rsidP="008E68E2">
      <w:pPr>
        <w:pStyle w:val="ListParagraph1"/>
        <w:numPr>
          <w:ilvl w:val="0"/>
          <w:numId w:val="10"/>
        </w:numPr>
      </w:pPr>
      <w:r>
        <w:t>R1-21</w:t>
      </w:r>
      <w:r w:rsidR="005E761D">
        <w:t>0</w:t>
      </w:r>
      <w:r w:rsidR="008E68E2">
        <w:t>3495</w:t>
      </w:r>
      <w:r w:rsidR="005E761D">
        <w:tab/>
      </w:r>
      <w:r w:rsidR="008E68E2" w:rsidRPr="008E68E2">
        <w:t xml:space="preserve">Editorial corrections on the DMRS description for </w:t>
      </w:r>
      <w:proofErr w:type="spellStart"/>
      <w:r w:rsidR="008E68E2" w:rsidRPr="008E68E2">
        <w:t>MsgA</w:t>
      </w:r>
      <w:proofErr w:type="spellEnd"/>
      <w:r w:rsidR="008E68E2">
        <w:tab/>
      </w:r>
      <w:r w:rsidR="008E68E2">
        <w:tab/>
        <w:t xml:space="preserve">ZTE, </w:t>
      </w:r>
      <w:proofErr w:type="spellStart"/>
      <w:r w:rsidR="008E68E2">
        <w:t>Sanechips</w:t>
      </w:r>
      <w:proofErr w:type="spellEnd"/>
    </w:p>
    <w:p w14:paraId="6664B16D" w14:textId="77777777" w:rsidR="008F1776" w:rsidRDefault="005C4B76" w:rsidP="008E68E2">
      <w:pPr>
        <w:pStyle w:val="ListParagraph1"/>
        <w:numPr>
          <w:ilvl w:val="0"/>
          <w:numId w:val="10"/>
        </w:numPr>
      </w:pPr>
      <w:r>
        <w:rPr>
          <w:rFonts w:hint="eastAsia"/>
        </w:rPr>
        <w:t>R1-210</w:t>
      </w:r>
      <w:r w:rsidR="008E68E2">
        <w:t>3680</w:t>
      </w:r>
      <w:r>
        <w:rPr>
          <w:rFonts w:hint="eastAsia"/>
        </w:rPr>
        <w:tab/>
      </w:r>
      <w:r w:rsidR="008E68E2" w:rsidRPr="008E68E2">
        <w:t>Discussion on corrections for 2-step RACH</w:t>
      </w:r>
      <w:r>
        <w:tab/>
      </w:r>
      <w:r w:rsidR="008E68E2">
        <w:t>Ericsson</w:t>
      </w:r>
    </w:p>
    <w:p w14:paraId="3FF79BAF" w14:textId="77777777" w:rsidR="00492B6B" w:rsidRDefault="00492B6B"/>
    <w:p w14:paraId="191C506F" w14:textId="77777777" w:rsidR="00492B6B" w:rsidRDefault="005E761D">
      <w:pPr>
        <w:pStyle w:val="Heading1"/>
      </w:pPr>
      <w:r>
        <w:lastRenderedPageBreak/>
        <w:t>Appendix</w:t>
      </w:r>
    </w:p>
    <w:p w14:paraId="6E466D3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4792448C" w14:textId="77777777">
        <w:tc>
          <w:tcPr>
            <w:tcW w:w="1413" w:type="dxa"/>
            <w:tcBorders>
              <w:top w:val="single" w:sz="4" w:space="0" w:color="auto"/>
              <w:left w:val="single" w:sz="4" w:space="0" w:color="auto"/>
              <w:bottom w:val="single" w:sz="4" w:space="0" w:color="auto"/>
              <w:right w:val="single" w:sz="4" w:space="0" w:color="auto"/>
            </w:tcBorders>
          </w:tcPr>
          <w:p w14:paraId="1ED8CE5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7E70C714" w14:textId="77777777" w:rsidR="00492B6B" w:rsidRDefault="005E761D">
            <w:pPr>
              <w:spacing w:after="0"/>
              <w:rPr>
                <w:sz w:val="20"/>
                <w:szCs w:val="20"/>
              </w:rPr>
            </w:pPr>
            <w:r>
              <w:rPr>
                <w:sz w:val="20"/>
                <w:szCs w:val="20"/>
              </w:rPr>
              <w:t>Proposals</w:t>
            </w:r>
          </w:p>
        </w:tc>
      </w:tr>
      <w:tr w:rsidR="00492B6B" w14:paraId="3B2BD408" w14:textId="77777777">
        <w:tc>
          <w:tcPr>
            <w:tcW w:w="1413" w:type="dxa"/>
            <w:tcBorders>
              <w:top w:val="single" w:sz="4" w:space="0" w:color="auto"/>
              <w:left w:val="single" w:sz="4" w:space="0" w:color="auto"/>
              <w:bottom w:val="single" w:sz="4" w:space="0" w:color="auto"/>
              <w:right w:val="single" w:sz="4" w:space="0" w:color="auto"/>
            </w:tcBorders>
          </w:tcPr>
          <w:p w14:paraId="515C997B" w14:textId="77777777" w:rsidR="00492B6B" w:rsidRDefault="008F1776">
            <w:pPr>
              <w:spacing w:after="0"/>
              <w:rPr>
                <w:sz w:val="20"/>
                <w:szCs w:val="20"/>
                <w:lang w:eastAsia="zh-CN"/>
              </w:rPr>
            </w:pPr>
            <w:r>
              <w:rPr>
                <w:rFonts w:hint="eastAsia"/>
                <w:sz w:val="20"/>
                <w:szCs w:val="20"/>
                <w:lang w:eastAsia="zh-CN"/>
              </w:rPr>
              <w:t>R1-210</w:t>
            </w:r>
            <w:r w:rsidR="008E68E2">
              <w:rPr>
                <w:sz w:val="20"/>
                <w:szCs w:val="20"/>
                <w:lang w:eastAsia="zh-CN"/>
              </w:rPr>
              <w:t>3403</w:t>
            </w:r>
          </w:p>
          <w:p w14:paraId="6878EFBA" w14:textId="77777777" w:rsidR="008F1776" w:rsidRDefault="008F1776">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0291AFEE" w14:textId="77777777" w:rsidR="008F1776" w:rsidRPr="008F1776" w:rsidRDefault="008F1776" w:rsidP="008F1776">
            <w:pPr>
              <w:rPr>
                <w:b/>
                <w:u w:val="single"/>
              </w:rPr>
            </w:pPr>
            <w:bookmarkStart w:id="3" w:name="_Toc11352161"/>
            <w:bookmarkStart w:id="4" w:name="_Toc20318051"/>
            <w:bookmarkStart w:id="5" w:name="_Toc27299949"/>
            <w:bookmarkStart w:id="6" w:name="_Toc29673224"/>
            <w:bookmarkStart w:id="7" w:name="_Toc29673365"/>
            <w:bookmarkStart w:id="8" w:name="_Toc29674358"/>
            <w:bookmarkStart w:id="9" w:name="_Toc36645588"/>
            <w:bookmarkStart w:id="10" w:name="_Toc45810637"/>
            <w:bookmarkStart w:id="11" w:name="_Toc52457847"/>
            <w:r w:rsidRPr="008F1776">
              <w:rPr>
                <w:rFonts w:hint="eastAsia"/>
                <w:b/>
                <w:u w:val="single"/>
              </w:rPr>
              <w:t>Reas</w:t>
            </w:r>
            <w:r w:rsidRPr="008F1776">
              <w:rPr>
                <w:b/>
                <w:u w:val="single"/>
              </w:rPr>
              <w:t xml:space="preserve">on for change: </w:t>
            </w:r>
          </w:p>
          <w:p w14:paraId="2A16EC84" w14:textId="77777777" w:rsidR="008F1776" w:rsidRDefault="008E68E2" w:rsidP="008F1776">
            <w:pPr>
              <w:pStyle w:val="CRCoverPage"/>
              <w:numPr>
                <w:ilvl w:val="0"/>
                <w:numId w:val="14"/>
              </w:numPr>
              <w:spacing w:after="0"/>
              <w:rPr>
                <w:noProof/>
              </w:rPr>
            </w:pPr>
            <w:r>
              <w:rPr>
                <w:rFonts w:hint="eastAsia"/>
                <w:noProof/>
                <w:lang w:eastAsia="zh-CN"/>
              </w:rPr>
              <w:t>The</w:t>
            </w:r>
            <w:r>
              <w:rPr>
                <w:noProof/>
                <w:lang w:eastAsia="zh-CN"/>
              </w:rPr>
              <w:t xml:space="preserve"> </w:t>
            </w:r>
            <w:r w:rsidRPr="003576CC">
              <w:rPr>
                <w:i/>
                <w:noProof/>
                <w:lang w:eastAsia="zh-CN"/>
              </w:rPr>
              <w:t>msgA-Alpha</w:t>
            </w:r>
            <w:r>
              <w:rPr>
                <w:noProof/>
                <w:lang w:eastAsia="zh-CN"/>
              </w:rPr>
              <w:t xml:space="preserve"> and </w:t>
            </w:r>
            <w:r w:rsidRPr="003576CC">
              <w:rPr>
                <w:i/>
                <w:noProof/>
                <w:lang w:eastAsia="zh-CN"/>
              </w:rPr>
              <w:t>msg3-Alpha</w:t>
            </w:r>
            <w:r>
              <w:rPr>
                <w:noProof/>
                <w:lang w:eastAsia="zh-CN"/>
              </w:rPr>
              <w:t xml:space="preserve"> should be used for the PUSCH transmission of 2-step RACH and 4-step RACH, </w:t>
            </w:r>
            <w:r w:rsidRPr="003576CC">
              <w:rPr>
                <w:noProof/>
                <w:lang w:eastAsia="zh-CN"/>
              </w:rPr>
              <w:t>respectively</w:t>
            </w:r>
            <w:r>
              <w:rPr>
                <w:noProof/>
              </w:rPr>
              <w:t xml:space="preserve">. However, </w:t>
            </w:r>
            <w:r w:rsidRPr="003576CC">
              <w:rPr>
                <w:noProof/>
              </w:rPr>
              <w:t xml:space="preserve">according to </w:t>
            </w:r>
            <w:r>
              <w:rPr>
                <w:noProof/>
              </w:rPr>
              <w:t xml:space="preserve">current TS 38.213, when both 2-step RACH and 4-step RACH are configured, and </w:t>
            </w:r>
            <m:oMath>
              <m:sSub>
                <m:sSubPr>
                  <m:ctrlPr>
                    <w:rPr>
                      <w:rFonts w:ascii="Cambria Math" w:hAnsi="Cambria Math" w:cs="SimSun"/>
                      <w:sz w:val="24"/>
                      <w:szCs w:val="24"/>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Pr>
                <w:rFonts w:hint="eastAsia"/>
                <w:noProof/>
                <w:sz w:val="24"/>
                <w:szCs w:val="24"/>
                <w:lang w:eastAsia="zh-CN"/>
              </w:rPr>
              <w:t xml:space="preserve"> </w:t>
            </w:r>
            <w:r>
              <w:rPr>
                <w:rFonts w:hint="eastAsia"/>
                <w:noProof/>
                <w:lang w:eastAsia="zh-CN"/>
              </w:rPr>
              <w:t>is</w:t>
            </w:r>
            <w:r>
              <w:rPr>
                <w:noProof/>
                <w:lang w:eastAsia="zh-CN"/>
              </w:rPr>
              <w:t xml:space="preserve"> </w:t>
            </w:r>
            <w:r w:rsidRPr="00FA0682">
              <w:rPr>
                <w:noProof/>
                <w:lang w:eastAsia="zh-CN"/>
              </w:rPr>
              <w:t>equal to</w:t>
            </w:r>
            <w:r>
              <w:rPr>
                <w:noProof/>
                <w:sz w:val="24"/>
                <w:szCs w:val="24"/>
                <w:lang w:eastAsia="zh-CN"/>
              </w:rPr>
              <w:t xml:space="preserve"> </w:t>
            </w:r>
            <m:oMath>
              <m:sSub>
                <m:sSubPr>
                  <m:ctrlPr>
                    <w:rPr>
                      <w:rFonts w:ascii="Cambria Math" w:hAnsi="Cambria Math" w:cs="SimSun"/>
                      <w:sz w:val="24"/>
                      <w:szCs w:val="24"/>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Pr>
                <w:noProof/>
              </w:rPr>
              <w:t xml:space="preserve">, </w:t>
            </w:r>
            <w:r w:rsidRPr="003576CC">
              <w:rPr>
                <w:i/>
                <w:noProof/>
                <w:lang w:eastAsia="zh-CN"/>
              </w:rPr>
              <w:t>msgA-Alpha</w:t>
            </w:r>
            <w:r>
              <w:rPr>
                <w:noProof/>
              </w:rPr>
              <w:t xml:space="preserve"> will be used for both </w:t>
            </w:r>
            <w:r>
              <w:rPr>
                <w:noProof/>
                <w:lang w:eastAsia="zh-CN"/>
              </w:rPr>
              <w:t>2-step RACH and 4-step RACH</w:t>
            </w:r>
            <w:r>
              <w:rPr>
                <w:rFonts w:hint="eastAsia"/>
                <w:noProof/>
                <w:sz w:val="24"/>
                <w:szCs w:val="24"/>
                <w:lang w:eastAsia="zh-CN"/>
              </w:rPr>
              <w:t>.</w:t>
            </w:r>
          </w:p>
          <w:p w14:paraId="4C7C607E" w14:textId="77777777" w:rsidR="00D25DCD" w:rsidRPr="008F1776" w:rsidRDefault="008E68E2" w:rsidP="00D25DCD">
            <w:pPr>
              <w:pStyle w:val="CRCoverPage"/>
              <w:spacing w:after="0"/>
              <w:ind w:left="100"/>
              <w:rPr>
                <w:noProof/>
              </w:rPr>
            </w:pPr>
            <w:r>
              <w:rPr>
                <w:noProof/>
              </w:rPr>
              <w:t>---</w:t>
            </w:r>
            <w:r w:rsidR="00D25DCD">
              <w:rPr>
                <w:noProof/>
              </w:rPr>
              <w:t>-------------------------</w:t>
            </w:r>
          </w:p>
          <w:bookmarkEnd w:id="3"/>
          <w:bookmarkEnd w:id="4"/>
          <w:bookmarkEnd w:id="5"/>
          <w:bookmarkEnd w:id="6"/>
          <w:bookmarkEnd w:id="7"/>
          <w:bookmarkEnd w:id="8"/>
          <w:bookmarkEnd w:id="9"/>
          <w:bookmarkEnd w:id="10"/>
          <w:bookmarkEnd w:id="11"/>
          <w:p w14:paraId="5A8E98C4" w14:textId="77777777" w:rsidR="008E68E2" w:rsidRDefault="008E68E2" w:rsidP="008E68E2">
            <w:pPr>
              <w:pStyle w:val="Heading1"/>
              <w:numPr>
                <w:ilvl w:val="0"/>
                <w:numId w:val="16"/>
              </w:numPr>
              <w:tabs>
                <w:tab w:val="left" w:pos="1134"/>
              </w:tabs>
              <w:outlineLvl w:val="0"/>
            </w:pPr>
            <w:r>
              <w:t>Uplink Power control</w:t>
            </w:r>
          </w:p>
          <w:p w14:paraId="2B876C9F" w14:textId="77777777" w:rsidR="008E68E2" w:rsidRDefault="008E68E2" w:rsidP="008E68E2">
            <w:pPr>
              <w:pStyle w:val="Heading2"/>
              <w:numPr>
                <w:ilvl w:val="0"/>
                <w:numId w:val="0"/>
              </w:numPr>
              <w:ind w:left="576" w:hanging="576"/>
              <w:outlineLvl w:val="1"/>
            </w:pPr>
            <w:bookmarkStart w:id="12" w:name="_Toc60601284"/>
            <w:bookmarkStart w:id="13" w:name="_Toc45699167"/>
            <w:bookmarkStart w:id="14" w:name="_Toc36498141"/>
            <w:bookmarkStart w:id="15" w:name="_Toc29917267"/>
            <w:bookmarkStart w:id="16" w:name="_Toc29899530"/>
            <w:bookmarkStart w:id="17" w:name="_Toc29899112"/>
            <w:bookmarkStart w:id="18" w:name="_Toc29894813"/>
            <w:bookmarkStart w:id="19" w:name="_Toc26719382"/>
            <w:bookmarkStart w:id="20" w:name="_Toc20311557"/>
            <w:bookmarkStart w:id="21" w:name="_Toc12021445"/>
            <w:bookmarkStart w:id="22" w:name="_Ref491553850"/>
            <w:r>
              <w:t>7.1</w:t>
            </w:r>
            <w:r>
              <w:tab/>
              <w:t>Physical uplink shared channel</w:t>
            </w:r>
            <w:bookmarkEnd w:id="12"/>
            <w:bookmarkEnd w:id="13"/>
            <w:bookmarkEnd w:id="14"/>
            <w:bookmarkEnd w:id="15"/>
            <w:bookmarkEnd w:id="16"/>
            <w:bookmarkEnd w:id="17"/>
            <w:bookmarkEnd w:id="18"/>
            <w:bookmarkEnd w:id="19"/>
            <w:bookmarkEnd w:id="20"/>
            <w:bookmarkEnd w:id="21"/>
          </w:p>
          <w:p w14:paraId="055EEC4D" w14:textId="77777777" w:rsidR="008E68E2" w:rsidRDefault="008E68E2" w:rsidP="008E68E2">
            <w:pPr>
              <w:pStyle w:val="Heading3"/>
              <w:numPr>
                <w:ilvl w:val="0"/>
                <w:numId w:val="0"/>
              </w:numPr>
              <w:ind w:left="720" w:hanging="720"/>
              <w:outlineLvl w:val="2"/>
            </w:pPr>
            <w:bookmarkStart w:id="23" w:name="_Toc60601285"/>
            <w:bookmarkStart w:id="24" w:name="_Toc45699168"/>
            <w:bookmarkStart w:id="25" w:name="_Toc36498142"/>
            <w:bookmarkStart w:id="26" w:name="_Toc29917268"/>
            <w:bookmarkStart w:id="27" w:name="_Toc29899531"/>
            <w:bookmarkStart w:id="28" w:name="_Toc29899113"/>
            <w:bookmarkStart w:id="29" w:name="_Toc29894814"/>
            <w:bookmarkStart w:id="30" w:name="_Toc26719383"/>
            <w:bookmarkStart w:id="31" w:name="_Toc20311558"/>
            <w:bookmarkStart w:id="32" w:name="_Toc12021446"/>
            <w:bookmarkStart w:id="33" w:name="_Ref500774487"/>
            <w:bookmarkStart w:id="34" w:name="_Ref497117847"/>
            <w:bookmarkEnd w:id="22"/>
            <w:r>
              <w:t>7.1.1</w:t>
            </w:r>
            <w:r>
              <w:tab/>
              <w:t xml:space="preserve">UE </w:t>
            </w:r>
            <w:proofErr w:type="spellStart"/>
            <w:r>
              <w:t>behaviour</w:t>
            </w:r>
            <w:bookmarkEnd w:id="23"/>
            <w:bookmarkEnd w:id="24"/>
            <w:bookmarkEnd w:id="25"/>
            <w:bookmarkEnd w:id="26"/>
            <w:bookmarkEnd w:id="27"/>
            <w:bookmarkEnd w:id="28"/>
            <w:bookmarkEnd w:id="29"/>
            <w:bookmarkEnd w:id="30"/>
            <w:bookmarkEnd w:id="31"/>
            <w:bookmarkEnd w:id="32"/>
            <w:bookmarkEnd w:id="33"/>
            <w:proofErr w:type="spellEnd"/>
          </w:p>
          <w:bookmarkEnd w:id="34"/>
          <w:p w14:paraId="259C05F7" w14:textId="77777777" w:rsidR="008E68E2" w:rsidRPr="003C1469" w:rsidRDefault="008E68E2" w:rsidP="008E68E2">
            <w:pPr>
              <w:pStyle w:val="3GPPNormalText"/>
              <w:jc w:val="center"/>
              <w:rPr>
                <w:noProof/>
                <w:color w:val="FF0000"/>
              </w:rPr>
            </w:pPr>
            <w:r w:rsidRPr="005D13ED">
              <w:rPr>
                <w:noProof/>
                <w:color w:val="FF0000"/>
              </w:rPr>
              <w:t>*** Unchanged text is omitted ***</w:t>
            </w:r>
          </w:p>
          <w:p w14:paraId="6D9D8CD9" w14:textId="77777777" w:rsidR="008E68E2" w:rsidRDefault="008E68E2" w:rsidP="008E68E2">
            <w:pPr>
              <w:pStyle w:val="B1"/>
              <w:ind w:firstLine="400"/>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15B5F18B" wp14:editId="00000B9C">
                  <wp:extent cx="464185" cy="191135"/>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503162E8" w14:textId="77777777" w:rsidR="008E68E2" w:rsidRDefault="008E68E2" w:rsidP="008E68E2">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1CCA164C" wp14:editId="0FC6250D">
                  <wp:extent cx="354965" cy="184150"/>
                  <wp:effectExtent l="0" t="0" r="6985" b="635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11AC44B6" w14:textId="77777777" w:rsidR="008E68E2" w:rsidRDefault="008E68E2" w:rsidP="008E68E2">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35" w:author="Huawei" w:date="2021-03-30T19:10:00Z">
              <w:r>
                <w:rPr>
                  <w:rFonts w:hint="eastAsia"/>
                  <w:lang w:eastAsia="zh-CN"/>
                </w:rPr>
                <w:t xml:space="preserve"> </w:t>
              </w:r>
              <w:r>
                <w:rPr>
                  <w:lang w:eastAsia="zh-CN"/>
                </w:rPr>
                <w:t xml:space="preserve">is </w:t>
              </w:r>
            </w:ins>
            <w:ins w:id="36" w:author="Huawei" w:date="2021-04-02T12:14:00Z">
              <w:r>
                <w:rPr>
                  <w:lang w:eastAsia="zh-CN"/>
                </w:rPr>
                <w:t>determined</w:t>
              </w:r>
            </w:ins>
            <w:ins w:id="37" w:author="Huawei" w:date="2021-03-30T19:11:00Z">
              <w:r>
                <w:rPr>
                  <w:lang w:eastAsia="zh-CN"/>
                </w:rPr>
                <w:t xml:space="preserve"> </w:t>
              </w:r>
            </w:ins>
            <w:ins w:id="38" w:author="Huawei" w:date="2021-03-30T19:13:00Z">
              <w:r>
                <w:rPr>
                  <w:lang w:eastAsia="zh-CN"/>
                </w:rPr>
                <w:t xml:space="preserve">by </w:t>
              </w:r>
            </w:ins>
            <m:oMath>
              <m:r>
                <w:del w:id="39"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40" w:author="Huawei" w:date="2021-04-02T12:14:00Z">
                  <m:rPr>
                    <m:sty m:val="p"/>
                  </m:rPr>
                  <w:rPr>
                    <w:rFonts w:ascii="Cambria Math" w:hAnsi="Cambria Math"/>
                  </w:rPr>
                  <m:t xml:space="preserve"> </m:t>
                </w:ins>
              </m:r>
              <m:r>
                <w:ins w:id="41" w:author="Huawei" w:date="2021-04-02T12:15:00Z">
                  <m:rPr>
                    <m:sty m:val="p"/>
                  </m:rPr>
                  <w:rPr>
                    <w:rFonts w:ascii="Cambria Math" w:hAnsi="Cambria Math"/>
                  </w:rPr>
                  <m:t xml:space="preserve"> </m:t>
                </w:ins>
              </m:r>
              <m:r>
                <w:del w:id="42" w:author="Huawei" w:date="2021-04-02T12:14:00Z">
                  <m:rPr>
                    <m:sty m:val="p"/>
                  </m:rPr>
                  <w:rPr>
                    <w:rFonts w:ascii="Cambria Math" w:hAnsi="Cambria Math"/>
                  </w:rPr>
                  <m:t>+</m:t>
                </w:del>
              </m:r>
              <m:sSub>
                <m:sSubPr>
                  <m:ctrlPr>
                    <w:del w:id="43" w:author="Huawei" w:date="2021-04-02T12:14:00Z">
                      <w:rPr>
                        <w:rFonts w:ascii="Cambria Math" w:hAnsi="Cambria Math"/>
                      </w:rPr>
                    </w:del>
                  </m:ctrlPr>
                </m:sSubPr>
                <m:e>
                  <m:r>
                    <w:del w:id="44" w:author="Huawei" w:date="2021-04-02T12:14:00Z">
                      <w:rPr>
                        <w:rFonts w:ascii="Cambria Math" w:hAnsi="Cambria Math"/>
                      </w:rPr>
                      <m:t>Δ</m:t>
                    </w:del>
                  </m:r>
                </m:e>
                <m:sub>
                  <m:r>
                    <w:del w:id="45" w:author="Huawei" w:date="2021-04-02T12:14:00Z">
                      <w:rPr>
                        <w:rFonts w:ascii="Cambria Math" w:hAnsi="Cambria Math"/>
                      </w:rPr>
                      <m:t>MsgA</m:t>
                    </w:del>
                  </m:r>
                  <m:r>
                    <w:del w:id="46" w:author="Huawei" w:date="2021-04-02T12:14:00Z">
                      <m:rPr>
                        <m:sty m:val="p"/>
                      </m:rPr>
                      <w:rPr>
                        <w:rFonts w:ascii="Cambria Math" w:hAnsi="Cambria Math"/>
                      </w:rPr>
                      <m:t>_</m:t>
                    </w:del>
                  </m:r>
                  <m:r>
                    <w:del w:id="47" w:author="Huawei" w:date="2021-04-02T12:14:00Z">
                      <w:rPr>
                        <w:rFonts w:ascii="Cambria Math" w:hAnsi="Cambria Math"/>
                      </w:rPr>
                      <m:t>PUSCH</m:t>
                    </w:del>
                  </m:r>
                </m:sub>
              </m:sSub>
            </m:oMath>
            <w:del w:id="48" w:author="Huawei" w:date="2021-04-02T12:14:00Z">
              <w:r w:rsidDel="008577DB">
                <w:delText xml:space="preserve"> </w:delText>
              </w:r>
            </w:del>
            <w:r>
              <w:t>and</w:t>
            </w:r>
            <w:ins w:id="49" w:author="Huawei" w:date="2021-04-02T12:15:00Z">
              <w:r>
                <w:t xml:space="preserve"> </w:t>
              </w:r>
            </w:ins>
            <m:oMath>
              <m:sSub>
                <m:sSubPr>
                  <m:ctrlPr>
                    <w:ins w:id="50" w:author="Huawei" w:date="2021-04-02T12:15:00Z">
                      <w:rPr>
                        <w:rFonts w:ascii="Cambria Math" w:hAnsi="Cambria Math"/>
                      </w:rPr>
                    </w:ins>
                  </m:ctrlPr>
                </m:sSubPr>
                <m:e>
                  <m:r>
                    <w:ins w:id="51" w:author="Huawei" w:date="2021-04-02T12:15:00Z">
                      <w:rPr>
                        <w:rFonts w:ascii="Cambria Math" w:hAnsi="Cambria Math"/>
                      </w:rPr>
                      <m:t>Δ</m:t>
                    </w:ins>
                  </m:r>
                </m:e>
                <m:sub>
                  <m:r>
                    <w:ins w:id="52" w:author="Huawei" w:date="2021-04-02T12:15:00Z">
                      <w:rPr>
                        <w:rFonts w:ascii="Cambria Math" w:hAnsi="Cambria Math"/>
                      </w:rPr>
                      <m:t>MsgA</m:t>
                    </w:ins>
                  </m:r>
                  <m:r>
                    <w:ins w:id="53" w:author="Huawei" w:date="2021-04-02T12:15:00Z">
                      <m:rPr>
                        <m:sty m:val="p"/>
                      </m:rPr>
                      <w:rPr>
                        <w:rFonts w:ascii="Cambria Math" w:hAnsi="Cambria Math"/>
                      </w:rPr>
                      <m:t>_</m:t>
                    </w:ins>
                  </m:r>
                  <m:r>
                    <w:ins w:id="54" w:author="Huawei" w:date="2021-04-02T12:15:00Z">
                      <w:rPr>
                        <w:rFonts w:ascii="Cambria Math" w:hAnsi="Cambria Math"/>
                      </w:rPr>
                      <m:t>PUSCH</m:t>
                    </w:ins>
                  </m:r>
                </m:sub>
              </m:sSub>
            </m:oMath>
            <w:ins w:id="55" w:author="Huawei" w:date="2021-04-02T12:15:00Z">
              <w:r>
                <w:t xml:space="preserve">, and </w:t>
              </w:r>
            </w:ins>
            <w:del w:id="56"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18D4B936" w14:textId="77777777" w:rsidR="008E68E2" w:rsidRDefault="008E68E2" w:rsidP="008E68E2">
            <w:pPr>
              <w:pStyle w:val="B3"/>
              <w:rPr>
                <w:ins w:id="57" w:author="Huawei" w:date="2021-04-02T12:19:00Z"/>
                <w:rFonts w:eastAsia="Malgun Gothic"/>
                <w:lang w:val="en-US"/>
              </w:rPr>
            </w:pPr>
            <w:r>
              <w:rPr>
                <w:rFonts w:eastAsia="Malgun Gothic"/>
                <w:lang w:val="en-US"/>
              </w:rPr>
              <w:t>-</w:t>
            </w:r>
            <w:r>
              <w:rPr>
                <w:rFonts w:eastAsia="Malgun Gothic"/>
                <w:lang w:val="en-US"/>
              </w:rPr>
              <w:tab/>
              <w:t>elseif</w:t>
            </w:r>
          </w:p>
          <w:p w14:paraId="33D1FDD9" w14:textId="77777777" w:rsidR="008E68E2" w:rsidRDefault="008E68E2" w:rsidP="008E68E2">
            <w:pPr>
              <w:pStyle w:val="B3"/>
              <w:ind w:firstLine="0"/>
              <w:rPr>
                <w:ins w:id="58" w:author="Huawei" w:date="2021-04-02T12:20:00Z"/>
              </w:rPr>
            </w:pPr>
            <w:ins w:id="59"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60" w:author="Huawei" w:date="2021-03-30T19:13:00Z">
              <w:r>
                <w:rPr>
                  <w:rFonts w:hint="eastAsia"/>
                  <w:lang w:eastAsia="zh-CN"/>
                </w:rPr>
                <w:t xml:space="preserve"> </w:t>
              </w:r>
              <w:r>
                <w:rPr>
                  <w:lang w:eastAsia="zh-CN"/>
                </w:rPr>
                <w:t xml:space="preserve">is </w:t>
              </w:r>
            </w:ins>
            <w:ins w:id="61" w:author="Huawei" w:date="2021-04-02T12:14:00Z">
              <w:r>
                <w:rPr>
                  <w:lang w:eastAsia="zh-CN"/>
                </w:rPr>
                <w:t xml:space="preserve">determined </w:t>
              </w:r>
            </w:ins>
            <w:ins w:id="62" w:author="Huawei" w:date="2021-03-30T19:13:00Z">
              <w:r>
                <w:rPr>
                  <w:lang w:eastAsia="zh-CN"/>
                </w:rPr>
                <w:t xml:space="preserve">by </w:t>
              </w:r>
            </w:ins>
            <m:oMath>
              <m:r>
                <w:del w:id="63"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64" w:author="Huawei" w:date="2021-04-02T12:15:00Z">
                  <m:rPr>
                    <m:sty m:val="p"/>
                  </m:rPr>
                  <w:rPr>
                    <w:rFonts w:ascii="Cambria Math" w:hAnsi="Cambria Math"/>
                  </w:rPr>
                  <m:t>+</m:t>
                </w:del>
              </m:r>
              <m:sSub>
                <m:sSubPr>
                  <m:ctrlPr>
                    <w:del w:id="65" w:author="Huawei" w:date="2021-04-02T12:15:00Z">
                      <w:rPr>
                        <w:rFonts w:ascii="Cambria Math" w:hAnsi="Cambria Math"/>
                      </w:rPr>
                    </w:del>
                  </m:ctrlPr>
                </m:sSubPr>
                <m:e>
                  <m:r>
                    <w:del w:id="66" w:author="Huawei" w:date="2021-04-02T12:15:00Z">
                      <w:rPr>
                        <w:rFonts w:ascii="Cambria Math" w:hAnsi="Cambria Math"/>
                      </w:rPr>
                      <m:t>Δ</m:t>
                    </w:del>
                  </m:r>
                </m:e>
                <m:sub>
                  <m:r>
                    <w:del w:id="67" w:author="Huawei" w:date="2021-04-02T12:15:00Z">
                      <w:rPr>
                        <w:rFonts w:ascii="Cambria Math" w:hAnsi="Cambria Math"/>
                      </w:rPr>
                      <m:t>PREAMBLE</m:t>
                    </w:del>
                  </m:r>
                  <m:r>
                    <w:del w:id="68" w:author="Huawei" w:date="2021-04-02T12:15:00Z">
                      <m:rPr>
                        <m:sty m:val="p"/>
                      </m:rPr>
                      <w:rPr>
                        <w:rFonts w:ascii="Cambria Math" w:hAnsi="Cambria Math"/>
                      </w:rPr>
                      <m:t>_</m:t>
                    </w:del>
                  </m:r>
                  <m:r>
                    <w:del w:id="69" w:author="Huawei" w:date="2021-04-02T12:15:00Z">
                      <w:rPr>
                        <w:rFonts w:ascii="Cambria Math" w:hAnsi="Cambria Math"/>
                      </w:rPr>
                      <m:t>Msg</m:t>
                    </w:del>
                  </m:r>
                  <m:r>
                    <w:del w:id="70" w:author="Huawei" w:date="2021-04-02T12:15:00Z">
                      <m:rPr>
                        <m:sty m:val="p"/>
                      </m:rPr>
                      <w:rPr>
                        <w:rFonts w:ascii="Cambria Math" w:hAnsi="Cambria Math"/>
                      </w:rPr>
                      <m:t>3</m:t>
                    </w:del>
                  </m:r>
                </m:sub>
              </m:sSub>
            </m:oMath>
            <w:del w:id="71" w:author="Huawei" w:date="2021-04-02T12:15:00Z">
              <w:r w:rsidDel="008577DB">
                <w:delText xml:space="preserve"> </w:delText>
              </w:r>
            </w:del>
            <w:ins w:id="72" w:author="Huawei" w:date="2021-04-02T12:16:00Z">
              <w:r>
                <w:t xml:space="preserve"> and </w:t>
              </w:r>
            </w:ins>
            <m:oMath>
              <m:sSub>
                <m:sSubPr>
                  <m:ctrlPr>
                    <w:ins w:id="73" w:author="Huawei" w:date="2021-04-02T12:16:00Z">
                      <w:rPr>
                        <w:rFonts w:ascii="Cambria Math" w:hAnsi="Cambria Math"/>
                      </w:rPr>
                    </w:ins>
                  </m:ctrlPr>
                </m:sSubPr>
                <m:e>
                  <m:r>
                    <w:ins w:id="74" w:author="Huawei" w:date="2021-04-02T12:16:00Z">
                      <w:rPr>
                        <w:rFonts w:ascii="Cambria Math" w:hAnsi="Cambria Math"/>
                      </w:rPr>
                      <m:t>Δ</m:t>
                    </w:ins>
                  </m:r>
                </m:e>
                <m:sub>
                  <m:r>
                    <w:ins w:id="75" w:author="Huawei" w:date="2021-04-02T12:16:00Z">
                      <w:rPr>
                        <w:rFonts w:ascii="Cambria Math" w:hAnsi="Cambria Math"/>
                      </w:rPr>
                      <m:t>PREAMBLE</m:t>
                    </w:ins>
                  </m:r>
                  <m:r>
                    <w:ins w:id="76" w:author="Huawei" w:date="2021-04-02T12:16:00Z">
                      <m:rPr>
                        <m:sty m:val="p"/>
                      </m:rPr>
                      <w:rPr>
                        <w:rFonts w:ascii="Cambria Math" w:hAnsi="Cambria Math"/>
                      </w:rPr>
                      <m:t>_</m:t>
                    </w:ins>
                  </m:r>
                  <m:r>
                    <w:ins w:id="77" w:author="Huawei" w:date="2021-04-02T12:16:00Z">
                      <w:rPr>
                        <w:rFonts w:ascii="Cambria Math" w:hAnsi="Cambria Math"/>
                      </w:rPr>
                      <m:t>Msg</m:t>
                    </w:ins>
                  </m:r>
                  <m:r>
                    <w:ins w:id="78" w:author="Huawei" w:date="2021-04-02T12:16:00Z">
                      <m:rPr>
                        <m:sty m:val="p"/>
                      </m:rPr>
                      <w:rPr>
                        <w:rFonts w:ascii="Cambria Math" w:hAnsi="Cambria Math"/>
                      </w:rPr>
                      <m:t>3</m:t>
                    </w:ins>
                  </m:r>
                </m:sub>
              </m:sSub>
            </m:oMath>
            <w:ins w:id="79" w:author="Huawei" w:date="2021-04-02T12:16:00Z">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1A042E46" w14:textId="77777777" w:rsidR="008E68E2" w:rsidRDefault="008E68E2" w:rsidP="008E68E2">
            <w:pPr>
              <w:pStyle w:val="B3"/>
              <w:ind w:firstLine="0"/>
              <w:rPr>
                <w:ins w:id="80" w:author="Huawei" w:date="2021-04-02T12:20:00Z"/>
                <w:lang w:val="en-US"/>
              </w:rPr>
            </w:pPr>
            <w:ins w:id="81"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D6FEF00" w14:textId="77777777" w:rsidR="008E68E2" w:rsidRPr="008577DB" w:rsidRDefault="008E68E2" w:rsidP="008E68E2">
            <w:pPr>
              <w:pStyle w:val="B3"/>
              <w:ind w:left="1419" w:firstLine="1"/>
              <w:rPr>
                <w:i/>
              </w:rPr>
            </w:pPr>
            <w:ins w:id="82"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3F8810E8" wp14:editId="61FD5C10">
                  <wp:extent cx="464185" cy="198120"/>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3A3095FD" w14:textId="77777777" w:rsidR="008E68E2" w:rsidRDefault="008E68E2" w:rsidP="008E68E2">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4FC1AC1A" wp14:editId="53F43690">
                  <wp:extent cx="641350" cy="198120"/>
                  <wp:effectExtent l="0" t="0" r="635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74F6CD38" w14:textId="77777777" w:rsidR="00492B6B" w:rsidRPr="008F1776" w:rsidRDefault="008E68E2" w:rsidP="008E68E2">
            <w:pPr>
              <w:pStyle w:val="3GPPNormalText"/>
              <w:jc w:val="center"/>
              <w:rPr>
                <w:noProof/>
                <w:color w:val="FF0000"/>
              </w:rPr>
            </w:pPr>
            <w:r w:rsidRPr="005D13ED">
              <w:rPr>
                <w:noProof/>
                <w:color w:val="FF0000"/>
              </w:rPr>
              <w:t>*** Unchanged text is omitted ***</w:t>
            </w:r>
          </w:p>
        </w:tc>
      </w:tr>
      <w:tr w:rsidR="00492B6B" w14:paraId="3FC59BCE" w14:textId="77777777">
        <w:tc>
          <w:tcPr>
            <w:tcW w:w="1413" w:type="dxa"/>
            <w:tcBorders>
              <w:top w:val="single" w:sz="4" w:space="0" w:color="auto"/>
              <w:left w:val="single" w:sz="4" w:space="0" w:color="auto"/>
              <w:bottom w:val="single" w:sz="4" w:space="0" w:color="auto"/>
              <w:right w:val="single" w:sz="4" w:space="0" w:color="auto"/>
            </w:tcBorders>
          </w:tcPr>
          <w:p w14:paraId="1B7205F5" w14:textId="77777777" w:rsidR="00492B6B" w:rsidRDefault="008F1776">
            <w:pPr>
              <w:spacing w:after="0"/>
              <w:rPr>
                <w:sz w:val="20"/>
                <w:szCs w:val="20"/>
                <w:lang w:eastAsia="zh-CN"/>
              </w:rPr>
            </w:pPr>
            <w:r>
              <w:rPr>
                <w:rFonts w:hint="eastAsia"/>
                <w:sz w:val="20"/>
                <w:szCs w:val="20"/>
                <w:lang w:eastAsia="zh-CN"/>
              </w:rPr>
              <w:t>R1-210</w:t>
            </w:r>
            <w:r w:rsidR="00CC6385">
              <w:rPr>
                <w:sz w:val="20"/>
                <w:szCs w:val="20"/>
                <w:lang w:eastAsia="zh-CN"/>
              </w:rPr>
              <w:t>3495</w:t>
            </w:r>
          </w:p>
          <w:p w14:paraId="005B53B0" w14:textId="77777777" w:rsidR="008F1776" w:rsidRDefault="00CC6385">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4AA62595" w14:textId="77777777" w:rsidR="008F1776" w:rsidRDefault="008F1776" w:rsidP="008F1776">
            <w:bookmarkStart w:id="83" w:name="_Toc12021440"/>
            <w:bookmarkStart w:id="84" w:name="_Toc20311552"/>
            <w:bookmarkStart w:id="85" w:name="_Toc26719377"/>
            <w:bookmarkStart w:id="86" w:name="_Toc29894808"/>
            <w:bookmarkStart w:id="87" w:name="_Toc29899107"/>
            <w:bookmarkStart w:id="88" w:name="_Toc29899525"/>
            <w:bookmarkStart w:id="89" w:name="_Toc29917262"/>
            <w:bookmarkStart w:id="90" w:name="_Toc36498136"/>
            <w:bookmarkStart w:id="91" w:name="_Toc45699162"/>
            <w:bookmarkStart w:id="92" w:name="_Toc60601279"/>
            <w:r w:rsidRPr="008F1776">
              <w:rPr>
                <w:rFonts w:hint="eastAsia"/>
                <w:b/>
                <w:u w:val="single"/>
              </w:rPr>
              <w:t>Reas</w:t>
            </w:r>
            <w:r w:rsidRPr="008F1776">
              <w:rPr>
                <w:b/>
                <w:u w:val="single"/>
              </w:rPr>
              <w:t>on for change</w:t>
            </w:r>
            <w:r w:rsidRPr="008F1776">
              <w:t xml:space="preserve">: </w:t>
            </w:r>
            <w:r w:rsidR="00CC6385">
              <w:rPr>
                <w:rFonts w:cs="Arial"/>
              </w:rPr>
              <w:t xml:space="preserve">Some typos and copy-paste errors were found in the latest specification for the description of DMRS configurations for </w:t>
            </w:r>
            <w:proofErr w:type="spellStart"/>
            <w:r w:rsidR="00CC6385">
              <w:rPr>
                <w:rFonts w:cs="Arial"/>
              </w:rPr>
              <w:t>MsgA</w:t>
            </w:r>
            <w:proofErr w:type="spellEnd"/>
            <w:r w:rsidR="00CC6385">
              <w:rPr>
                <w:rFonts w:cs="Arial"/>
              </w:rPr>
              <w:t>.</w:t>
            </w:r>
          </w:p>
          <w:p w14:paraId="62FCAA22" w14:textId="77777777" w:rsidR="00D25DCD" w:rsidRPr="008F1776" w:rsidRDefault="00D25DCD" w:rsidP="008F1776">
            <w:r>
              <w:t>-----------------------------------------</w:t>
            </w:r>
          </w:p>
          <w:bookmarkEnd w:id="83"/>
          <w:bookmarkEnd w:id="84"/>
          <w:bookmarkEnd w:id="85"/>
          <w:bookmarkEnd w:id="86"/>
          <w:bookmarkEnd w:id="87"/>
          <w:bookmarkEnd w:id="88"/>
          <w:bookmarkEnd w:id="89"/>
          <w:bookmarkEnd w:id="90"/>
          <w:bookmarkEnd w:id="91"/>
          <w:bookmarkEnd w:id="92"/>
          <w:p w14:paraId="1217BCE3" w14:textId="77777777" w:rsidR="00CC6385" w:rsidRDefault="00CC6385" w:rsidP="00CC6385">
            <w:pPr>
              <w:jc w:val="center"/>
              <w:rPr>
                <w:color w:val="FF0000"/>
                <w:szCs w:val="20"/>
              </w:rPr>
            </w:pPr>
            <w:r>
              <w:rPr>
                <w:color w:val="FF0000"/>
                <w:szCs w:val="20"/>
              </w:rPr>
              <w:t>&lt; Unchanged parts are omitted &gt;</w:t>
            </w:r>
          </w:p>
          <w:p w14:paraId="33B5FE79" w14:textId="77777777" w:rsidR="00CC6385" w:rsidRDefault="00CC6385" w:rsidP="00CC6385">
            <w:r>
              <w:t xml:space="preserve">For PUSCH mapping type A, </w:t>
            </w:r>
          </w:p>
          <w:p w14:paraId="67F02FA9" w14:textId="77777777" w:rsidR="00CC6385" w:rsidRDefault="00CC6385" w:rsidP="00CC6385">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04616015" w14:textId="77777777" w:rsidR="00CC6385" w:rsidRDefault="00CC6385" w:rsidP="00CC6385">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6AFB882" w14:textId="77777777" w:rsidR="00CC6385" w:rsidRDefault="00CC6385" w:rsidP="00CC6385">
            <w:r>
              <w:t xml:space="preserve">For </w:t>
            </w:r>
            <w:proofErr w:type="spellStart"/>
            <w:r>
              <w:t>msgA</w:t>
            </w:r>
            <w:proofErr w:type="spellEnd"/>
            <w:r>
              <w:t xml:space="preserve"> transmitted using PUSCH mapping type A, </w:t>
            </w:r>
          </w:p>
          <w:p w14:paraId="3E461384" w14:textId="77777777" w:rsidR="00CC6385" w:rsidRDefault="00CC6385" w:rsidP="00CC6385">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216782F3" w14:textId="77777777" w:rsidR="00CC6385" w:rsidRDefault="00CC6385" w:rsidP="00CC6385">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proofErr w:type="gramStart"/>
            <w:r>
              <w:rPr>
                <w:rFonts w:eastAsia="Batang"/>
                <w:i/>
              </w:rPr>
              <w:t>AdditionalPosition</w:t>
            </w:r>
            <w:proofErr w:type="spellEnd"/>
            <w:r>
              <w:rPr>
                <w:rFonts w:eastAsia="Batang"/>
                <w:i/>
              </w:rPr>
              <w:t>;</w:t>
            </w:r>
            <w:proofErr w:type="gramEnd"/>
          </w:p>
          <w:p w14:paraId="1B176F82" w14:textId="77777777" w:rsidR="00CC6385" w:rsidRDefault="00CC6385" w:rsidP="00CC6385">
            <w:pPr>
              <w:pStyle w:val="B1"/>
            </w:pPr>
            <w:r>
              <w:rPr>
                <w:rFonts w:eastAsia="Batang"/>
              </w:rPr>
              <w:lastRenderedPageBreak/>
              <w:t>-</w:t>
            </w:r>
            <w:r>
              <w:rPr>
                <w:rFonts w:eastAsia="Batang"/>
              </w:rPr>
              <w:tab/>
              <w:t>only PUSCH DM-RS configuration type 1 is supported.</w:t>
            </w:r>
          </w:p>
          <w:p w14:paraId="6D1D8FC9" w14:textId="77777777" w:rsidR="00CC6385" w:rsidRDefault="00CC6385" w:rsidP="00CC6385">
            <w:r>
              <w:t xml:space="preserve">For </w:t>
            </w:r>
            <w:proofErr w:type="spellStart"/>
            <w:r>
              <w:t>msgA</w:t>
            </w:r>
            <w:proofErr w:type="spellEnd"/>
            <w:r>
              <w:t xml:space="preserve"> transmitted using PUSCH mapping type B, </w:t>
            </w:r>
          </w:p>
          <w:p w14:paraId="22220FC0" w14:textId="77777777" w:rsidR="00CC6385" w:rsidRDefault="00CC6385" w:rsidP="00CC6385">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proofErr w:type="gramStart"/>
            <w:r>
              <w:rPr>
                <w:i/>
                <w:iCs/>
              </w:rPr>
              <w:t>AdditionalPosition</w:t>
            </w:r>
            <w:proofErr w:type="spellEnd"/>
            <w:r>
              <w:t>;</w:t>
            </w:r>
            <w:proofErr w:type="gramEnd"/>
          </w:p>
          <w:p w14:paraId="0FC30ACD" w14:textId="77777777" w:rsidR="00CC6385" w:rsidRDefault="00CC6385" w:rsidP="00CC6385">
            <w:pPr>
              <w:pStyle w:val="B1"/>
            </w:pPr>
            <w:r>
              <w:t>-</w:t>
            </w:r>
            <w:r>
              <w:tab/>
              <w:t>only PUSCH DM-RS configuration type 1 is supported.</w:t>
            </w:r>
          </w:p>
          <w:p w14:paraId="488209FA" w14:textId="77777777" w:rsidR="00492B6B" w:rsidRPr="00CC6385" w:rsidRDefault="00CC6385" w:rsidP="00CC6385">
            <w:pPr>
              <w:jc w:val="center"/>
            </w:pPr>
            <w:r>
              <w:rPr>
                <w:color w:val="FF0000"/>
                <w:szCs w:val="20"/>
              </w:rPr>
              <w:t>&lt; Unchanged parts are omitted &gt;</w:t>
            </w:r>
          </w:p>
        </w:tc>
      </w:tr>
      <w:tr w:rsidR="00492B6B" w14:paraId="1EC8875A" w14:textId="77777777">
        <w:tc>
          <w:tcPr>
            <w:tcW w:w="1413" w:type="dxa"/>
            <w:tcBorders>
              <w:top w:val="single" w:sz="4" w:space="0" w:color="auto"/>
              <w:left w:val="single" w:sz="4" w:space="0" w:color="auto"/>
              <w:bottom w:val="single" w:sz="4" w:space="0" w:color="auto"/>
              <w:right w:val="single" w:sz="4" w:space="0" w:color="auto"/>
            </w:tcBorders>
          </w:tcPr>
          <w:p w14:paraId="1AF6FB77" w14:textId="77777777" w:rsidR="00492B6B" w:rsidRDefault="008F1776">
            <w:pPr>
              <w:spacing w:after="0"/>
              <w:rPr>
                <w:sz w:val="20"/>
                <w:szCs w:val="20"/>
                <w:lang w:eastAsia="zh-CN"/>
              </w:rPr>
            </w:pPr>
            <w:r>
              <w:rPr>
                <w:rFonts w:hint="eastAsia"/>
                <w:sz w:val="20"/>
                <w:szCs w:val="20"/>
                <w:lang w:eastAsia="zh-CN"/>
              </w:rPr>
              <w:lastRenderedPageBreak/>
              <w:t>R1-</w:t>
            </w:r>
            <w:r w:rsidR="00CC6385" w:rsidRPr="00CC6385">
              <w:rPr>
                <w:sz w:val="20"/>
                <w:szCs w:val="20"/>
                <w:lang w:eastAsia="zh-CN"/>
              </w:rPr>
              <w:t>2103680</w:t>
            </w:r>
          </w:p>
          <w:p w14:paraId="1019BE9A" w14:textId="77777777" w:rsidR="008F1776" w:rsidRDefault="00CC6385">
            <w:pPr>
              <w:spacing w:after="0"/>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B1E087" w14:textId="77777777" w:rsidR="00CC6385" w:rsidRPr="00CC6385" w:rsidRDefault="00CC6385" w:rsidP="00CC6385">
            <w:pPr>
              <w:pStyle w:val="Proposal"/>
              <w:tabs>
                <w:tab w:val="clear" w:pos="1304"/>
              </w:tabs>
              <w:spacing w:after="120"/>
              <w:ind w:left="1701" w:hanging="1701"/>
              <w:jc w:val="both"/>
            </w:pPr>
            <w:bookmarkStart w:id="93" w:name="_Toc68617993"/>
            <w:r w:rsidRPr="00CC6385">
              <w:t xml:space="preserve">In case of 2-step RACH only operation, when p0-AlphaSets is not provided, for power control of normal PUSCH, P0-nominal and alpha for </w:t>
            </w:r>
            <w:proofErr w:type="spellStart"/>
            <w:r w:rsidRPr="00CC6385">
              <w:t>msgA</w:t>
            </w:r>
            <w:proofErr w:type="spellEnd"/>
            <w:r w:rsidRPr="00CC6385">
              <w:t xml:space="preserve"> PUSCH are used, according to TP1.</w:t>
            </w:r>
            <w:bookmarkEnd w:id="93"/>
          </w:p>
          <w:p w14:paraId="30FF78EE" w14:textId="77777777" w:rsidR="00CC6385" w:rsidRPr="00CC6385" w:rsidRDefault="00CC6385" w:rsidP="00CC6385">
            <w:pPr>
              <w:autoSpaceDE/>
              <w:autoSpaceDN/>
              <w:adjustRightInd/>
              <w:snapToGrid/>
              <w:spacing w:before="240" w:line="259" w:lineRule="auto"/>
              <w:rPr>
                <w:rFonts w:ascii="Arial" w:eastAsia="Calibri" w:hAnsi="Arial" w:cs="Arial"/>
                <w:sz w:val="20"/>
                <w:lang w:eastAsia="zh-CN"/>
              </w:rPr>
            </w:pPr>
            <w:r w:rsidRPr="00CC6385">
              <w:rPr>
                <w:rFonts w:ascii="Arial" w:eastAsia="Calibri" w:hAnsi="Arial" w:cs="Arial"/>
                <w:sz w:val="20"/>
                <w:lang w:eastAsia="zh-CN"/>
              </w:rPr>
              <w:t>------------------------- TP1 of 38.213 V16.5.0 -----------------------------------------</w:t>
            </w:r>
          </w:p>
          <w:p w14:paraId="53CF0CCA" w14:textId="77777777" w:rsidR="00CC6385" w:rsidRPr="00CC6385" w:rsidRDefault="00CC6385" w:rsidP="00CC6385">
            <w:pPr>
              <w:autoSpaceDE/>
              <w:autoSpaceDN/>
              <w:adjustRightInd/>
              <w:snapToGrid/>
              <w:spacing w:line="259" w:lineRule="auto"/>
              <w:rPr>
                <w:rFonts w:ascii="Arial" w:eastAsia="Calibri" w:hAnsi="Arial" w:cs="Arial"/>
                <w:sz w:val="20"/>
                <w:lang w:eastAsia="zh-CN"/>
              </w:rPr>
            </w:pPr>
            <w:r w:rsidRPr="00CC6385">
              <w:rPr>
                <w:rFonts w:ascii="Arial" w:eastAsia="Calibri" w:hAnsi="Arial" w:cs="Arial"/>
                <w:sz w:val="20"/>
                <w:lang w:eastAsia="zh-CN"/>
              </w:rPr>
              <w:t>7.1.1</w:t>
            </w:r>
            <w:r w:rsidRPr="00CC6385">
              <w:rPr>
                <w:rFonts w:ascii="Arial" w:eastAsia="Calibri" w:hAnsi="Arial" w:cs="Arial"/>
                <w:sz w:val="20"/>
                <w:lang w:eastAsia="zh-CN"/>
              </w:rPr>
              <w:tab/>
              <w:t xml:space="preserve">UE </w:t>
            </w:r>
            <w:proofErr w:type="spellStart"/>
            <w:r w:rsidRPr="00CC6385">
              <w:rPr>
                <w:rFonts w:ascii="Arial" w:eastAsia="Calibri" w:hAnsi="Arial" w:cs="Arial"/>
                <w:sz w:val="20"/>
                <w:lang w:eastAsia="zh-CN"/>
              </w:rPr>
              <w:t>behaviour</w:t>
            </w:r>
            <w:proofErr w:type="spellEnd"/>
          </w:p>
          <w:p w14:paraId="492A826A" w14:textId="77777777"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14:paraId="7ED9FEF6" w14:textId="77777777" w:rsidR="00CC6385" w:rsidRPr="00CC6385" w:rsidRDefault="00CC6385" w:rsidP="00CC6385">
            <w:pPr>
              <w:autoSpaceDE/>
              <w:autoSpaceDN/>
              <w:adjustRightInd/>
              <w:snapToGrid/>
              <w:spacing w:line="259" w:lineRule="auto"/>
              <w:ind w:left="568" w:hanging="284"/>
              <w:rPr>
                <w:rFonts w:eastAsia="Calibri" w:cs="Arial"/>
                <w:sz w:val="20"/>
                <w:lang w:eastAsia="zh-CN"/>
              </w:rPr>
            </w:pPr>
            <w:r w:rsidRPr="00CC6385">
              <w:rPr>
                <w:rFonts w:eastAsia="Malgun Gothic" w:cs="Arial"/>
                <w:sz w:val="20"/>
                <w:lang w:eastAsia="zh-CN"/>
              </w:rPr>
              <w:t>-</w:t>
            </w:r>
            <w:r w:rsidRPr="00CC6385">
              <w:rPr>
                <w:rFonts w:eastAsia="Malgun Gothic" w:cs="Arial"/>
                <w:sz w:val="20"/>
                <w:lang w:eastAsia="zh-CN"/>
              </w:rPr>
              <w:tab/>
            </w:r>
            <w:r w:rsidRPr="00CC6385">
              <w:rPr>
                <w:rFonts w:eastAsia="Malgun Gothic" w:cs="Arial" w:hint="eastAsia"/>
                <w:sz w:val="20"/>
                <w:lang w:eastAsia="zh-CN"/>
              </w:rPr>
              <w:t>For</w:t>
            </w:r>
            <w:r w:rsidRPr="00CC6385">
              <w:rPr>
                <w:rFonts w:eastAsia="Malgun Gothic" w:cs="Arial"/>
                <w:sz w:val="20"/>
                <w:lang w:eastAsia="zh-CN"/>
              </w:rPr>
              <w:t xml:space="preserve"> </w:t>
            </w:r>
            <w:r w:rsidRPr="00CC6385">
              <w:rPr>
                <w:rFonts w:eastAsia="Calibri" w:cs="Arial"/>
                <w:noProof/>
                <w:position w:val="-12"/>
                <w:sz w:val="20"/>
                <w:lang w:eastAsia="zh-CN"/>
              </w:rPr>
              <w:drawing>
                <wp:inline distT="0" distB="0" distL="0" distR="0" wp14:anchorId="5ADE1956" wp14:editId="157EEF15">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C171723"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For</w:t>
            </w:r>
            <w:r w:rsidRPr="00CC6385">
              <w:rPr>
                <w:rFonts w:eastAsia="Calibri" w:cs="Arial"/>
                <w:sz w:val="20"/>
                <w:lang w:eastAsia="ja-JP"/>
              </w:rPr>
              <w:t xml:space="preserve"> </w:t>
            </w:r>
            <w:r w:rsidRPr="00CC6385">
              <w:rPr>
                <w:rFonts w:eastAsia="Calibri" w:cs="Arial"/>
                <w:noProof/>
                <w:position w:val="-10"/>
                <w:sz w:val="20"/>
                <w:lang w:eastAsia="zh-CN"/>
              </w:rPr>
              <w:drawing>
                <wp:inline distT="0" distB="0" distL="0" distR="0" wp14:anchorId="41A6AF40" wp14:editId="329E140D">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CC6385">
              <w:rPr>
                <w:rFonts w:eastAsia="Calibri" w:cs="Arial"/>
                <w:sz w:val="20"/>
                <w:lang w:eastAsia="ja-JP"/>
              </w:rPr>
              <w:t xml:space="preserve">, </w:t>
            </w:r>
          </w:p>
          <w:p w14:paraId="6CDF3F40"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MsgA</m:t>
                  </m:r>
                  <m:r>
                    <m:rPr>
                      <m:sty m:val="p"/>
                    </m:rPr>
                    <w:rPr>
                      <w:rFonts w:ascii="Cambria Math" w:eastAsia="Calibri" w:hAnsi="Cambria Math" w:cs="Arial"/>
                      <w:sz w:val="20"/>
                      <w:lang w:eastAsia="ja-JP"/>
                    </w:rPr>
                    <m:t>_</m:t>
                  </m:r>
                  <m:r>
                    <w:rPr>
                      <w:rFonts w:ascii="Cambria Math" w:eastAsia="Calibri" w:hAnsi="Cambria Math" w:cs="Arial"/>
                      <w:sz w:val="20"/>
                      <w:lang w:eastAsia="ja-JP"/>
                    </w:rPr>
                    <m:t>PUSCH</m:t>
                  </m:r>
                </m:sub>
              </m:sSub>
            </m:oMath>
            <w:r w:rsidRPr="00CC6385">
              <w:rPr>
                <w:rFonts w:eastAsia="Calibri" w:cs="Arial"/>
                <w:sz w:val="20"/>
                <w:lang w:eastAsia="ja-JP"/>
              </w:rPr>
              <w:t xml:space="preserve"> and </w:t>
            </w:r>
            <w:proofErr w:type="spellStart"/>
            <w:r w:rsidRPr="00CC6385">
              <w:rPr>
                <w:rFonts w:eastAsia="Calibri" w:cs="Arial"/>
                <w:i/>
                <w:iCs/>
                <w:sz w:val="20"/>
                <w:lang w:eastAsia="ja-JP"/>
              </w:rPr>
              <w:t>msgA</w:t>
            </w:r>
            <w:proofErr w:type="spellEnd"/>
            <w:r w:rsidRPr="00CC6385">
              <w:rPr>
                <w:rFonts w:eastAsia="Calibri" w:cs="Arial"/>
                <w:i/>
                <w:iCs/>
                <w:sz w:val="20"/>
                <w:lang w:eastAsia="ja-JP"/>
              </w:rPr>
              <w:t>-Alpha</w:t>
            </w:r>
            <w:r w:rsidRPr="00CC6385">
              <w:rPr>
                <w:rFonts w:eastAsia="Calibri" w:cs="Arial"/>
                <w:iCs/>
                <w:sz w:val="20"/>
                <w:lang w:eastAsia="ja-JP"/>
              </w:rPr>
              <w:t xml:space="preserve"> is provided</w:t>
            </w:r>
            <w:r w:rsidRPr="00CC6385">
              <w:rPr>
                <w:rFonts w:eastAsia="Calibri" w:cs="Arial"/>
                <w:sz w:val="20"/>
                <w:lang w:eastAsia="ja-JP"/>
              </w:rPr>
              <w:t xml:space="preserve">,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α</m:t>
                  </m:r>
                </m:e>
                <m:sub>
                  <m:r>
                    <w:rPr>
                      <w:rFonts w:ascii="Cambria Math" w:eastAsia="Calibri" w:hAnsi="Cambria Math" w:cs="Arial"/>
                      <w:sz w:val="20"/>
                      <w:lang w:eastAsia="ja-JP"/>
                    </w:rPr>
                    <m:t>b</m:t>
                  </m:r>
                  <m:r>
                    <m:rPr>
                      <m:sty m:val="p"/>
                    </m:rPr>
                    <w:rPr>
                      <w:rFonts w:ascii="Cambria Math" w:eastAsia="Calibri" w:hAnsi="Cambria Math" w:cs="Arial"/>
                      <w:sz w:val="20"/>
                      <w:lang w:eastAsia="ja-JP"/>
                    </w:rPr>
                    <m:t>,</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oMath>
            <w:r w:rsidRPr="00CC6385">
              <w:rPr>
                <w:rFonts w:eastAsia="Calibri" w:cs="Arial"/>
                <w:sz w:val="20"/>
                <w:lang w:eastAsia="ja-JP"/>
              </w:rPr>
              <w:t xml:space="preserve"> is the value of </w:t>
            </w:r>
            <w:proofErr w:type="spellStart"/>
            <w:r w:rsidRPr="00CC6385">
              <w:rPr>
                <w:rFonts w:eastAsia="Calibri" w:cs="Arial"/>
                <w:i/>
                <w:sz w:val="20"/>
                <w:lang w:eastAsia="ja-JP"/>
              </w:rPr>
              <w:t>msgA</w:t>
            </w:r>
            <w:proofErr w:type="spellEnd"/>
            <w:r w:rsidRPr="00CC6385">
              <w:rPr>
                <w:rFonts w:eastAsia="Calibri" w:cs="Arial"/>
                <w:i/>
                <w:sz w:val="20"/>
                <w:lang w:eastAsia="ja-JP"/>
              </w:rPr>
              <w:t>-Alpha</w:t>
            </w:r>
          </w:p>
          <w:p w14:paraId="4B8A7A87"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elseif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PREAMBLE</m:t>
                  </m:r>
                  <m:r>
                    <m:rPr>
                      <m:sty m:val="p"/>
                    </m:rPr>
                    <w:rPr>
                      <w:rFonts w:ascii="Cambria Math" w:eastAsia="Calibri" w:hAnsi="Cambria Math" w:cs="Arial"/>
                      <w:sz w:val="20"/>
                      <w:lang w:eastAsia="ja-JP"/>
                    </w:rPr>
                    <m:t>_</m:t>
                  </m:r>
                  <m:r>
                    <w:rPr>
                      <w:rFonts w:ascii="Cambria Math" w:eastAsia="Calibri" w:hAnsi="Cambria Math" w:cs="Arial"/>
                      <w:sz w:val="20"/>
                      <w:lang w:eastAsia="ja-JP"/>
                    </w:rPr>
                    <m:t>Msg</m:t>
                  </m:r>
                  <m:r>
                    <m:rPr>
                      <m:sty m:val="p"/>
                    </m:rPr>
                    <w:rPr>
                      <w:rFonts w:ascii="Cambria Math" w:eastAsia="Calibri" w:hAnsi="Cambria Math" w:cs="Arial"/>
                      <w:sz w:val="20"/>
                      <w:lang w:eastAsia="ja-JP"/>
                    </w:rPr>
                    <m:t>3</m:t>
                  </m:r>
                </m:sub>
              </m:sSub>
            </m:oMath>
            <w:r w:rsidRPr="00CC6385">
              <w:rPr>
                <w:rFonts w:eastAsia="Calibri" w:cs="Arial"/>
                <w:sz w:val="20"/>
                <w:lang w:eastAsia="ja-JP"/>
              </w:rPr>
              <w:t xml:space="preserve"> or </w:t>
            </w:r>
            <w:proofErr w:type="spellStart"/>
            <w:r w:rsidRPr="00CC6385">
              <w:rPr>
                <w:rFonts w:eastAsia="Calibri" w:cs="Arial"/>
                <w:i/>
                <w:iCs/>
                <w:sz w:val="20"/>
                <w:lang w:eastAsia="ja-JP"/>
              </w:rPr>
              <w:t>msgA</w:t>
            </w:r>
            <w:proofErr w:type="spellEnd"/>
            <w:r w:rsidRPr="00CC6385">
              <w:rPr>
                <w:rFonts w:eastAsia="Calibri" w:cs="Arial"/>
                <w:i/>
                <w:iCs/>
                <w:sz w:val="20"/>
                <w:lang w:eastAsia="ja-JP"/>
              </w:rPr>
              <w:t>-Alpha</w:t>
            </w:r>
            <w:r w:rsidRPr="00CC6385">
              <w:rPr>
                <w:rFonts w:eastAsia="Calibri" w:cs="Arial"/>
                <w:iCs/>
                <w:sz w:val="20"/>
                <w:lang w:eastAsia="ja-JP"/>
              </w:rPr>
              <w:t xml:space="preserve"> is not provided</w:t>
            </w:r>
            <w:r w:rsidRPr="00CC6385">
              <w:rPr>
                <w:rFonts w:eastAsia="Calibri" w:cs="Arial"/>
                <w:sz w:val="20"/>
                <w:lang w:eastAsia="ja-JP"/>
              </w:rPr>
              <w:t xml:space="preserve">, and </w:t>
            </w:r>
            <w:r w:rsidRPr="00CC6385">
              <w:rPr>
                <w:rFonts w:eastAsia="Calibri" w:cs="Arial"/>
                <w:i/>
                <w:sz w:val="20"/>
                <w:lang w:eastAsia="ja-JP"/>
              </w:rPr>
              <w:t>msg3-Alpha</w:t>
            </w:r>
            <w:r w:rsidRPr="00CC6385">
              <w:rPr>
                <w:rFonts w:eastAsia="Calibri" w:cs="Arial"/>
                <w:sz w:val="20"/>
                <w:lang w:eastAsia="ja-JP"/>
              </w:rPr>
              <w:t xml:space="preserve"> is provided, </w:t>
            </w:r>
            <w:r w:rsidRPr="00CC6385">
              <w:rPr>
                <w:rFonts w:eastAsia="Calibri" w:cs="Arial"/>
                <w:noProof/>
                <w:position w:val="-12"/>
                <w:sz w:val="20"/>
                <w:lang w:eastAsia="zh-CN"/>
              </w:rPr>
              <w:drawing>
                <wp:inline distT="0" distB="0" distL="0" distR="0" wp14:anchorId="7573FC7A" wp14:editId="7DA9D8A4">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the value of </w:t>
            </w:r>
            <w:r w:rsidRPr="00CC6385">
              <w:rPr>
                <w:rFonts w:eastAsia="Calibri" w:cs="Arial"/>
                <w:i/>
                <w:sz w:val="20"/>
                <w:lang w:eastAsia="ja-JP"/>
              </w:rPr>
              <w:t>msg3-Alpha</w:t>
            </w:r>
          </w:p>
          <w:p w14:paraId="1A8B65B0"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else</w:t>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77E90363" wp14:editId="4133D7E3">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70C8BFD7"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7CEE0118" wp14:editId="51ACE98F">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7188E5E4" wp14:editId="2BE85EF4">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provided by </w:t>
            </w:r>
            <w:r w:rsidRPr="00CC6385">
              <w:rPr>
                <w:rFonts w:eastAsia="Calibri" w:cs="Arial"/>
                <w:i/>
                <w:sz w:val="20"/>
                <w:lang w:eastAsia="ja-JP"/>
              </w:rPr>
              <w:t>alpha</w:t>
            </w:r>
            <w:r w:rsidRPr="00CC6385" w:rsidDel="00BE0954">
              <w:rPr>
                <w:rFonts w:eastAsia="Calibri" w:cs="Arial"/>
                <w:i/>
                <w:sz w:val="20"/>
                <w:lang w:eastAsia="ja-JP"/>
              </w:rPr>
              <w:t xml:space="preserve"> </w:t>
            </w:r>
            <w:r w:rsidRPr="00CC6385">
              <w:rPr>
                <w:rFonts w:eastAsia="Calibri" w:cs="Arial"/>
                <w:sz w:val="20"/>
                <w:lang w:eastAsia="ja-JP"/>
              </w:rPr>
              <w:t xml:space="preserve">obtained from </w:t>
            </w:r>
            <w:r w:rsidRPr="00CC6385">
              <w:rPr>
                <w:rFonts w:eastAsia="Calibri" w:cs="Arial"/>
                <w:i/>
                <w:sz w:val="20"/>
                <w:lang w:eastAsia="ja-JP"/>
              </w:rPr>
              <w:t>p0-PUSCH-Alpha</w:t>
            </w:r>
            <w:r w:rsidRPr="00CC6385">
              <w:rPr>
                <w:rFonts w:eastAsia="Calibri" w:cs="Arial"/>
                <w:sz w:val="20"/>
                <w:lang w:eastAsia="ja-JP"/>
              </w:rPr>
              <w:t xml:space="preserve"> in </w:t>
            </w:r>
            <w:proofErr w:type="spellStart"/>
            <w:r w:rsidRPr="00CC6385">
              <w:rPr>
                <w:rFonts w:eastAsia="Calibri" w:cs="Arial"/>
                <w:i/>
                <w:sz w:val="20"/>
                <w:lang w:eastAsia="ja-JP"/>
              </w:rPr>
              <w:t>ConfiguredGrantConfig</w:t>
            </w:r>
            <w:proofErr w:type="spellEnd"/>
            <w:r w:rsidRPr="00CC6385">
              <w:rPr>
                <w:rFonts w:eastAsia="Calibri" w:cs="Arial"/>
                <w:sz w:val="20"/>
                <w:lang w:eastAsia="ja-JP"/>
              </w:rPr>
              <w:t xml:space="preserve"> providing an index </w:t>
            </w:r>
            <w:r w:rsidRPr="00CC6385">
              <w:rPr>
                <w:rFonts w:eastAsia="Calibri" w:cs="Arial"/>
                <w:i/>
                <w:sz w:val="20"/>
                <w:lang w:eastAsia="ja-JP"/>
              </w:rPr>
              <w:t>P0-PUSCH-AlphaSetId</w:t>
            </w:r>
            <w:r w:rsidRPr="00CC6385">
              <w:rPr>
                <w:rFonts w:eastAsia="Calibri" w:cs="Arial"/>
                <w:sz w:val="20"/>
                <w:lang w:eastAsia="ja-JP"/>
              </w:rPr>
              <w:t xml:space="preserve"> to a set of </w:t>
            </w:r>
            <w:r w:rsidRPr="00CC6385">
              <w:rPr>
                <w:rFonts w:eastAsia="Calibri" w:cs="Arial"/>
                <w:i/>
                <w:sz w:val="20"/>
                <w:lang w:eastAsia="ja-JP"/>
              </w:rPr>
              <w:t>P0-PUSCH-AlphaSet</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0C8F8BB0" wp14:editId="79EE98A1">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51625372" wp14:editId="4428191A">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5157C85F" wp14:editId="2FAEBAC1">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60749011"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5D3F5A93" wp14:editId="628298C9">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CC6385">
              <w:rPr>
                <w:rFonts w:eastAsia="Calibri" w:cs="Arial"/>
                <w:sz w:val="20"/>
                <w:lang w:eastAsia="ja-JP"/>
              </w:rPr>
              <w:t xml:space="preserve">, a set of </w:t>
            </w:r>
            <w:r w:rsidRPr="00CC6385">
              <w:rPr>
                <w:rFonts w:eastAsia="Calibri" w:cs="Arial"/>
                <w:noProof/>
                <w:position w:val="-12"/>
                <w:sz w:val="20"/>
                <w:lang w:eastAsia="zh-CN"/>
              </w:rPr>
              <w:drawing>
                <wp:inline distT="0" distB="0" distL="0" distR="0" wp14:anchorId="472C39A0" wp14:editId="06AB8A77">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CC6385">
              <w:rPr>
                <w:rFonts w:eastAsia="Calibri" w:cs="Arial"/>
                <w:sz w:val="20"/>
                <w:lang w:eastAsia="ja-JP"/>
              </w:rPr>
              <w:t xml:space="preserve"> values are provided by a set of </w:t>
            </w:r>
            <w:r w:rsidRPr="00CC6385">
              <w:rPr>
                <w:rFonts w:eastAsia="Calibri" w:cs="Arial"/>
                <w:i/>
                <w:sz w:val="20"/>
                <w:lang w:eastAsia="ja-JP"/>
              </w:rPr>
              <w:t>alpha</w:t>
            </w:r>
            <w:r w:rsidRPr="00CC6385">
              <w:rPr>
                <w:rFonts w:eastAsia="Calibri" w:cs="Arial"/>
                <w:sz w:val="20"/>
                <w:lang w:eastAsia="ja-JP"/>
              </w:rPr>
              <w:t xml:space="preserve"> in </w:t>
            </w:r>
            <w:r w:rsidRPr="00CC6385">
              <w:rPr>
                <w:rFonts w:eastAsia="Calibri" w:cs="Arial"/>
                <w:i/>
                <w:sz w:val="20"/>
                <w:lang w:eastAsia="ja-JP"/>
              </w:rPr>
              <w:t>P0-PUSCH-AlphaSet</w:t>
            </w:r>
            <w:r w:rsidRPr="00CC6385">
              <w:rPr>
                <w:rFonts w:eastAsia="Calibri" w:cs="Arial"/>
                <w:sz w:val="20"/>
                <w:lang w:eastAsia="ja-JP"/>
              </w:rPr>
              <w:t xml:space="preserve"> indicated by a respective set of </w:t>
            </w:r>
            <w:r w:rsidRPr="00CC6385">
              <w:rPr>
                <w:rFonts w:eastAsia="Calibri" w:cs="Arial"/>
                <w:i/>
                <w:sz w:val="20"/>
                <w:lang w:eastAsia="ja-JP"/>
              </w:rPr>
              <w:t>p0-PUSCH-AlphaSetId</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7DEBBAD0" wp14:editId="576AB79F">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3413248E" wp14:editId="5D6E3499">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67E4C9B1" wp14:editId="4F1A6BA8">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2C7CAD8" w14:textId="77777777"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zh-CN"/>
              </w:rPr>
              <w:t>-</w:t>
            </w:r>
            <w:r w:rsidRPr="00CC6385">
              <w:rPr>
                <w:rFonts w:eastAsia="Calibri" w:cs="Arial"/>
                <w:sz w:val="20"/>
                <w:lang w:eastAsia="zh-CN"/>
              </w:rPr>
              <w:tab/>
              <w:t xml:space="preserve">If the UE is provided </w:t>
            </w:r>
            <w:r w:rsidRPr="00CC6385">
              <w:rPr>
                <w:rFonts w:eastAsia="Calibri" w:cs="Arial"/>
                <w:i/>
                <w:sz w:val="20"/>
                <w:lang w:eastAsia="ja-JP"/>
              </w:rPr>
              <w:t>SRI-PUSCH-</w:t>
            </w:r>
            <w:proofErr w:type="spellStart"/>
            <w:r w:rsidRPr="00CC6385">
              <w:rPr>
                <w:rFonts w:eastAsia="Calibri" w:cs="Arial"/>
                <w:i/>
                <w:sz w:val="20"/>
                <w:lang w:eastAsia="ja-JP"/>
              </w:rPr>
              <w:t>PowerControl</w:t>
            </w:r>
            <w:proofErr w:type="spellEnd"/>
            <w:r w:rsidRPr="00CC6385">
              <w:rPr>
                <w:rFonts w:eastAsia="Calibri" w:cs="Arial"/>
                <w:sz w:val="20"/>
                <w:lang w:eastAsia="ja-JP"/>
              </w:rPr>
              <w:t xml:space="preserve"> and more than one values of </w:t>
            </w:r>
            <w:r w:rsidRPr="00CC6385">
              <w:rPr>
                <w:rFonts w:eastAsia="Calibri" w:cs="Arial"/>
                <w:i/>
                <w:sz w:val="20"/>
                <w:lang w:eastAsia="ja-JP"/>
              </w:rPr>
              <w:t>p0-PUSCH-AlphaSetId</w:t>
            </w:r>
            <w:r w:rsidRPr="00CC6385">
              <w:rPr>
                <w:rFonts w:eastAsia="Calibri" w:cs="Arial"/>
                <w:sz w:val="20"/>
                <w:lang w:eastAsia="ja-JP"/>
              </w:rPr>
              <w:t xml:space="preserve">, and if a DCI format scheduling the PUSCH transmission includes an SRI field, the UE obtains a mapping from </w:t>
            </w:r>
            <w:r w:rsidRPr="00CC6385">
              <w:rPr>
                <w:rFonts w:eastAsia="Calibri" w:cs="Arial"/>
                <w:i/>
                <w:sz w:val="20"/>
                <w:lang w:eastAsia="ja-JP"/>
              </w:rPr>
              <w:t>sri-PUSCH-</w:t>
            </w:r>
            <w:proofErr w:type="spellStart"/>
            <w:r w:rsidRPr="00CC6385">
              <w:rPr>
                <w:rFonts w:eastAsia="Calibri" w:cs="Arial"/>
                <w:i/>
                <w:sz w:val="20"/>
                <w:lang w:eastAsia="ja-JP"/>
              </w:rPr>
              <w:t>PowerControlId</w:t>
            </w:r>
            <w:proofErr w:type="spellEnd"/>
            <w:r w:rsidRPr="00CC6385">
              <w:rPr>
                <w:rFonts w:eastAsia="Calibri" w:cs="Arial"/>
                <w:sz w:val="20"/>
                <w:lang w:eastAsia="ja-JP"/>
              </w:rPr>
              <w:t xml:space="preserve"> in </w:t>
            </w:r>
            <w:r w:rsidRPr="00CC6385">
              <w:rPr>
                <w:rFonts w:eastAsia="Calibri" w:cs="Arial"/>
                <w:i/>
                <w:sz w:val="20"/>
                <w:lang w:eastAsia="ja-JP"/>
              </w:rPr>
              <w:t>SRI-PUSCH-</w:t>
            </w:r>
            <w:proofErr w:type="spellStart"/>
            <w:r w:rsidRPr="00CC6385">
              <w:rPr>
                <w:rFonts w:eastAsia="Calibri" w:cs="Arial"/>
                <w:i/>
                <w:sz w:val="20"/>
                <w:lang w:eastAsia="ja-JP"/>
              </w:rPr>
              <w:t>PowerControl</w:t>
            </w:r>
            <w:proofErr w:type="spellEnd"/>
            <w:r w:rsidRPr="00CC6385">
              <w:rPr>
                <w:rFonts w:eastAsia="Calibri" w:cs="Arial"/>
                <w:sz w:val="20"/>
                <w:lang w:eastAsia="ja-JP"/>
              </w:rPr>
              <w:t xml:space="preserve"> between a set of values for the SRI field in the DCI format [5, TS 38.212] and a set of indexes provided by </w:t>
            </w:r>
            <w:r w:rsidRPr="00CC6385">
              <w:rPr>
                <w:rFonts w:eastAsia="Calibri" w:cs="Arial"/>
                <w:i/>
                <w:sz w:val="20"/>
                <w:lang w:eastAsia="ja-JP"/>
              </w:rPr>
              <w:t>p0-PUSCH-AlphaSetId</w:t>
            </w:r>
            <w:r w:rsidRPr="00CC6385">
              <w:rPr>
                <w:rFonts w:eastAsia="Calibri" w:cs="Arial"/>
                <w:sz w:val="20"/>
                <w:lang w:eastAsia="ja-JP"/>
              </w:rPr>
              <w:t xml:space="preserve"> that map to a set of </w:t>
            </w:r>
            <w:r w:rsidRPr="00CC6385">
              <w:rPr>
                <w:rFonts w:eastAsia="Calibri" w:cs="Arial"/>
                <w:i/>
                <w:sz w:val="20"/>
                <w:lang w:eastAsia="ja-JP"/>
              </w:rPr>
              <w:t>P0-PUSCH-AlphaSet</w:t>
            </w:r>
            <w:r w:rsidRPr="00CC6385">
              <w:rPr>
                <w:rFonts w:eastAsia="Calibri" w:cs="Arial"/>
                <w:sz w:val="20"/>
                <w:lang w:eastAsia="ja-JP"/>
              </w:rPr>
              <w:t xml:space="preserve"> values and determines the values of </w:t>
            </w:r>
            <w:r w:rsidRPr="00CC6385">
              <w:rPr>
                <w:rFonts w:eastAsia="Calibri" w:cs="Arial"/>
                <w:noProof/>
                <w:position w:val="-12"/>
                <w:sz w:val="20"/>
                <w:lang w:eastAsia="zh-CN"/>
              </w:rPr>
              <w:drawing>
                <wp:inline distT="0" distB="0" distL="0" distR="0" wp14:anchorId="43A0FC80" wp14:editId="120386A1">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w:t>
            </w:r>
            <w:r w:rsidRPr="00CC6385">
              <w:rPr>
                <w:rFonts w:eastAsia="Calibri" w:cs="Arial"/>
                <w:i/>
                <w:sz w:val="20"/>
                <w:lang w:eastAsia="ja-JP"/>
              </w:rPr>
              <w:t>p0-PUSCH-AlphaSetId</w:t>
            </w:r>
            <w:r w:rsidRPr="00CC6385">
              <w:rPr>
                <w:rFonts w:eastAsia="Calibri" w:cs="Arial"/>
                <w:sz w:val="20"/>
                <w:lang w:eastAsia="ja-JP"/>
              </w:rPr>
              <w:t xml:space="preserve"> value that is mapped to the SRI field value</w:t>
            </w:r>
          </w:p>
          <w:p w14:paraId="75BDA52B" w14:textId="77777777"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ja-JP"/>
              </w:rPr>
              <w:t>-</w:t>
            </w:r>
            <w:r w:rsidRPr="00CC6385">
              <w:rPr>
                <w:rFonts w:eastAsia="Calibri" w:cs="Arial"/>
                <w:sz w:val="20"/>
                <w:lang w:eastAsia="ja-JP"/>
              </w:rPr>
              <w:tab/>
              <w:t xml:space="preserve">If the PUSCH transmission except for the PUSCH retransmission corresponding to a RAR UL grant is scheduled by a DCI format that does not include an SRI field, or if </w:t>
            </w:r>
            <w:r w:rsidRPr="00CC6385">
              <w:rPr>
                <w:rFonts w:eastAsia="Calibri" w:cs="Arial"/>
                <w:i/>
                <w:sz w:val="20"/>
                <w:lang w:eastAsia="ja-JP"/>
              </w:rPr>
              <w:t>SRI-PUSCH-</w:t>
            </w:r>
            <w:proofErr w:type="spellStart"/>
            <w:r w:rsidRPr="00CC6385">
              <w:rPr>
                <w:rFonts w:eastAsia="Calibri" w:cs="Arial"/>
                <w:i/>
                <w:sz w:val="20"/>
                <w:lang w:eastAsia="ja-JP"/>
              </w:rPr>
              <w:t>PowerControl</w:t>
            </w:r>
            <w:proofErr w:type="spellEnd"/>
            <w:r w:rsidRPr="00CC6385">
              <w:rPr>
                <w:rFonts w:eastAsia="Calibri" w:cs="Arial"/>
                <w:sz w:val="20"/>
                <w:lang w:eastAsia="ja-JP"/>
              </w:rPr>
              <w:t xml:space="preserve"> is not provided to the UE, </w:t>
            </w:r>
            <w:r w:rsidRPr="00CC6385">
              <w:rPr>
                <w:rFonts w:eastAsia="Calibri" w:cs="Arial"/>
                <w:noProof/>
                <w:position w:val="-10"/>
                <w:sz w:val="20"/>
                <w:lang w:eastAsia="zh-CN"/>
              </w:rPr>
              <w:drawing>
                <wp:inline distT="0" distB="0" distL="0" distR="0" wp14:anchorId="2C5096F2" wp14:editId="2ABB8E31">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and the UE determines </w:t>
            </w:r>
            <w:r w:rsidRPr="00CC6385">
              <w:rPr>
                <w:rFonts w:eastAsia="Calibri" w:cs="Arial"/>
                <w:noProof/>
                <w:position w:val="-12"/>
                <w:sz w:val="20"/>
                <w:lang w:eastAsia="zh-CN"/>
              </w:rPr>
              <w:drawing>
                <wp:inline distT="0" distB="0" distL="0" distR="0" wp14:anchorId="784AC431" wp14:editId="6755763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value of the first </w:t>
            </w:r>
            <w:r w:rsidRPr="00CC6385">
              <w:rPr>
                <w:rFonts w:eastAsia="Calibri" w:cs="Arial"/>
                <w:i/>
                <w:sz w:val="20"/>
                <w:lang w:eastAsia="ja-JP"/>
              </w:rPr>
              <w:t>P0-PUSCH-AlphaSet</w:t>
            </w:r>
            <w:r w:rsidRPr="00CC6385">
              <w:rPr>
                <w:rFonts w:eastAsia="Calibri" w:cs="Arial"/>
                <w:sz w:val="20"/>
                <w:lang w:eastAsia="ja-JP"/>
              </w:rPr>
              <w:t xml:space="preserve"> in </w:t>
            </w:r>
            <w:r w:rsidRPr="00CC6385">
              <w:rPr>
                <w:rFonts w:eastAsia="Calibri" w:cs="Arial"/>
                <w:i/>
                <w:sz w:val="20"/>
                <w:lang w:eastAsia="ja-JP"/>
              </w:rPr>
              <w:t>p0-AlphaSets</w:t>
            </w:r>
          </w:p>
          <w:p w14:paraId="0776679F" w14:textId="77777777" w:rsidR="00CC6385" w:rsidRPr="00CC6385" w:rsidRDefault="00CC6385" w:rsidP="00CC6385">
            <w:pPr>
              <w:autoSpaceDE/>
              <w:autoSpaceDN/>
              <w:adjustRightInd/>
              <w:snapToGrid/>
              <w:spacing w:line="259" w:lineRule="auto"/>
              <w:ind w:left="576" w:hanging="288"/>
              <w:rPr>
                <w:rFonts w:eastAsia="Calibri" w:cs="Arial"/>
                <w:color w:val="FF0000"/>
                <w:sz w:val="20"/>
                <w:lang w:eastAsia="ja-JP"/>
              </w:rPr>
            </w:pPr>
            <w:r w:rsidRPr="00CC6385">
              <w:rPr>
                <w:rFonts w:eastAsia="Calibri" w:cs="Arial"/>
                <w:color w:val="FF0000"/>
                <w:sz w:val="20"/>
                <w:lang w:eastAsia="ja-JP"/>
              </w:rPr>
              <w:t xml:space="preserve">-  For </w:t>
            </w:r>
            <m:oMath>
              <m:r>
                <w:rPr>
                  <w:rFonts w:ascii="Cambria Math" w:eastAsia="Calibri" w:hAnsi="Cambria Math" w:cs="Arial"/>
                  <w:color w:val="FF0000"/>
                  <w:sz w:val="20"/>
                  <w:lang w:eastAsia="ja-JP"/>
                </w:rPr>
                <m:t xml:space="preserve">j=1 </m:t>
              </m:r>
            </m:oMath>
            <w:r w:rsidRPr="00CC6385">
              <w:rPr>
                <w:rFonts w:eastAsia="Calibri" w:cs="Arial"/>
                <w:color w:val="FF0000"/>
                <w:sz w:val="20"/>
                <w:lang w:eastAsia="ja-JP"/>
              </w:rPr>
              <w:t xml:space="preserve">or </w:t>
            </w:r>
            <m:oMath>
              <m:r>
                <w:rPr>
                  <w:rFonts w:ascii="Cambria Math" w:eastAsia="Calibri" w:hAnsi="Cambria Math" w:cs="Arial"/>
                  <w:color w:val="FF0000"/>
                  <w:sz w:val="20"/>
                  <w:lang w:eastAsia="ja-JP"/>
                </w:rPr>
                <m:t>j∈</m:t>
              </m:r>
              <m:sSub>
                <m:sSubPr>
                  <m:ctrlPr>
                    <w:rPr>
                      <w:rFonts w:ascii="Cambria Math" w:eastAsia="Calibri" w:hAnsi="Cambria Math" w:cs="Arial"/>
                      <w:i/>
                      <w:color w:val="FF0000"/>
                      <w:sz w:val="20"/>
                      <w:lang w:eastAsia="ja-JP"/>
                    </w:rPr>
                  </m:ctrlPr>
                </m:sSubPr>
                <m:e>
                  <m:r>
                    <w:rPr>
                      <w:rFonts w:ascii="Cambria Math" w:eastAsia="Calibri" w:hAnsi="Cambria Math" w:cs="Arial"/>
                      <w:color w:val="FF0000"/>
                      <w:sz w:val="20"/>
                      <w:lang w:eastAsia="ja-JP"/>
                    </w:rPr>
                    <m:t>S</m:t>
                  </m:r>
                </m:e>
                <m:sub>
                  <m:r>
                    <w:rPr>
                      <w:rFonts w:ascii="Cambria Math" w:eastAsia="Calibri" w:hAnsi="Cambria Math" w:cs="Arial"/>
                      <w:color w:val="FF0000"/>
                      <w:sz w:val="20"/>
                      <w:lang w:eastAsia="ja-JP"/>
                    </w:rPr>
                    <m:t>J</m:t>
                  </m:r>
                </m:sub>
              </m:sSub>
              <m:r>
                <w:rPr>
                  <w:rFonts w:ascii="Cambria Math" w:eastAsia="Calibri" w:hAnsi="Cambria Math" w:cs="Arial"/>
                  <w:color w:val="FF0000"/>
                  <w:sz w:val="20"/>
                  <w:lang w:eastAsia="ja-JP"/>
                </w:rPr>
                <m:t xml:space="preserve">, </m:t>
              </m:r>
            </m:oMath>
            <w:r w:rsidRPr="00CC6385">
              <w:rPr>
                <w:rFonts w:eastAsia="Calibri" w:cs="Arial"/>
                <w:color w:val="FF0000"/>
                <w:sz w:val="20"/>
                <w:lang w:eastAsia="ja-JP"/>
              </w:rPr>
              <w:t xml:space="preserve">if </w:t>
            </w:r>
            <w:r w:rsidRPr="00CC6385">
              <w:rPr>
                <w:rFonts w:eastAsia="Calibri" w:cs="Arial"/>
                <w:i/>
                <w:iCs/>
                <w:color w:val="FF0000"/>
                <w:sz w:val="20"/>
                <w:lang w:eastAsia="ja-JP"/>
              </w:rPr>
              <w:t>P0-PUSCH-AlphaSet</w:t>
            </w:r>
            <w:r w:rsidRPr="00CC6385">
              <w:rPr>
                <w:rFonts w:eastAsia="Calibri" w:cs="Arial"/>
                <w:color w:val="FF0000"/>
                <w:sz w:val="20"/>
                <w:lang w:eastAsia="ja-JP"/>
              </w:rPr>
              <w:t xml:space="preserve"> is not configured, the UE uses the </w:t>
            </w:r>
            <w:r w:rsidRPr="00CC6385">
              <w:rPr>
                <w:rFonts w:eastAsia="Calibri" w:cs="Arial"/>
                <w:i/>
                <w:iCs/>
                <w:color w:val="FF0000"/>
                <w:sz w:val="20"/>
                <w:lang w:eastAsia="ja-JP"/>
              </w:rPr>
              <w:t>P0-</w:t>
            </w:r>
            <w:r w:rsidRPr="00CC6385">
              <w:rPr>
                <w:rFonts w:eastAsia="Calibri" w:cs="Arial"/>
                <w:i/>
                <w:iCs/>
                <w:color w:val="FF0000"/>
                <w:sz w:val="20"/>
                <w:lang w:eastAsia="ja-JP"/>
              </w:rPr>
              <w:lastRenderedPageBreak/>
              <w:t>nominal</w:t>
            </w:r>
            <w:r w:rsidRPr="00CC6385">
              <w:rPr>
                <w:rFonts w:eastAsia="Calibri" w:cs="Arial"/>
                <w:color w:val="FF0000"/>
                <w:sz w:val="20"/>
                <w:lang w:eastAsia="ja-JP"/>
              </w:rPr>
              <w:t xml:space="preserve"> and </w:t>
            </w:r>
            <w:r w:rsidRPr="00CC6385">
              <w:rPr>
                <w:rFonts w:eastAsia="Calibri" w:cs="Arial"/>
                <w:i/>
                <w:iCs/>
                <w:color w:val="FF0000"/>
                <w:sz w:val="20"/>
                <w:lang w:eastAsia="ja-JP"/>
              </w:rPr>
              <w:t>msg3-Alpha</w:t>
            </w:r>
            <w:r w:rsidRPr="00CC6385">
              <w:rPr>
                <w:rFonts w:eastAsia="Calibri" w:cs="Arial"/>
                <w:color w:val="FF0000"/>
                <w:sz w:val="20"/>
                <w:lang w:eastAsia="ja-JP"/>
              </w:rPr>
              <w:t xml:space="preserve"> configured for msg3 PUSCH if a Type-1 random access is configured for the BWP or uses the </w:t>
            </w:r>
            <w:r w:rsidRPr="00CC6385">
              <w:rPr>
                <w:rFonts w:eastAsia="Calibri" w:cs="Arial"/>
                <w:i/>
                <w:iCs/>
                <w:color w:val="FF0000"/>
                <w:sz w:val="20"/>
                <w:lang w:eastAsia="ja-JP"/>
              </w:rPr>
              <w:t>P0-nominal</w:t>
            </w:r>
            <w:r w:rsidRPr="00CC6385">
              <w:rPr>
                <w:rFonts w:eastAsia="Calibri" w:cs="Arial"/>
                <w:color w:val="FF0000"/>
                <w:sz w:val="20"/>
                <w:lang w:eastAsia="ja-JP"/>
              </w:rPr>
              <w:t xml:space="preserve"> and </w:t>
            </w:r>
            <w:proofErr w:type="spellStart"/>
            <w:r w:rsidRPr="00CC6385">
              <w:rPr>
                <w:rFonts w:eastAsia="Calibri" w:cs="Arial"/>
                <w:i/>
                <w:iCs/>
                <w:color w:val="FF0000"/>
                <w:sz w:val="20"/>
                <w:lang w:eastAsia="ja-JP"/>
              </w:rPr>
              <w:t>msgA</w:t>
            </w:r>
            <w:proofErr w:type="spellEnd"/>
            <w:r w:rsidRPr="00CC6385">
              <w:rPr>
                <w:rFonts w:eastAsia="Calibri" w:cs="Arial"/>
                <w:i/>
                <w:iCs/>
                <w:color w:val="FF0000"/>
                <w:sz w:val="20"/>
                <w:lang w:eastAsia="ja-JP"/>
              </w:rPr>
              <w:t>-Alpha</w:t>
            </w:r>
            <w:r w:rsidRPr="00CC6385">
              <w:rPr>
                <w:rFonts w:eastAsia="Calibri" w:cs="Arial"/>
                <w:color w:val="FF0000"/>
                <w:sz w:val="20"/>
                <w:lang w:eastAsia="ja-JP"/>
              </w:rPr>
              <w:t xml:space="preserve"> for </w:t>
            </w:r>
            <w:proofErr w:type="spellStart"/>
            <w:r w:rsidRPr="00CC6385">
              <w:rPr>
                <w:rFonts w:eastAsia="Calibri" w:cs="Arial"/>
                <w:color w:val="FF0000"/>
                <w:sz w:val="20"/>
                <w:lang w:eastAsia="ja-JP"/>
              </w:rPr>
              <w:t>msgA</w:t>
            </w:r>
            <w:proofErr w:type="spellEnd"/>
            <w:r w:rsidRPr="00CC6385">
              <w:rPr>
                <w:rFonts w:eastAsia="Calibri" w:cs="Arial"/>
                <w:color w:val="FF0000"/>
                <w:sz w:val="20"/>
                <w:lang w:eastAsia="ja-JP"/>
              </w:rPr>
              <w:t xml:space="preserve"> PUSCH if a Type-1 random access procedure is not configured for the BWP.</w:t>
            </w:r>
          </w:p>
          <w:p w14:paraId="6472021F" w14:textId="77777777"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14:paraId="04C8446B" w14:textId="77777777" w:rsidR="00CC6385" w:rsidRPr="00CC6385" w:rsidRDefault="00CC6385" w:rsidP="00CC6385">
            <w:pPr>
              <w:autoSpaceDE/>
              <w:autoSpaceDN/>
              <w:adjustRightInd/>
              <w:snapToGrid/>
              <w:spacing w:after="240" w:line="259" w:lineRule="auto"/>
              <w:jc w:val="center"/>
              <w:rPr>
                <w:rFonts w:ascii="Arial" w:eastAsia="Calibri" w:hAnsi="Arial" w:cs="Arial"/>
                <w:sz w:val="20"/>
                <w:lang w:eastAsia="zh-CN"/>
              </w:rPr>
            </w:pPr>
            <w:r w:rsidRPr="00CC6385">
              <w:rPr>
                <w:rFonts w:ascii="Arial" w:eastAsia="Calibri" w:hAnsi="Arial" w:cs="Arial"/>
                <w:sz w:val="20"/>
                <w:lang w:eastAsia="zh-CN"/>
              </w:rPr>
              <w:t>---------------------------------- TP1 of</w:t>
            </w:r>
            <w:r>
              <w:rPr>
                <w:rFonts w:ascii="Arial" w:eastAsia="Calibri" w:hAnsi="Arial" w:cs="Arial"/>
                <w:sz w:val="20"/>
                <w:lang w:eastAsia="zh-CN"/>
              </w:rPr>
              <w:t xml:space="preserve"> 38.213 V16.5.0 --------------</w:t>
            </w:r>
            <w:r w:rsidRPr="00CC6385">
              <w:rPr>
                <w:rFonts w:ascii="Arial" w:eastAsia="Calibri" w:hAnsi="Arial" w:cs="Arial"/>
                <w:sz w:val="20"/>
                <w:lang w:eastAsia="zh-CN"/>
              </w:rPr>
              <w:t>--------------------------</w:t>
            </w:r>
          </w:p>
          <w:p w14:paraId="11F57898" w14:textId="77777777" w:rsidR="00CC6385" w:rsidRDefault="00CC6385" w:rsidP="00CC6385">
            <w:pPr>
              <w:spacing w:after="180"/>
              <w:rPr>
                <w:rFonts w:cs="Arial"/>
                <w:color w:val="000000"/>
              </w:rPr>
            </w:pPr>
          </w:p>
          <w:p w14:paraId="112009C8" w14:textId="77777777" w:rsidR="00CC6385" w:rsidRPr="007D4944" w:rsidRDefault="00CC6385" w:rsidP="00CC6385">
            <w:pPr>
              <w:pStyle w:val="Proposal"/>
              <w:spacing w:after="120"/>
              <w:jc w:val="both"/>
            </w:pPr>
            <w:bookmarkStart w:id="94" w:name="_Toc68617994"/>
            <w:r>
              <w:t xml:space="preserve">In case of 2-step RACH only operation, when </w:t>
            </w:r>
            <w:proofErr w:type="spellStart"/>
            <w:r w:rsidRPr="0034440D">
              <w:rPr>
                <w:i/>
                <w:iCs/>
              </w:rPr>
              <w:t>transformPrecoder</w:t>
            </w:r>
            <w:proofErr w:type="spellEnd"/>
            <w:r>
              <w:t xml:space="preserve"> is not provided, waveform of normal PUSCH is determined based on </w:t>
            </w:r>
            <w:proofErr w:type="spellStart"/>
            <w:r w:rsidRPr="00A62185">
              <w:rPr>
                <w:i/>
                <w:szCs w:val="20"/>
                <w:lang w:eastAsia="sv-SE"/>
              </w:rPr>
              <w:t>msg</w:t>
            </w:r>
            <w:r>
              <w:rPr>
                <w:i/>
                <w:szCs w:val="20"/>
                <w:lang w:eastAsia="sv-SE"/>
              </w:rPr>
              <w:t>A</w:t>
            </w:r>
            <w:r w:rsidRPr="00A62185">
              <w:rPr>
                <w:i/>
                <w:szCs w:val="20"/>
                <w:lang w:eastAsia="sv-SE"/>
              </w:rPr>
              <w:t>-transformPrecoder</w:t>
            </w:r>
            <w:proofErr w:type="spellEnd"/>
            <w:r>
              <w:t xml:space="preserve"> according to TP2.</w:t>
            </w:r>
            <w:bookmarkEnd w:id="94"/>
            <w:r>
              <w:t xml:space="preserve"> </w:t>
            </w:r>
          </w:p>
          <w:p w14:paraId="1523F7BB" w14:textId="77777777" w:rsidR="00CC6385" w:rsidRDefault="00CC6385" w:rsidP="00CC6385">
            <w:pPr>
              <w:pStyle w:val="BodyText"/>
              <w:spacing w:before="240" w:after="0"/>
              <w:jc w:val="center"/>
            </w:pPr>
            <w:r>
              <w:t>------------------------------- TP2 of 38.214 V16.5.0 ------------------------------------------</w:t>
            </w:r>
          </w:p>
          <w:p w14:paraId="1FE36BA5" w14:textId="77777777" w:rsidR="00CC6385" w:rsidRDefault="00CC6385" w:rsidP="00CC6385">
            <w:pPr>
              <w:pStyle w:val="BodyText"/>
              <w:jc w:val="center"/>
            </w:pPr>
            <w:r>
              <w:t>*** unchanged text omitted***</w:t>
            </w:r>
          </w:p>
          <w:p w14:paraId="72A560F2" w14:textId="77777777" w:rsidR="00CC6385" w:rsidRDefault="00CC6385" w:rsidP="00CC6385">
            <w:pPr>
              <w:rPr>
                <w:rFonts w:eastAsia="SimSun"/>
                <w:color w:val="000000"/>
                <w:szCs w:val="20"/>
              </w:rPr>
            </w:pPr>
            <w:r>
              <w:rPr>
                <w:color w:val="000000"/>
              </w:rPr>
              <w:t>For PUSCH transmission scheduled by a PDCCH with CRC scrambled by CS-RNTI with NDI=1, C-RNTI, or MCS-C-RNTI or SP-CSI-RNTI:</w:t>
            </w:r>
          </w:p>
          <w:p w14:paraId="4D85131B" w14:textId="77777777" w:rsidR="00CC6385" w:rsidRDefault="00CC6385" w:rsidP="00CC6385">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053AE1EE" w14:textId="77777777" w:rsidR="00CC6385" w:rsidRDefault="00CC6385" w:rsidP="00CC6385">
            <w:pPr>
              <w:pStyle w:val="B1"/>
            </w:pPr>
            <w:r>
              <w:t>-</w:t>
            </w:r>
            <w:r>
              <w:tab/>
              <w:t xml:space="preserve">If the DCI with the scheduling grant was not received with DCI format </w:t>
            </w:r>
            <w:r>
              <w:rPr>
                <w:rFonts w:ascii="Segoe UI" w:hAnsi="Segoe UI" w:cs="Segoe UI"/>
              </w:rPr>
              <w:t>0_0</w:t>
            </w:r>
            <w:r>
              <w:t xml:space="preserve"> </w:t>
            </w:r>
          </w:p>
          <w:p w14:paraId="3EFA2940" w14:textId="77777777" w:rsidR="00CC6385" w:rsidRDefault="00CC6385" w:rsidP="00CC6385">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1E0D4229" w14:textId="77777777" w:rsidR="00CC6385" w:rsidRPr="0048482F" w:rsidRDefault="00CC6385" w:rsidP="00CC6385">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7DAFE46D" w14:textId="77777777" w:rsidR="00CC6385" w:rsidRDefault="00CC6385" w:rsidP="00CC6385">
            <w:pPr>
              <w:rPr>
                <w:rFonts w:eastAsia="SimSun"/>
                <w:szCs w:val="20"/>
              </w:rPr>
            </w:pPr>
            <w:r>
              <w:t>For PUSCH transmission with a configured grant</w:t>
            </w:r>
          </w:p>
          <w:p w14:paraId="5FDB1904" w14:textId="77777777" w:rsidR="00CC6385" w:rsidRDefault="00CC6385" w:rsidP="00CC6385">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735B8C30" w14:textId="77777777" w:rsidR="00CC6385" w:rsidRPr="00261F23" w:rsidRDefault="00CC6385" w:rsidP="00CC6385">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1A1DF032" w14:textId="77777777" w:rsidR="00CC6385" w:rsidRDefault="00CC6385" w:rsidP="00CC6385">
            <w:pPr>
              <w:pStyle w:val="BodyText"/>
              <w:jc w:val="center"/>
            </w:pPr>
            <w:r>
              <w:t>*** unchanged text omitted***</w:t>
            </w:r>
          </w:p>
          <w:p w14:paraId="0994713B" w14:textId="77777777" w:rsidR="00492B6B" w:rsidRPr="00CC6385" w:rsidRDefault="00CC6385" w:rsidP="00CC6385">
            <w:pPr>
              <w:rPr>
                <w:rFonts w:eastAsia="SimSun"/>
                <w:sz w:val="20"/>
                <w:szCs w:val="20"/>
                <w:lang w:eastAsia="zh-CN"/>
              </w:rPr>
            </w:pPr>
            <w:r>
              <w:t>------------------------------ TP2 of 38.214 V16.5.0 -------------------------------------</w:t>
            </w:r>
          </w:p>
        </w:tc>
      </w:tr>
      <w:tr w:rsidR="00492B6B" w14:paraId="6EEFFE56" w14:textId="77777777">
        <w:tc>
          <w:tcPr>
            <w:tcW w:w="1413" w:type="dxa"/>
            <w:tcBorders>
              <w:top w:val="single" w:sz="4" w:space="0" w:color="auto"/>
              <w:left w:val="single" w:sz="4" w:space="0" w:color="auto"/>
              <w:bottom w:val="single" w:sz="4" w:space="0" w:color="auto"/>
              <w:right w:val="single" w:sz="4" w:space="0" w:color="auto"/>
            </w:tcBorders>
          </w:tcPr>
          <w:p w14:paraId="0DFD53E7" w14:textId="77777777" w:rsidR="00492B6B" w:rsidRDefault="00492B6B">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4A886DFA" w14:textId="77777777" w:rsidR="00492B6B" w:rsidRDefault="00492B6B">
            <w:pPr>
              <w:spacing w:after="0"/>
              <w:rPr>
                <w:rFonts w:eastAsia="Malgun Gothic"/>
                <w:sz w:val="20"/>
                <w:szCs w:val="20"/>
                <w:lang w:eastAsia="ko-KR"/>
              </w:rPr>
            </w:pPr>
          </w:p>
        </w:tc>
      </w:tr>
    </w:tbl>
    <w:p w14:paraId="07FD2660"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078CC" w14:textId="77777777" w:rsidR="00875E20" w:rsidRDefault="00875E20" w:rsidP="005020B0">
      <w:pPr>
        <w:spacing w:after="0"/>
      </w:pPr>
      <w:r>
        <w:separator/>
      </w:r>
    </w:p>
  </w:endnote>
  <w:endnote w:type="continuationSeparator" w:id="0">
    <w:p w14:paraId="3B0D6E09" w14:textId="77777777" w:rsidR="00875E20" w:rsidRDefault="00875E20"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5BE1" w14:textId="77777777" w:rsidR="00875E20" w:rsidRDefault="00875E20" w:rsidP="005020B0">
      <w:pPr>
        <w:spacing w:after="0"/>
      </w:pPr>
      <w:r>
        <w:separator/>
      </w:r>
    </w:p>
  </w:footnote>
  <w:footnote w:type="continuationSeparator" w:id="0">
    <w:p w14:paraId="195F8D47" w14:textId="77777777" w:rsidR="00875E20" w:rsidRDefault="00875E20"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4"/>
  </w:num>
  <w:num w:numId="4">
    <w:abstractNumId w:val="4"/>
  </w:num>
  <w:num w:numId="5">
    <w:abstractNumId w:val="9"/>
  </w:num>
  <w:num w:numId="6">
    <w:abstractNumId w:val="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0"/>
  </w:num>
  <w:num w:numId="10">
    <w:abstractNumId w:val="12"/>
  </w:num>
  <w:num w:numId="11">
    <w:abstractNumId w:val="5"/>
  </w:num>
  <w:num w:numId="12">
    <w:abstractNumId w:val="1"/>
  </w:num>
  <w:num w:numId="13">
    <w:abstractNumId w:val="6"/>
  </w:num>
  <w:num w:numId="14">
    <w:abstractNumId w:val="7"/>
  </w:num>
  <w:num w:numId="15">
    <w:abstractNumId w:val="13"/>
  </w:num>
  <w:num w:numId="16">
    <w:abstractNumId w:val="1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58FD71"/>
  <w15:docId w15:val="{F9163F9B-5328-4FC0-8B72-4F8D5A96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basedOn w:val="Normal"/>
    <w:uiPriority w:val="99"/>
    <w:rsid w:val="00AC650B"/>
    <w:pPr>
      <w:ind w:firstLineChars="200" w:firstLine="420"/>
    </w:pPr>
  </w:style>
  <w:style w:type="character" w:styleId="PlaceholderText">
    <w:name w:val="Placeholder Text"/>
    <w:basedOn w:val="DefaultParagraphFont"/>
    <w:uiPriority w:val="99"/>
    <w:semiHidden/>
    <w:rsid w:val="007039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A12184D-ADA6-4CFA-8418-E7148C11A0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2</cp:revision>
  <cp:lastPrinted>2007-06-18T05:08:00Z</cp:lastPrinted>
  <dcterms:created xsi:type="dcterms:W3CDTF">2021-04-08T14:00:00Z</dcterms:created>
  <dcterms:modified xsi:type="dcterms:W3CDTF">2021-04-08T14:00:00Z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