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SimSun"/>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CF1B1C">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5A5E2D">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 xml:space="preserve">UE </w:t>
            </w:r>
            <w:proofErr w:type="spellStart"/>
            <w:r>
              <w:t>behaviour</w:t>
            </w:r>
            <w:bookmarkEnd w:id="14"/>
            <w:bookmarkEnd w:id="15"/>
            <w:bookmarkEnd w:id="16"/>
            <w:bookmarkEnd w:id="17"/>
            <w:bookmarkEnd w:id="18"/>
            <w:bookmarkEnd w:id="19"/>
            <w:bookmarkEnd w:id="20"/>
            <w:bookmarkEnd w:id="21"/>
            <w:bookmarkEnd w:id="22"/>
            <w:bookmarkEnd w:id="23"/>
            <w:bookmarkEnd w:id="24"/>
            <w:proofErr w:type="spellEnd"/>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w:ins>
            <m:oMath>
              <m:sSub>
                <m:sSubPr>
                  <m:ctrlPr>
                    <w:ins w:id="41" w:author="Huawei" w:date="2021-04-02T12:15:00Z">
                      <w:rPr>
                        <w:rFonts w:ascii="Cambria Math" w:hAnsi="Cambria Math"/>
                      </w:rPr>
                    </w:ins>
                  </m:ctrlPr>
                </m:sSubPr>
                <m:e>
                  <m:r>
                    <w:ins w:id="42" w:author="Huawei" w:date="2021-04-02T12:15:00Z">
                      <w:rPr>
                        <w:rFonts w:ascii="Cambria Math" w:hAnsi="Cambria Math"/>
                      </w:rPr>
                      <m:t>Δ</m:t>
                    </w:ins>
                  </m:r>
                </m:e>
                <m:sub>
                  <m:r>
                    <w:ins w:id="43" w:author="Huawei" w:date="2021-04-02T12:15:00Z">
                      <w:rPr>
                        <w:rFonts w:ascii="Cambria Math" w:hAnsi="Cambria Math"/>
                      </w:rPr>
                      <m:t>MsgA</m:t>
                    </w:ins>
                  </m:r>
                  <m:r>
                    <w:ins w:id="44" w:author="Huawei" w:date="2021-04-02T12:15:00Z">
                      <m:rPr>
                        <m:sty m:val="p"/>
                      </m:rPr>
                      <w:rPr>
                        <w:rFonts w:ascii="Cambria Math" w:hAnsi="Cambria Math"/>
                      </w:rPr>
                      <m:t>_</m:t>
                    </w:ins>
                  </m:r>
                  <m:r>
                    <w:ins w:id="45" w:author="Huawei" w:date="2021-04-02T12:15:00Z">
                      <w:rPr>
                        <w:rFonts w:ascii="Cambria Math" w:hAnsi="Cambria Math"/>
                      </w:rPr>
                      <m:t>PUSCH</m:t>
                    </w:ins>
                  </m:r>
                </m:sub>
              </m:sSub>
            </m:oMath>
            <w:ins w:id="46" w:author="Huawei" w:date="2021-04-02T12:15:00Z">
              <w:r>
                <w:t xml:space="preserve">, and </w:t>
              </w:r>
            </w:ins>
            <w:del w:id="47"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464E36C0" w14:textId="77777777" w:rsidR="00DF454E" w:rsidRDefault="00DF454E" w:rsidP="00DF454E">
            <w:pPr>
              <w:pStyle w:val="B3"/>
              <w:rPr>
                <w:ins w:id="48"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9" w:author="Huawei" w:date="2021-04-02T12:20:00Z"/>
              </w:rPr>
            </w:pPr>
            <w:ins w:id="50"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51" w:author="Huawei" w:date="2021-03-30T19:13:00Z">
              <w:r>
                <w:rPr>
                  <w:rFonts w:hint="eastAsia"/>
                  <w:lang w:eastAsia="zh-CN"/>
                </w:rPr>
                <w:t xml:space="preserve"> </w:t>
              </w:r>
              <w:r>
                <w:rPr>
                  <w:lang w:eastAsia="zh-CN"/>
                </w:rPr>
                <w:t xml:space="preserve">is </w:t>
              </w:r>
            </w:ins>
            <w:ins w:id="52" w:author="Huawei" w:date="2021-04-02T12:14:00Z">
              <w:r>
                <w:rPr>
                  <w:lang w:eastAsia="zh-CN"/>
                </w:rPr>
                <w:t xml:space="preserve">determined </w:t>
              </w:r>
            </w:ins>
            <w:ins w:id="53" w:author="Huawei" w:date="2021-03-30T19:13:00Z">
              <w:r>
                <w:rPr>
                  <w:lang w:eastAsia="zh-CN"/>
                </w:rPr>
                <w:t xml:space="preserve">by </w:t>
              </w:r>
            </w:ins>
            <m:oMath>
              <m:r>
                <w:del w:id="54"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55" w:author="Huawei" w:date="2021-04-02T12:15:00Z">
                  <m:rPr>
                    <m:sty m:val="p"/>
                  </m:rPr>
                  <w:rPr>
                    <w:rFonts w:ascii="Cambria Math" w:hAnsi="Cambria Math"/>
                  </w:rPr>
                  <m:t>+</m:t>
                </w:del>
              </m:r>
              <m:sSub>
                <m:sSubPr>
                  <m:ctrlPr>
                    <w:del w:id="56" w:author="Huawei" w:date="2021-04-02T12:15:00Z">
                      <w:rPr>
                        <w:rFonts w:ascii="Cambria Math" w:hAnsi="Cambria Math"/>
                      </w:rPr>
                    </w:del>
                  </m:ctrlPr>
                </m:sSubPr>
                <m:e>
                  <m:r>
                    <w:del w:id="57" w:author="Huawei" w:date="2021-04-02T12:15:00Z">
                      <w:rPr>
                        <w:rFonts w:ascii="Cambria Math" w:hAnsi="Cambria Math"/>
                      </w:rPr>
                      <m:t>Δ</m:t>
                    </w:del>
                  </m:r>
                </m:e>
                <m:sub>
                  <m:r>
                    <w:del w:id="58" w:author="Huawei" w:date="2021-04-02T12:15:00Z">
                      <w:rPr>
                        <w:rFonts w:ascii="Cambria Math" w:hAnsi="Cambria Math"/>
                      </w:rPr>
                      <m:t>PREAMBLE</m:t>
                    </w:del>
                  </m:r>
                  <m:r>
                    <w:del w:id="59" w:author="Huawei" w:date="2021-04-02T12:15:00Z">
                      <m:rPr>
                        <m:sty m:val="p"/>
                      </m:rPr>
                      <w:rPr>
                        <w:rFonts w:ascii="Cambria Math" w:hAnsi="Cambria Math"/>
                      </w:rPr>
                      <m:t>_</m:t>
                    </w:del>
                  </m:r>
                  <m:r>
                    <w:del w:id="60" w:author="Huawei" w:date="2021-04-02T12:15:00Z">
                      <w:rPr>
                        <w:rFonts w:ascii="Cambria Math" w:hAnsi="Cambria Math"/>
                      </w:rPr>
                      <m:t>Msg</m:t>
                    </w:del>
                  </m:r>
                  <m:r>
                    <w:del w:id="61" w:author="Huawei" w:date="2021-04-02T12:15:00Z">
                      <m:rPr>
                        <m:sty m:val="p"/>
                      </m:rPr>
                      <w:rPr>
                        <w:rFonts w:ascii="Cambria Math" w:hAnsi="Cambria Math"/>
                      </w:rPr>
                      <m:t>3</m:t>
                    </w:del>
                  </m:r>
                </m:sub>
              </m:sSub>
            </m:oMath>
            <w:del w:id="62" w:author="Huawei" w:date="2021-04-02T12:15:00Z">
              <w:r w:rsidDel="008577DB">
                <w:delText xml:space="preserve"> </w:delText>
              </w:r>
            </w:del>
            <w:ins w:id="63" w:author="Huawei" w:date="2021-04-02T12:16:00Z">
              <w:r>
                <w:t xml:space="preserve"> and </w:t>
              </w:r>
            </w:ins>
            <m:oMath>
              <m:sSub>
                <m:sSubPr>
                  <m:ctrlPr>
                    <w:ins w:id="64" w:author="Huawei" w:date="2021-04-02T12:16:00Z">
                      <w:rPr>
                        <w:rFonts w:ascii="Cambria Math" w:hAnsi="Cambria Math"/>
                      </w:rPr>
                    </w:ins>
                  </m:ctrlPr>
                </m:sSubPr>
                <m:e>
                  <m:r>
                    <w:ins w:id="65" w:author="Huawei" w:date="2021-04-02T12:16:00Z">
                      <w:rPr>
                        <w:rFonts w:ascii="Cambria Math" w:hAnsi="Cambria Math"/>
                      </w:rPr>
                      <m:t>Δ</m:t>
                    </w:ins>
                  </m:r>
                </m:e>
                <m:sub>
                  <m:r>
                    <w:ins w:id="66" w:author="Huawei" w:date="2021-04-02T12:16:00Z">
                      <w:rPr>
                        <w:rFonts w:ascii="Cambria Math" w:hAnsi="Cambria Math"/>
                      </w:rPr>
                      <m:t>PREAMBLE</m:t>
                    </w:ins>
                  </m:r>
                  <m:r>
                    <w:ins w:id="67" w:author="Huawei" w:date="2021-04-02T12:16:00Z">
                      <m:rPr>
                        <m:sty m:val="p"/>
                      </m:rPr>
                      <w:rPr>
                        <w:rFonts w:ascii="Cambria Math" w:hAnsi="Cambria Math"/>
                      </w:rPr>
                      <m:t>_</m:t>
                    </w:ins>
                  </m:r>
                  <m:r>
                    <w:ins w:id="68" w:author="Huawei" w:date="2021-04-02T12:16:00Z">
                      <w:rPr>
                        <w:rFonts w:ascii="Cambria Math" w:hAnsi="Cambria Math"/>
                      </w:rPr>
                      <m:t>Msg</m:t>
                    </w:ins>
                  </m:r>
                  <m:r>
                    <w:ins w:id="69" w:author="Huawei" w:date="2021-04-02T12:16:00Z">
                      <m:rPr>
                        <m:sty m:val="p"/>
                      </m:rPr>
                      <w:rPr>
                        <w:rFonts w:ascii="Cambria Math" w:hAnsi="Cambria Math"/>
                      </w:rPr>
                      <m:t>3</m:t>
                    </w:ins>
                  </m:r>
                </m:sub>
              </m:sSub>
            </m:oMath>
            <w:ins w:id="70" w:author="Huawei" w:date="2021-04-02T12:16:00Z">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60E0AA03" w14:textId="77777777" w:rsidR="00DF454E" w:rsidRDefault="00DF454E" w:rsidP="00DF454E">
            <w:pPr>
              <w:pStyle w:val="B3"/>
              <w:ind w:firstLine="0"/>
              <w:rPr>
                <w:ins w:id="71" w:author="Huawei" w:date="2021-04-02T12:20:00Z"/>
                <w:lang w:val="en-US"/>
              </w:rPr>
            </w:pPr>
            <w:ins w:id="72"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73"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CF1B1C">
            <w:r>
              <w:rPr>
                <w:rFonts w:hint="eastAsia"/>
              </w:rPr>
              <w:t>Company</w:t>
            </w:r>
          </w:p>
        </w:tc>
        <w:tc>
          <w:tcPr>
            <w:tcW w:w="4221" w:type="pct"/>
          </w:tcPr>
          <w:p w14:paraId="26646E17" w14:textId="2D3F3ACC" w:rsidR="00963407" w:rsidRDefault="00963407" w:rsidP="00CF1B1C">
            <w:r>
              <w:rPr>
                <w:rFonts w:hint="eastAsia"/>
              </w:rPr>
              <w:t>Comments</w:t>
            </w:r>
          </w:p>
        </w:tc>
      </w:tr>
      <w:tr w:rsidR="00963407" w14:paraId="3765E3CD" w14:textId="75E03800" w:rsidTr="00EE54CD">
        <w:tc>
          <w:tcPr>
            <w:tcW w:w="779" w:type="pct"/>
          </w:tcPr>
          <w:p w14:paraId="5114E550" w14:textId="77777777" w:rsidR="00963407" w:rsidRDefault="00EE54CD" w:rsidP="00CF1B1C">
            <w:pPr>
              <w:rPr>
                <w:lang w:eastAsia="zh-CN"/>
              </w:rPr>
            </w:pPr>
            <w:r>
              <w:rPr>
                <w:rFonts w:hint="eastAsia"/>
                <w:lang w:eastAsia="zh-CN"/>
              </w:rPr>
              <w:t>Samsung</w:t>
            </w:r>
          </w:p>
          <w:p w14:paraId="0BF43829" w14:textId="470270FB" w:rsidR="00EE54CD" w:rsidRDefault="00EE54CD" w:rsidP="00CF1B1C">
            <w:pPr>
              <w:rPr>
                <w:lang w:eastAsia="zh-CN"/>
              </w:rPr>
            </w:pPr>
            <w:r>
              <w:rPr>
                <w:lang w:eastAsia="zh-CN"/>
              </w:rPr>
              <w:t>(prep phase)</w:t>
            </w:r>
          </w:p>
        </w:tc>
        <w:tc>
          <w:tcPr>
            <w:tcW w:w="4221" w:type="pct"/>
          </w:tcPr>
          <w:p w14:paraId="35D15B6D" w14:textId="1BC11D89" w:rsidR="00963407" w:rsidRDefault="00EE54CD" w:rsidP="00CF1B1C">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CF1B1C">
            <w:pPr>
              <w:rPr>
                <w:lang w:eastAsia="zh-CN"/>
              </w:rPr>
            </w:pPr>
            <w:r>
              <w:rPr>
                <w:rFonts w:hint="eastAsia"/>
                <w:lang w:eastAsia="zh-CN"/>
              </w:rPr>
              <w:t>Huawei</w:t>
            </w:r>
          </w:p>
          <w:p w14:paraId="5AE10C28" w14:textId="65B679F8" w:rsidR="00EE54CD" w:rsidRDefault="00EE54CD" w:rsidP="00CF1B1C">
            <w:pPr>
              <w:rPr>
                <w:lang w:eastAsia="zh-CN"/>
              </w:rPr>
            </w:pPr>
            <w:r>
              <w:rPr>
                <w:lang w:eastAsia="zh-CN"/>
              </w:rPr>
              <w:t>(prep phase)</w:t>
            </w:r>
          </w:p>
        </w:tc>
        <w:tc>
          <w:tcPr>
            <w:tcW w:w="4221" w:type="pct"/>
          </w:tcPr>
          <w:p w14:paraId="7DF6BABD" w14:textId="73981E13" w:rsidR="00963407" w:rsidRDefault="00EE54CD" w:rsidP="00CF1B1C">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CF1B1C">
            <w:r>
              <w:t>Ericsson</w:t>
            </w:r>
          </w:p>
        </w:tc>
        <w:tc>
          <w:tcPr>
            <w:tcW w:w="4221" w:type="pct"/>
          </w:tcPr>
          <w:p w14:paraId="3DD72A85" w14:textId="77777777" w:rsidR="00E4378F" w:rsidRDefault="00E4378F" w:rsidP="00CF1B1C">
            <w:r>
              <w:t xml:space="preserve">Agree with the intention of the CR. </w:t>
            </w:r>
          </w:p>
          <w:p w14:paraId="4F5A8ED9" w14:textId="77FF27BE" w:rsidR="00E4378F" w:rsidRDefault="00E4378F" w:rsidP="00CF1B1C">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CF1B1C">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CF1B1C">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CF1B1C">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r>
              <w:rPr>
                <w:i/>
              </w:rPr>
              <w:t xml:space="preserve">, </w:t>
            </w:r>
            <w:r w:rsidRPr="00663B75">
              <w:rPr>
                <w:i/>
                <w:color w:val="FF0000"/>
              </w:rPr>
              <w:t xml:space="preserve">and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74" w:author="Huawei" w:date="2021-03-30T19:10:00Z">
              <w:r w:rsidRPr="00663B75">
                <w:rPr>
                  <w:rFonts w:hint="eastAsia"/>
                  <w:color w:val="FF0000"/>
                  <w:lang w:eastAsia="zh-CN"/>
                </w:rPr>
                <w:t xml:space="preserve"> </w:t>
              </w:r>
              <w:r w:rsidRPr="00663B75">
                <w:rPr>
                  <w:color w:val="FF0000"/>
                  <w:lang w:eastAsia="zh-CN"/>
                </w:rPr>
                <w:t xml:space="preserve">is </w:t>
              </w:r>
            </w:ins>
            <w:ins w:id="75" w:author="Huawei" w:date="2021-04-02T12:14:00Z">
              <w:r w:rsidRPr="00663B75">
                <w:rPr>
                  <w:color w:val="FF0000"/>
                  <w:lang w:eastAsia="zh-CN"/>
                </w:rPr>
                <w:t>determined</w:t>
              </w:r>
            </w:ins>
            <w:ins w:id="76" w:author="Huawei" w:date="2021-03-30T19:11:00Z">
              <w:r w:rsidRPr="00663B75">
                <w:rPr>
                  <w:color w:val="FF0000"/>
                  <w:lang w:eastAsia="zh-CN"/>
                </w:rPr>
                <w:t xml:space="preserve"> </w:t>
              </w:r>
            </w:ins>
            <w:ins w:id="77" w:author="Huawei" w:date="2021-03-30T19:13:00Z">
              <w:r w:rsidRPr="00663B75">
                <w:rPr>
                  <w:color w:val="FF0000"/>
                  <w:lang w:eastAsia="zh-CN"/>
                </w:rPr>
                <w:t xml:space="preserve">by </w:t>
              </w:r>
            </w:ins>
            <m:oMath>
              <m:r>
                <w:del w:id="78"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ins w:id="79" w:author="Huawei" w:date="2021-04-02T12:14:00Z">
                  <m:rPr>
                    <m:sty m:val="p"/>
                  </m:rPr>
                  <w:rPr>
                    <w:rFonts w:ascii="Cambria Math" w:hAnsi="Cambria Math"/>
                    <w:color w:val="FF0000"/>
                  </w:rPr>
                  <m:t xml:space="preserve"> </m:t>
                </w:ins>
              </m:r>
              <m:r>
                <w:ins w:id="80" w:author="Huawei" w:date="2021-04-02T12:15:00Z">
                  <m:rPr>
                    <m:sty m:val="p"/>
                  </m:rPr>
                  <w:rPr>
                    <w:rFonts w:ascii="Cambria Math" w:hAnsi="Cambria Math"/>
                    <w:color w:val="FF0000"/>
                  </w:rPr>
                  <m:t xml:space="preserve"> </m:t>
                </w:ins>
              </m:r>
              <m:r>
                <w:del w:id="81" w:author="Huawei" w:date="2021-04-02T12:14:00Z">
                  <m:rPr>
                    <m:sty m:val="p"/>
                  </m:rPr>
                  <w:rPr>
                    <w:rFonts w:ascii="Cambria Math" w:hAnsi="Cambria Math"/>
                    <w:color w:val="FF0000"/>
                  </w:rPr>
                  <m:t>+</m:t>
                </w:del>
              </m:r>
              <m:sSub>
                <m:sSubPr>
                  <m:ctrlPr>
                    <w:del w:id="82" w:author="Huawei" w:date="2021-04-02T12:14:00Z">
                      <w:rPr>
                        <w:rFonts w:ascii="Cambria Math" w:hAnsi="Cambria Math"/>
                        <w:color w:val="FF0000"/>
                      </w:rPr>
                    </w:del>
                  </m:ctrlPr>
                </m:sSubPr>
                <m:e>
                  <m:r>
                    <w:del w:id="83" w:author="Huawei" w:date="2021-04-02T12:14:00Z">
                      <w:rPr>
                        <w:rFonts w:ascii="Cambria Math" w:hAnsi="Cambria Math"/>
                        <w:color w:val="FF0000"/>
                      </w:rPr>
                      <m:t>Δ</m:t>
                    </w:del>
                  </m:r>
                </m:e>
                <m:sub>
                  <m:r>
                    <w:del w:id="84" w:author="Huawei" w:date="2021-04-02T12:14:00Z">
                      <w:rPr>
                        <w:rFonts w:ascii="Cambria Math" w:hAnsi="Cambria Math"/>
                        <w:color w:val="FF0000"/>
                      </w:rPr>
                      <m:t>MsgA</m:t>
                    </w:del>
                  </m:r>
                  <m:r>
                    <w:del w:id="85" w:author="Huawei" w:date="2021-04-02T12:14:00Z">
                      <m:rPr>
                        <m:sty m:val="p"/>
                      </m:rPr>
                      <w:rPr>
                        <w:rFonts w:ascii="Cambria Math" w:hAnsi="Cambria Math"/>
                        <w:color w:val="FF0000"/>
                      </w:rPr>
                      <m:t>_</m:t>
                    </w:del>
                  </m:r>
                  <m:r>
                    <w:del w:id="86" w:author="Huawei" w:date="2021-04-02T12:14:00Z">
                      <w:rPr>
                        <w:rFonts w:ascii="Cambria Math" w:hAnsi="Cambria Math"/>
                        <w:color w:val="FF0000"/>
                      </w:rPr>
                      <m:t>PUSCH</m:t>
                    </w:del>
                  </m:r>
                </m:sub>
              </m:sSub>
            </m:oMath>
            <w:del w:id="87" w:author="Huawei" w:date="2021-04-02T12:14:00Z">
              <w:r w:rsidRPr="00663B75" w:rsidDel="008577DB">
                <w:rPr>
                  <w:color w:val="FF0000"/>
                </w:rPr>
                <w:delText xml:space="preserve"> </w:delText>
              </w:r>
            </w:del>
            <w:r w:rsidRPr="00663B75">
              <w:rPr>
                <w:color w:val="FF0000"/>
              </w:rPr>
              <w:t>and</w:t>
            </w:r>
            <w:ins w:id="88" w:author="Huawei" w:date="2021-04-02T12:15:00Z">
              <w:r w:rsidRPr="00663B75">
                <w:rPr>
                  <w:color w:val="FF0000"/>
                </w:rPr>
                <w:t xml:space="preserve"> </w:t>
              </w:r>
            </w:ins>
            <m:oMath>
              <m:sSub>
                <m:sSubPr>
                  <m:ctrlPr>
                    <w:ins w:id="89" w:author="Huawei" w:date="2021-04-02T12:15:00Z">
                      <w:rPr>
                        <w:rFonts w:ascii="Cambria Math" w:hAnsi="Cambria Math"/>
                        <w:color w:val="FF0000"/>
                      </w:rPr>
                    </w:ins>
                  </m:ctrlPr>
                </m:sSubPr>
                <m:e>
                  <m:r>
                    <w:ins w:id="90" w:author="Huawei" w:date="2021-04-02T12:15:00Z">
                      <w:rPr>
                        <w:rFonts w:ascii="Cambria Math" w:hAnsi="Cambria Math"/>
                        <w:color w:val="FF0000"/>
                      </w:rPr>
                      <m:t>Δ</m:t>
                    </w:ins>
                  </m:r>
                </m:e>
                <m:sub>
                  <m:r>
                    <w:ins w:id="91" w:author="Huawei" w:date="2021-04-02T12:15:00Z">
                      <w:rPr>
                        <w:rFonts w:ascii="Cambria Math" w:hAnsi="Cambria Math"/>
                        <w:color w:val="FF0000"/>
                      </w:rPr>
                      <m:t>MsgA</m:t>
                    </w:ins>
                  </m:r>
                  <m:r>
                    <w:ins w:id="92" w:author="Huawei" w:date="2021-04-02T12:15:00Z">
                      <m:rPr>
                        <m:sty m:val="p"/>
                      </m:rPr>
                      <w:rPr>
                        <w:rFonts w:ascii="Cambria Math" w:hAnsi="Cambria Math"/>
                        <w:color w:val="FF0000"/>
                      </w:rPr>
                      <m:t>_</m:t>
                    </w:ins>
                  </m:r>
                  <m:r>
                    <w:ins w:id="93" w:author="Huawei" w:date="2021-04-02T12:15:00Z">
                      <w:rPr>
                        <w:rFonts w:ascii="Cambria Math" w:hAnsi="Cambria Math"/>
                        <w:color w:val="FF0000"/>
                      </w:rPr>
                      <m:t>PUSCH</m:t>
                    </w:ins>
                  </m:r>
                </m:sub>
              </m:sSub>
            </m:oMath>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94" w:author="Huawei" w:date="2021-03-30T19:13:00Z">
              <w:r w:rsidRPr="00781CE2">
                <w:rPr>
                  <w:rFonts w:hint="eastAsia"/>
                  <w:color w:val="FF0000"/>
                  <w:lang w:eastAsia="zh-CN"/>
                </w:rPr>
                <w:t xml:space="preserve"> </w:t>
              </w:r>
              <w:r w:rsidRPr="00781CE2">
                <w:rPr>
                  <w:color w:val="FF0000"/>
                  <w:lang w:eastAsia="zh-CN"/>
                </w:rPr>
                <w:t xml:space="preserve">is </w:t>
              </w:r>
            </w:ins>
            <w:ins w:id="95" w:author="Huawei" w:date="2021-04-02T12:14:00Z">
              <w:r w:rsidRPr="00781CE2">
                <w:rPr>
                  <w:color w:val="FF0000"/>
                  <w:lang w:eastAsia="zh-CN"/>
                </w:rPr>
                <w:t xml:space="preserve">determined </w:t>
              </w:r>
            </w:ins>
            <w:ins w:id="96" w:author="Huawei" w:date="2021-03-30T19:13:00Z">
              <w:r w:rsidRPr="00781CE2">
                <w:rPr>
                  <w:color w:val="FF0000"/>
                  <w:lang w:eastAsia="zh-CN"/>
                </w:rPr>
                <w:t xml:space="preserve">by </w:t>
              </w:r>
            </w:ins>
            <m:oMath>
              <m:r>
                <w:del w:id="97"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del w:id="98" w:author="Huawei" w:date="2021-04-02T12:15:00Z">
                  <m:rPr>
                    <m:sty m:val="p"/>
                  </m:rPr>
                  <w:rPr>
                    <w:rFonts w:ascii="Cambria Math" w:hAnsi="Cambria Math"/>
                    <w:color w:val="FF0000"/>
                  </w:rPr>
                  <m:t>+</m:t>
                </w:del>
              </m:r>
              <m:sSub>
                <m:sSubPr>
                  <m:ctrlPr>
                    <w:del w:id="99" w:author="Huawei" w:date="2021-04-02T12:15:00Z">
                      <w:rPr>
                        <w:rFonts w:ascii="Cambria Math" w:hAnsi="Cambria Math"/>
                        <w:color w:val="FF0000"/>
                      </w:rPr>
                    </w:del>
                  </m:ctrlPr>
                </m:sSubPr>
                <m:e>
                  <m:r>
                    <w:del w:id="100" w:author="Huawei" w:date="2021-04-02T12:15:00Z">
                      <w:rPr>
                        <w:rFonts w:ascii="Cambria Math" w:hAnsi="Cambria Math"/>
                        <w:color w:val="FF0000"/>
                      </w:rPr>
                      <m:t>Δ</m:t>
                    </w:del>
                  </m:r>
                </m:e>
                <m:sub>
                  <m:r>
                    <w:del w:id="101" w:author="Huawei" w:date="2021-04-02T12:15:00Z">
                      <w:rPr>
                        <w:rFonts w:ascii="Cambria Math" w:hAnsi="Cambria Math"/>
                        <w:color w:val="FF0000"/>
                      </w:rPr>
                      <m:t>PREAMBLE</m:t>
                    </w:del>
                  </m:r>
                  <m:r>
                    <w:del w:id="102" w:author="Huawei" w:date="2021-04-02T12:15:00Z">
                      <m:rPr>
                        <m:sty m:val="p"/>
                      </m:rPr>
                      <w:rPr>
                        <w:rFonts w:ascii="Cambria Math" w:hAnsi="Cambria Math"/>
                        <w:color w:val="FF0000"/>
                      </w:rPr>
                      <m:t>_</m:t>
                    </w:del>
                  </m:r>
                  <m:r>
                    <w:del w:id="103" w:author="Huawei" w:date="2021-04-02T12:15:00Z">
                      <w:rPr>
                        <w:rFonts w:ascii="Cambria Math" w:hAnsi="Cambria Math"/>
                        <w:color w:val="FF0000"/>
                      </w:rPr>
                      <m:t>Msg</m:t>
                    </w:del>
                  </m:r>
                  <m:r>
                    <w:del w:id="104" w:author="Huawei" w:date="2021-04-02T12:15:00Z">
                      <m:rPr>
                        <m:sty m:val="p"/>
                      </m:rPr>
                      <w:rPr>
                        <w:rFonts w:ascii="Cambria Math" w:hAnsi="Cambria Math"/>
                        <w:color w:val="FF0000"/>
                      </w:rPr>
                      <m:t>3</m:t>
                    </w:del>
                  </m:r>
                </m:sub>
              </m:sSub>
            </m:oMath>
            <w:del w:id="105" w:author="Huawei" w:date="2021-04-02T12:15:00Z">
              <w:r w:rsidRPr="00781CE2" w:rsidDel="008577DB">
                <w:rPr>
                  <w:color w:val="FF0000"/>
                </w:rPr>
                <w:delText xml:space="preserve"> </w:delText>
              </w:r>
            </w:del>
            <w:ins w:id="106" w:author="Huawei" w:date="2021-04-02T12:16:00Z">
              <w:r w:rsidRPr="00781CE2">
                <w:rPr>
                  <w:color w:val="FF0000"/>
                </w:rPr>
                <w:t xml:space="preserve"> and </w:t>
              </w:r>
            </w:ins>
            <m:oMath>
              <m:sSub>
                <m:sSubPr>
                  <m:ctrlPr>
                    <w:ins w:id="107" w:author="Huawei" w:date="2021-04-02T12:16:00Z">
                      <w:rPr>
                        <w:rFonts w:ascii="Cambria Math" w:hAnsi="Cambria Math"/>
                        <w:color w:val="FF0000"/>
                      </w:rPr>
                    </w:ins>
                  </m:ctrlPr>
                </m:sSubPr>
                <m:e>
                  <m:r>
                    <w:ins w:id="108" w:author="Huawei" w:date="2021-04-02T12:16:00Z">
                      <w:rPr>
                        <w:rFonts w:ascii="Cambria Math" w:hAnsi="Cambria Math"/>
                        <w:color w:val="FF0000"/>
                      </w:rPr>
                      <m:t>Δ</m:t>
                    </w:ins>
                  </m:r>
                </m:e>
                <m:sub>
                  <m:r>
                    <w:ins w:id="109" w:author="Huawei" w:date="2021-04-02T12:16:00Z">
                      <w:rPr>
                        <w:rFonts w:ascii="Cambria Math" w:hAnsi="Cambria Math"/>
                        <w:color w:val="FF0000"/>
                      </w:rPr>
                      <m:t>PREAMBLE</m:t>
                    </w:ins>
                  </m:r>
                  <m:r>
                    <w:ins w:id="110" w:author="Huawei" w:date="2021-04-02T12:16:00Z">
                      <m:rPr>
                        <m:sty m:val="p"/>
                      </m:rPr>
                      <w:rPr>
                        <w:rFonts w:ascii="Cambria Math" w:hAnsi="Cambria Math"/>
                        <w:color w:val="FF0000"/>
                      </w:rPr>
                      <m:t>_</m:t>
                    </w:ins>
                  </m:r>
                  <m:r>
                    <w:ins w:id="111" w:author="Huawei" w:date="2021-04-02T12:16:00Z">
                      <w:rPr>
                        <w:rFonts w:ascii="Cambria Math" w:hAnsi="Cambria Math"/>
                        <w:color w:val="FF0000"/>
                      </w:rPr>
                      <m:t>Msg</m:t>
                    </w:ins>
                  </m:r>
                  <m:r>
                    <w:ins w:id="112" w:author="Huawei" w:date="2021-04-02T12:16:00Z">
                      <m:rPr>
                        <m:sty m:val="p"/>
                      </m:rPr>
                      <w:rPr>
                        <w:rFonts w:ascii="Cambria Math" w:hAnsi="Cambria Math"/>
                        <w:color w:val="FF0000"/>
                      </w:rPr>
                      <m:t>3</m:t>
                    </w:ins>
                  </m:r>
                </m:sub>
              </m:sSub>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CF1B1C">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r w:rsidR="00161FE8" w14:paraId="697E5431" w14:textId="77777777" w:rsidTr="00EE54CD">
        <w:tc>
          <w:tcPr>
            <w:tcW w:w="779" w:type="pct"/>
          </w:tcPr>
          <w:p w14:paraId="78616217" w14:textId="3E223E27" w:rsidR="00161FE8" w:rsidRDefault="00161FE8" w:rsidP="00CF1B1C">
            <w:r>
              <w:t>Apple</w:t>
            </w:r>
          </w:p>
        </w:tc>
        <w:tc>
          <w:tcPr>
            <w:tcW w:w="4221" w:type="pct"/>
          </w:tcPr>
          <w:p w14:paraId="4AFD10E7" w14:textId="30515644" w:rsidR="00161FE8" w:rsidRDefault="00D2322B" w:rsidP="008658B2">
            <w:pPr>
              <w:rPr>
                <w:lang w:eastAsia="zh-CN"/>
              </w:rPr>
            </w:pPr>
            <w:r>
              <w:rPr>
                <w:lang w:eastAsia="zh-CN"/>
              </w:rPr>
              <w:t xml:space="preserve">According to our understanding, </w:t>
            </w:r>
            <w:r w:rsidR="00161FE8">
              <w:rPr>
                <w:lang w:eastAsia="zh-CN"/>
              </w:rPr>
              <w:t>the current spec is clear. It seems the CR is not essential correction and not needed.</w:t>
            </w:r>
          </w:p>
        </w:tc>
      </w:tr>
      <w:tr w:rsidR="00035950" w14:paraId="297A9DDE" w14:textId="77777777" w:rsidTr="00EE54CD">
        <w:tc>
          <w:tcPr>
            <w:tcW w:w="779" w:type="pct"/>
          </w:tcPr>
          <w:p w14:paraId="1FBC4156" w14:textId="3B5094B7" w:rsidR="00035950" w:rsidRDefault="00035950" w:rsidP="00CF1B1C">
            <w:r>
              <w:rPr>
                <w:lang w:eastAsia="zh-CN"/>
              </w:rPr>
              <w:t>Samsung</w:t>
            </w:r>
          </w:p>
        </w:tc>
        <w:tc>
          <w:tcPr>
            <w:tcW w:w="4221" w:type="pct"/>
          </w:tcPr>
          <w:p w14:paraId="12BAA11C" w14:textId="1EE32AD1" w:rsidR="00035950" w:rsidRDefault="00035950" w:rsidP="008658B2">
            <w:pPr>
              <w:rPr>
                <w:lang w:eastAsia="zh-CN"/>
              </w:rPr>
            </w:pPr>
            <w:r>
              <w:rPr>
                <w:lang w:eastAsia="zh-CN"/>
              </w:rPr>
              <w:t>W</w:t>
            </w:r>
            <w:r>
              <w:rPr>
                <w:rFonts w:hint="eastAsia"/>
                <w:lang w:eastAsia="zh-CN"/>
              </w:rPr>
              <w:t>e understand the intention of the CR, however, it</w:t>
            </w:r>
            <w:r>
              <w:rPr>
                <w:lang w:eastAsia="zh-CN"/>
              </w:rPr>
              <w:t>’</w:t>
            </w:r>
            <w:r>
              <w:rPr>
                <w:rFonts w:hint="eastAsia"/>
                <w:lang w:eastAsia="zh-CN"/>
              </w:rPr>
              <w:t xml:space="preserve">s really not practical that such </w:t>
            </w:r>
            <w:r>
              <w:rPr>
                <w:lang w:eastAsia="zh-CN"/>
              </w:rPr>
              <w:t>ambiguity</w:t>
            </w:r>
            <w:r>
              <w:rPr>
                <w:rFonts w:hint="eastAsia"/>
                <w:lang w:eastAsia="zh-CN"/>
              </w:rPr>
              <w:t xml:space="preserve"> could happen based on the mathematical value being </w:t>
            </w:r>
            <w:r>
              <w:rPr>
                <w:lang w:eastAsia="zh-CN"/>
              </w:rPr>
              <w:t>“accidently”</w:t>
            </w:r>
            <w:r>
              <w:rPr>
                <w:rFonts w:hint="eastAsia"/>
                <w:lang w:eastAsia="zh-CN"/>
              </w:rPr>
              <w:t xml:space="preserve"> same. So we prefer current version without change.</w:t>
            </w:r>
          </w:p>
          <w:p w14:paraId="14234E2C" w14:textId="73FD4E16" w:rsidR="00035950" w:rsidRDefault="00035950" w:rsidP="00035950">
            <w:pPr>
              <w:rPr>
                <w:lang w:eastAsia="zh-CN"/>
              </w:rPr>
            </w:pPr>
            <w:r>
              <w:rPr>
                <w:lang w:eastAsia="zh-CN"/>
              </w:rPr>
              <w:t>B</w:t>
            </w:r>
            <w:r>
              <w:rPr>
                <w:rFonts w:hint="eastAsia"/>
                <w:lang w:eastAsia="zh-CN"/>
              </w:rPr>
              <w:t xml:space="preserve">esides, the suggested change by CR is not proper as explained by ZTE; the suggested </w:t>
            </w:r>
            <w:r>
              <w:rPr>
                <w:lang w:eastAsia="zh-CN"/>
              </w:rPr>
              <w:t>chan</w:t>
            </w:r>
            <w:r>
              <w:rPr>
                <w:rFonts w:hint="eastAsia"/>
                <w:lang w:eastAsia="zh-CN"/>
              </w:rPr>
              <w:t xml:space="preserve">ge from E/// or QC are also not proper because the conditions on using Type-1 or Type-2 RA is not exactly same as the original equation, i.e., UE uses Type 2-RA but goes to </w:t>
            </w:r>
            <w:proofErr w:type="spellStart"/>
            <w:r>
              <w:rPr>
                <w:rFonts w:hint="eastAsia"/>
                <w:lang w:eastAsia="zh-CN"/>
              </w:rPr>
              <w:t>fallbackRAR</w:t>
            </w:r>
            <w:proofErr w:type="spellEnd"/>
            <w:r>
              <w:rPr>
                <w:rFonts w:hint="eastAsia"/>
                <w:lang w:eastAsia="zh-CN"/>
              </w:rPr>
              <w:t xml:space="preserve">, </w:t>
            </w:r>
            <w:r>
              <w:rPr>
                <w:lang w:eastAsia="zh-CN"/>
              </w:rPr>
              <w:t>original</w:t>
            </w:r>
            <w:r>
              <w:rPr>
                <w:rFonts w:hint="eastAsia"/>
                <w:lang w:eastAsia="zh-CN"/>
              </w:rPr>
              <w:t xml:space="preserve"> it should use </w:t>
            </w:r>
            <w:r w:rsidRPr="00590EB5">
              <w:rPr>
                <w:i/>
              </w:rPr>
              <w:t>msg3-Alpha</w:t>
            </w:r>
            <w:r w:rsidRPr="00035950">
              <w:rPr>
                <w:rFonts w:hint="eastAsia"/>
                <w:lang w:eastAsia="zh-CN"/>
              </w:rPr>
              <w:t xml:space="preserve">, then by the suggested change, UE should </w:t>
            </w:r>
            <w:r>
              <w:rPr>
                <w:rFonts w:hint="eastAsia"/>
                <w:lang w:eastAsia="zh-CN"/>
              </w:rPr>
              <w:t>use</w:t>
            </w:r>
            <w:r w:rsidRPr="00035950">
              <w:rPr>
                <w:rFonts w:hint="eastAsia"/>
                <w:lang w:eastAsia="zh-CN"/>
              </w:rPr>
              <w:t xml:space="preserve"> </w:t>
            </w:r>
            <w:proofErr w:type="spellStart"/>
            <w:r>
              <w:rPr>
                <w:rFonts w:hint="eastAsia"/>
                <w:i/>
                <w:lang w:eastAsia="zh-CN"/>
              </w:rPr>
              <w:t>msgA</w:t>
            </w:r>
            <w:proofErr w:type="spellEnd"/>
            <w:r>
              <w:rPr>
                <w:rFonts w:hint="eastAsia"/>
                <w:i/>
                <w:lang w:eastAsia="zh-CN"/>
              </w:rPr>
              <w:t>-Alpha.</w:t>
            </w:r>
          </w:p>
        </w:tc>
      </w:tr>
      <w:tr w:rsidR="009D4C30" w14:paraId="024B541F" w14:textId="77777777" w:rsidTr="00EE54CD">
        <w:tc>
          <w:tcPr>
            <w:tcW w:w="779" w:type="pct"/>
          </w:tcPr>
          <w:p w14:paraId="60F23E6D" w14:textId="4D63C544" w:rsidR="009D4C30" w:rsidRDefault="009D4C30" w:rsidP="00CF1B1C">
            <w:pPr>
              <w:rPr>
                <w:lang w:eastAsia="zh-CN"/>
              </w:rPr>
            </w:pPr>
            <w:r>
              <w:rPr>
                <w:lang w:eastAsia="zh-CN"/>
              </w:rPr>
              <w:t>Intel</w:t>
            </w:r>
          </w:p>
        </w:tc>
        <w:tc>
          <w:tcPr>
            <w:tcW w:w="4221" w:type="pct"/>
          </w:tcPr>
          <w:p w14:paraId="4851B9A2" w14:textId="37ACE090" w:rsidR="009D4C30" w:rsidRDefault="009D4C30" w:rsidP="008658B2">
            <w:pPr>
              <w:rPr>
                <w:lang w:eastAsia="zh-CN"/>
              </w:rPr>
            </w:pPr>
            <w:r>
              <w:rPr>
                <w:lang w:eastAsia="zh-CN"/>
              </w:rPr>
              <w:t xml:space="preserve">We understand the intention of the </w:t>
            </w:r>
            <w:r w:rsidR="00A1479C">
              <w:rPr>
                <w:lang w:eastAsia="zh-CN"/>
              </w:rPr>
              <w:t>TP</w:t>
            </w:r>
            <w:r>
              <w:rPr>
                <w:lang w:eastAsia="zh-CN"/>
              </w:rPr>
              <w:t xml:space="preserve"> in principle. </w:t>
            </w:r>
            <w:r w:rsidR="009E24D0">
              <w:rPr>
                <w:lang w:eastAsia="zh-CN"/>
              </w:rPr>
              <w:t xml:space="preserve">We slightly prefer the proposal from QC to make it clear. </w:t>
            </w:r>
          </w:p>
        </w:tc>
      </w:tr>
      <w:tr w:rsidR="00C81FD6" w14:paraId="105BF42D" w14:textId="77777777" w:rsidTr="00EE54CD">
        <w:tc>
          <w:tcPr>
            <w:tcW w:w="779" w:type="pct"/>
          </w:tcPr>
          <w:p w14:paraId="12C5C901" w14:textId="7C44F5FD" w:rsidR="00C81FD6" w:rsidRDefault="00C81FD6" w:rsidP="00C81FD6">
            <w:pPr>
              <w:rPr>
                <w:lang w:eastAsia="zh-CN"/>
              </w:rPr>
            </w:pPr>
            <w:r>
              <w:rPr>
                <w:lang w:eastAsia="zh-CN"/>
              </w:rPr>
              <w:t>Nokia, Nokia Shanghai Bell</w:t>
            </w:r>
          </w:p>
        </w:tc>
        <w:tc>
          <w:tcPr>
            <w:tcW w:w="4221" w:type="pct"/>
          </w:tcPr>
          <w:p w14:paraId="48BCDC4B" w14:textId="7C9DD6A7" w:rsidR="00C81FD6" w:rsidRDefault="00C81FD6" w:rsidP="00C81FD6">
            <w:pPr>
              <w:rPr>
                <w:lang w:eastAsia="zh-CN"/>
              </w:rPr>
            </w:pPr>
            <w:r>
              <w:rPr>
                <w:lang w:eastAsia="zh-CN"/>
              </w:rPr>
              <w:t>We prefer current version of specifications without changes.</w:t>
            </w:r>
          </w:p>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 xml:space="preserve">Editorial corrections on the DMRS description for </w:t>
      </w:r>
      <w:proofErr w:type="spellStart"/>
      <w:r w:rsidRPr="008E68E2">
        <w:t>MsgA</w:t>
      </w:r>
      <w:proofErr w:type="spellEnd"/>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 xml:space="preserve">identified a few editorial issues on the DMRS description for </w:t>
      </w:r>
      <w:proofErr w:type="spellStart"/>
      <w:r w:rsidR="004C5D04">
        <w:rPr>
          <w:lang w:eastAsia="zh-CN"/>
        </w:rPr>
        <w:t>MsgA</w:t>
      </w:r>
      <w:proofErr w:type="spellEnd"/>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 xml:space="preserve">correct the editorial issues of the DMRS description of </w:t>
      </w:r>
      <w:proofErr w:type="spellStart"/>
      <w:r w:rsidR="00CA5E08">
        <w:t>MsgA</w:t>
      </w:r>
      <w:proofErr w:type="spellEnd"/>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CF1B1C">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035950">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 xml:space="preserve">Editorial corrections for the description of DMRS configurations for </w:t>
            </w:r>
            <w:proofErr w:type="spellStart"/>
            <w:r w:rsidRPr="00CA5E08">
              <w:rPr>
                <w:rFonts w:ascii="Times New Roman" w:hAnsi="Times New Roman" w:cs="Times New Roman"/>
                <w:sz w:val="20"/>
                <w:szCs w:val="20"/>
              </w:rPr>
              <w:t>MsgA</w:t>
            </w:r>
            <w:proofErr w:type="spellEnd"/>
            <w:r w:rsidRPr="00CA5E08">
              <w:rPr>
                <w:rFonts w:ascii="Times New Roman" w:hAnsi="Times New Roman" w:cs="Times New Roman"/>
                <w:sz w:val="20"/>
                <w:szCs w:val="20"/>
              </w:rPr>
              <w:t>.</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5A5E2D">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roofErr w:type="gramStart"/>
            <w:r>
              <w:t>';</w:t>
            </w:r>
            <w:proofErr w:type="gramEnd"/>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9FABBDE" w14:textId="77777777" w:rsidR="0076005C" w:rsidRDefault="0076005C" w:rsidP="0076005C">
            <w:r>
              <w:t xml:space="preserve">For </w:t>
            </w:r>
            <w:proofErr w:type="spellStart"/>
            <w:r>
              <w:t>msgA</w:t>
            </w:r>
            <w:proofErr w:type="spellEnd"/>
            <w:r>
              <w:t xml:space="preserve"> transmitted using PUSCH mapping type A, </w:t>
            </w:r>
          </w:p>
          <w:p w14:paraId="13060C97" w14:textId="77777777" w:rsidR="0076005C" w:rsidRDefault="0076005C" w:rsidP="0076005C">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roofErr w:type="gramStart"/>
            <w:r>
              <w:t>';</w:t>
            </w:r>
            <w:proofErr w:type="gramEnd"/>
          </w:p>
          <w:p w14:paraId="6A1DC7A2" w14:textId="77777777" w:rsidR="0076005C" w:rsidRDefault="0076005C" w:rsidP="0076005C">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proofErr w:type="gramStart"/>
            <w:r>
              <w:rPr>
                <w:rFonts w:eastAsia="Batang"/>
                <w:i/>
              </w:rPr>
              <w:t>AdditionalPosition</w:t>
            </w:r>
            <w:proofErr w:type="spellEnd"/>
            <w:r>
              <w:rPr>
                <w:rFonts w:eastAsia="Batang"/>
                <w:i/>
              </w:rPr>
              <w:t>;</w:t>
            </w:r>
            <w:proofErr w:type="gramEnd"/>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w:t>
            </w:r>
            <w:proofErr w:type="spellStart"/>
            <w:r>
              <w:t>msgA</w:t>
            </w:r>
            <w:proofErr w:type="spellEnd"/>
            <w:r>
              <w:t xml:space="preserve"> transmitted using PUSCH mapping type B, </w:t>
            </w:r>
          </w:p>
          <w:p w14:paraId="6E488451" w14:textId="77777777" w:rsidR="0076005C" w:rsidRDefault="0076005C" w:rsidP="0076005C">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proofErr w:type="gramStart"/>
            <w:r>
              <w:rPr>
                <w:i/>
                <w:iCs/>
              </w:rPr>
              <w:t>AdditionalPosition</w:t>
            </w:r>
            <w:proofErr w:type="spellEnd"/>
            <w:r>
              <w:t>;</w:t>
            </w:r>
            <w:proofErr w:type="gramEnd"/>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13"/>
        <w:gridCol w:w="7654"/>
      </w:tblGrid>
      <w:tr w:rsidR="00FB7E6C" w14:paraId="6B4BC6BC" w14:textId="77777777" w:rsidTr="00EA0C3D">
        <w:tc>
          <w:tcPr>
            <w:tcW w:w="779" w:type="pct"/>
          </w:tcPr>
          <w:p w14:paraId="22783802" w14:textId="77777777" w:rsidR="00FB7E6C" w:rsidRDefault="00FB7E6C" w:rsidP="00CF1B1C">
            <w:r>
              <w:rPr>
                <w:rFonts w:hint="eastAsia"/>
              </w:rPr>
              <w:t>Company</w:t>
            </w:r>
          </w:p>
        </w:tc>
        <w:tc>
          <w:tcPr>
            <w:tcW w:w="4221" w:type="pct"/>
          </w:tcPr>
          <w:p w14:paraId="7952747D" w14:textId="77777777" w:rsidR="00FB7E6C" w:rsidRDefault="00FB7E6C" w:rsidP="00CF1B1C">
            <w:r>
              <w:rPr>
                <w:rFonts w:hint="eastAsia"/>
              </w:rPr>
              <w:t>Comment</w:t>
            </w:r>
          </w:p>
        </w:tc>
      </w:tr>
      <w:tr w:rsidR="00FB7E6C" w14:paraId="1359749D" w14:textId="77777777" w:rsidTr="00EA0C3D">
        <w:tc>
          <w:tcPr>
            <w:tcW w:w="779" w:type="pct"/>
          </w:tcPr>
          <w:p w14:paraId="551406B8" w14:textId="43E0D7F4" w:rsidR="00FB7E6C" w:rsidRDefault="00417F4C" w:rsidP="00CF1B1C">
            <w:r>
              <w:t>Ericsson</w:t>
            </w:r>
          </w:p>
        </w:tc>
        <w:tc>
          <w:tcPr>
            <w:tcW w:w="4221" w:type="pct"/>
          </w:tcPr>
          <w:p w14:paraId="0713881D" w14:textId="0B892D50" w:rsidR="00FB7E6C" w:rsidRDefault="00417F4C" w:rsidP="00CF1B1C">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CF1B1C">
            <w:r>
              <w:rPr>
                <w:rFonts w:hint="eastAsia"/>
              </w:rPr>
              <w:lastRenderedPageBreak/>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0"/>
              <w:snapToGrid w:val="0"/>
              <w:spacing w:before="0" w:beforeAutospacing="0" w:afterLines="50" w:after="120"/>
              <w:rPr>
                <w:rFonts w:eastAsia="SimSun"/>
                <w:sz w:val="22"/>
              </w:rPr>
            </w:pPr>
            <w:r w:rsidRPr="005F599A">
              <w:rPr>
                <w:sz w:val="22"/>
              </w:rPr>
              <w:t>For PDSCH mapping type A</w:t>
            </w:r>
          </w:p>
          <w:p w14:paraId="766A5947" w14:textId="357F3D56" w:rsidR="005F599A" w:rsidRPr="005F599A" w:rsidRDefault="005F599A" w:rsidP="005F599A">
            <w:pPr>
              <w:pStyle w:val="20"/>
              <w:snapToGrid w:val="0"/>
              <w:spacing w:before="0" w:beforeAutospacing="0" w:afterLines="50" w:after="120"/>
              <w:rPr>
                <w:sz w:val="22"/>
              </w:rPr>
            </w:pPr>
            <w:r w:rsidRPr="005F599A">
              <w:rPr>
                <w:sz w:val="22"/>
              </w:rPr>
              <w:t>-</w:t>
            </w:r>
            <w:r w:rsidRPr="005F599A">
              <w:rPr>
                <w:sz w:val="22"/>
              </w:rPr>
              <w:tab/>
              <w:t xml:space="preserve">the case </w:t>
            </w:r>
            <w:proofErr w:type="spellStart"/>
            <w:r w:rsidRPr="005F599A">
              <w:rPr>
                <w:i/>
                <w:iCs/>
                <w:sz w:val="22"/>
              </w:rPr>
              <w:t>dmrs-AdditionalPosition</w:t>
            </w:r>
            <w:proofErr w:type="spellEnd"/>
            <w:r w:rsidRPr="005F599A">
              <w:rPr>
                <w:i/>
                <w:iCs/>
                <w:sz w:val="22"/>
              </w:rPr>
              <w:t xml:space="preserve"> </w:t>
            </w:r>
            <w:r w:rsidRPr="005F599A">
              <w:rPr>
                <w:sz w:val="22"/>
                <w:highlight w:val="yellow"/>
              </w:rPr>
              <w:t>equals</w:t>
            </w:r>
            <w:r w:rsidRPr="005F599A">
              <w:rPr>
                <w:sz w:val="22"/>
              </w:rPr>
              <w:t xml:space="preserve"> to 'pos3' is only supported when </w:t>
            </w:r>
            <w:proofErr w:type="spellStart"/>
            <w:r w:rsidRPr="005F599A">
              <w:rPr>
                <w:i/>
                <w:iCs/>
                <w:sz w:val="22"/>
              </w:rPr>
              <w:t>dmrs</w:t>
            </w:r>
            <w:proofErr w:type="spellEnd"/>
            <w:r w:rsidRPr="005F599A">
              <w:rPr>
                <w:i/>
                <w:iCs/>
                <w:sz w:val="22"/>
              </w:rPr>
              <w:t>-</w:t>
            </w:r>
            <w:proofErr w:type="spellStart"/>
            <w:r w:rsidRPr="005F599A">
              <w:rPr>
                <w:i/>
                <w:iCs/>
                <w:sz w:val="22"/>
              </w:rPr>
              <w:t>TypeA</w:t>
            </w:r>
            <w:proofErr w:type="spellEnd"/>
            <w:r w:rsidRPr="005F599A">
              <w:rPr>
                <w:i/>
                <w:iCs/>
                <w:sz w:val="22"/>
              </w:rPr>
              <w:t>-Position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CF1B1C">
            <w:r>
              <w:t>Qualcomm</w:t>
            </w:r>
          </w:p>
        </w:tc>
        <w:tc>
          <w:tcPr>
            <w:tcW w:w="4221" w:type="pct"/>
          </w:tcPr>
          <w:p w14:paraId="4E576FED" w14:textId="3B98BA01" w:rsidR="00FB7E6C" w:rsidRDefault="009717DF" w:rsidP="00CF1B1C">
            <w:r>
              <w:t>OK with TP#2</w:t>
            </w:r>
          </w:p>
        </w:tc>
      </w:tr>
      <w:tr w:rsidR="0044587B" w14:paraId="2E132957" w14:textId="77777777" w:rsidTr="00EA0C3D">
        <w:tc>
          <w:tcPr>
            <w:tcW w:w="779" w:type="pct"/>
          </w:tcPr>
          <w:p w14:paraId="0B15D575" w14:textId="3025C932" w:rsidR="0044587B" w:rsidRDefault="0044587B" w:rsidP="00CF1B1C">
            <w:r>
              <w:t>CATT</w:t>
            </w:r>
          </w:p>
        </w:tc>
        <w:tc>
          <w:tcPr>
            <w:tcW w:w="4221" w:type="pct"/>
          </w:tcPr>
          <w:p w14:paraId="5FAA9496" w14:textId="4DC7F7E1" w:rsidR="0044587B" w:rsidRDefault="0044587B" w:rsidP="00CF1B1C">
            <w:r>
              <w:rPr>
                <w:lang w:eastAsia="zh-CN"/>
              </w:rPr>
              <w:t>We are fine with FL proposal.</w:t>
            </w:r>
          </w:p>
        </w:tc>
      </w:tr>
      <w:tr w:rsidR="00161FE8" w14:paraId="63D5B147" w14:textId="77777777" w:rsidTr="00EA0C3D">
        <w:tc>
          <w:tcPr>
            <w:tcW w:w="779" w:type="pct"/>
          </w:tcPr>
          <w:p w14:paraId="170E101D" w14:textId="1A92F3EC" w:rsidR="00161FE8" w:rsidRDefault="00161FE8" w:rsidP="00CF1B1C">
            <w:r>
              <w:t>Apple</w:t>
            </w:r>
          </w:p>
        </w:tc>
        <w:tc>
          <w:tcPr>
            <w:tcW w:w="4221" w:type="pct"/>
          </w:tcPr>
          <w:p w14:paraId="118CDBB7" w14:textId="324DFE6D" w:rsidR="00161FE8" w:rsidRDefault="00161FE8" w:rsidP="00CF1B1C">
            <w:pPr>
              <w:rPr>
                <w:lang w:eastAsia="zh-CN"/>
              </w:rPr>
            </w:pPr>
            <w:r>
              <w:rPr>
                <w:lang w:eastAsia="zh-CN"/>
              </w:rPr>
              <w:t>We are ok with FL proposal.</w:t>
            </w:r>
          </w:p>
        </w:tc>
      </w:tr>
      <w:tr w:rsidR="00035950" w14:paraId="117B17BF" w14:textId="77777777" w:rsidTr="00EA0C3D">
        <w:tc>
          <w:tcPr>
            <w:tcW w:w="779" w:type="pct"/>
          </w:tcPr>
          <w:p w14:paraId="671D506C" w14:textId="0E27418F" w:rsidR="00035950" w:rsidRDefault="00035950" w:rsidP="00CF1B1C">
            <w:pPr>
              <w:rPr>
                <w:lang w:eastAsia="zh-CN"/>
              </w:rPr>
            </w:pPr>
            <w:r>
              <w:rPr>
                <w:lang w:eastAsia="zh-CN"/>
              </w:rPr>
              <w:t>Samsung</w:t>
            </w:r>
            <w:r>
              <w:rPr>
                <w:rFonts w:hint="eastAsia"/>
                <w:lang w:eastAsia="zh-CN"/>
              </w:rPr>
              <w:t xml:space="preserve"> </w:t>
            </w:r>
          </w:p>
        </w:tc>
        <w:tc>
          <w:tcPr>
            <w:tcW w:w="4221" w:type="pct"/>
          </w:tcPr>
          <w:p w14:paraId="6AA33026" w14:textId="0FE60501" w:rsidR="00035950" w:rsidRDefault="00035950" w:rsidP="00CF1B1C">
            <w:pPr>
              <w:rPr>
                <w:lang w:eastAsia="zh-CN"/>
              </w:rPr>
            </w:pPr>
            <w:r>
              <w:rPr>
                <w:lang w:eastAsia="zh-CN"/>
              </w:rPr>
              <w:t>S</w:t>
            </w:r>
            <w:r>
              <w:rPr>
                <w:rFonts w:hint="eastAsia"/>
                <w:lang w:eastAsia="zh-CN"/>
              </w:rPr>
              <w:t>eems fine.</w:t>
            </w:r>
          </w:p>
        </w:tc>
      </w:tr>
      <w:tr w:rsidR="00FB4006" w14:paraId="7EF75E45" w14:textId="77777777" w:rsidTr="00EA0C3D">
        <w:tc>
          <w:tcPr>
            <w:tcW w:w="779" w:type="pct"/>
          </w:tcPr>
          <w:p w14:paraId="49CCB6D5" w14:textId="444D046A" w:rsidR="00FB4006" w:rsidRDefault="00FB4006" w:rsidP="00CF1B1C">
            <w:pPr>
              <w:rPr>
                <w:lang w:eastAsia="zh-CN"/>
              </w:rPr>
            </w:pPr>
            <w:r>
              <w:rPr>
                <w:lang w:eastAsia="zh-CN"/>
              </w:rPr>
              <w:t>Intel</w:t>
            </w:r>
          </w:p>
        </w:tc>
        <w:tc>
          <w:tcPr>
            <w:tcW w:w="4221" w:type="pct"/>
          </w:tcPr>
          <w:p w14:paraId="4D8EEBC2" w14:textId="5ACA4F9B" w:rsidR="00FB4006" w:rsidRDefault="00FB4006" w:rsidP="00CF1B1C">
            <w:pPr>
              <w:rPr>
                <w:lang w:eastAsia="zh-CN"/>
              </w:rPr>
            </w:pPr>
            <w:r>
              <w:rPr>
                <w:lang w:eastAsia="zh-CN"/>
              </w:rPr>
              <w:t xml:space="preserve">We are fine with the </w:t>
            </w:r>
            <w:r w:rsidR="009B20D5">
              <w:rPr>
                <w:lang w:eastAsia="zh-CN"/>
              </w:rPr>
              <w:t xml:space="preserve">TP. </w:t>
            </w:r>
            <w:r>
              <w:rPr>
                <w:lang w:eastAsia="zh-CN"/>
              </w:rPr>
              <w:t xml:space="preserve"> </w:t>
            </w:r>
          </w:p>
        </w:tc>
      </w:tr>
      <w:tr w:rsidR="00C81FD6" w14:paraId="55E53B3B" w14:textId="77777777" w:rsidTr="00EA0C3D">
        <w:tc>
          <w:tcPr>
            <w:tcW w:w="779" w:type="pct"/>
          </w:tcPr>
          <w:p w14:paraId="09691154" w14:textId="7622A688" w:rsidR="00C81FD6" w:rsidRDefault="00C81FD6" w:rsidP="00C81FD6">
            <w:pPr>
              <w:rPr>
                <w:lang w:eastAsia="zh-CN"/>
              </w:rPr>
            </w:pPr>
            <w:r>
              <w:rPr>
                <w:lang w:eastAsia="zh-CN"/>
              </w:rPr>
              <w:t>Nokia, Nokia Shanghai Bell</w:t>
            </w:r>
          </w:p>
        </w:tc>
        <w:tc>
          <w:tcPr>
            <w:tcW w:w="4221" w:type="pct"/>
          </w:tcPr>
          <w:p w14:paraId="1ECA672F" w14:textId="2A5BAB57" w:rsidR="00C81FD6" w:rsidRDefault="00C81FD6" w:rsidP="00C81FD6">
            <w:pPr>
              <w:rPr>
                <w:lang w:eastAsia="zh-CN"/>
              </w:rPr>
            </w:pPr>
            <w:r>
              <w:rPr>
                <w:lang w:eastAsia="zh-CN"/>
              </w:rPr>
              <w:t>We are OK with FL proposal.</w:t>
            </w:r>
          </w:p>
        </w:tc>
      </w:tr>
      <w:tr w:rsidR="00111878" w14:paraId="6634B4D5" w14:textId="77777777" w:rsidTr="00EA0C3D">
        <w:tc>
          <w:tcPr>
            <w:tcW w:w="779" w:type="pct"/>
          </w:tcPr>
          <w:p w14:paraId="2FD477AC" w14:textId="15D441B1" w:rsidR="00111878" w:rsidRDefault="00111878" w:rsidP="00C81FD6">
            <w:pPr>
              <w:rPr>
                <w:lang w:eastAsia="zh-CN"/>
              </w:rPr>
            </w:pPr>
            <w:r>
              <w:rPr>
                <w:lang w:eastAsia="zh-CN"/>
              </w:rPr>
              <w:t>Ericsson2</w:t>
            </w:r>
          </w:p>
        </w:tc>
        <w:tc>
          <w:tcPr>
            <w:tcW w:w="4221" w:type="pct"/>
          </w:tcPr>
          <w:p w14:paraId="04FFD901" w14:textId="32C99EE5" w:rsidR="00111878" w:rsidRDefault="00111878" w:rsidP="00C81FD6">
            <w:pPr>
              <w:rPr>
                <w:lang w:eastAsia="zh-CN"/>
              </w:rPr>
            </w:pPr>
            <w:r>
              <w:rPr>
                <w:lang w:eastAsia="zh-CN"/>
              </w:rPr>
              <w:t>Thanks for the clarification from Li which look fine then.</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w:t>
      </w:r>
      <w:proofErr w:type="spellStart"/>
      <w:r w:rsidR="00D44757">
        <w:rPr>
          <w:rFonts w:cs="Arial"/>
          <w:color w:val="000000"/>
        </w:rPr>
        <w:t>nomal</w:t>
      </w:r>
      <w:proofErr w:type="spellEnd"/>
      <w:r w:rsidR="00D44757">
        <w:rPr>
          <w:rFonts w:cs="Arial"/>
          <w:color w:val="000000"/>
        </w:rPr>
        <w:t xml:space="preserve">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307"/>
      </w:tblGrid>
      <w:tr w:rsidR="00D44757" w14:paraId="3F016AAB" w14:textId="77777777" w:rsidTr="00CF1B1C">
        <w:tc>
          <w:tcPr>
            <w:tcW w:w="9629" w:type="dxa"/>
          </w:tcPr>
          <w:p w14:paraId="071038E4" w14:textId="77777777" w:rsidR="00D44757" w:rsidRPr="004A07C6" w:rsidRDefault="00D44757" w:rsidP="00CF1B1C">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CF1B1C">
            <w:pPr>
              <w:spacing w:after="0"/>
              <w:rPr>
                <w:rFonts w:cs="Arial"/>
                <w:color w:val="000000"/>
                <w:sz w:val="20"/>
                <w:szCs w:val="20"/>
              </w:rPr>
            </w:pPr>
            <w:r w:rsidRPr="002852E7">
              <w:rPr>
                <w:rFonts w:cs="Arial"/>
                <w:color w:val="000000"/>
                <w:sz w:val="20"/>
                <w:szCs w:val="20"/>
              </w:rPr>
              <w:t>configuration {p0-pusch, alpha} sets for PUSCH (except msg3), i.e., {{p0,alpha,index1}, {p0,alpha,index2</w:t>
            </w:r>
            <w:proofErr w:type="gramStart"/>
            <w:r w:rsidRPr="002852E7">
              <w:rPr>
                <w:rFonts w:cs="Arial"/>
                <w:color w:val="000000"/>
                <w:sz w:val="20"/>
                <w:szCs w:val="20"/>
              </w:rPr>
              <w:t>},...</w:t>
            </w:r>
            <w:proofErr w:type="gramEnd"/>
            <w:r w:rsidRPr="002852E7">
              <w:rPr>
                <w:rFonts w:cs="Arial"/>
                <w:color w:val="000000"/>
                <w:sz w:val="20"/>
                <w:szCs w:val="20"/>
              </w:rPr>
              <w:t>}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w:t>
      </w:r>
      <w:proofErr w:type="gramStart"/>
      <w:r w:rsidRPr="00AE2522">
        <w:rPr>
          <w:rFonts w:cs="Arial"/>
          <w:color w:val="000000"/>
        </w:rPr>
        <w:t>alpha</w:t>
      </w:r>
      <w:proofErr w:type="gramEnd"/>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w:t>
      </w:r>
      <w:proofErr w:type="spellStart"/>
      <w:r w:rsidRPr="00C15E06">
        <w:rPr>
          <w:rFonts w:cs="Arial"/>
          <w:color w:val="000000"/>
        </w:rPr>
        <w:t>MsgA</w:t>
      </w:r>
      <w:proofErr w:type="spellEnd"/>
      <w:r w:rsidRPr="00C15E06">
        <w:rPr>
          <w:rFonts w:cs="Arial"/>
          <w:color w:val="000000"/>
        </w:rPr>
        <w:t xml:space="preserve">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w:t>
      </w:r>
      <w:proofErr w:type="spellStart"/>
      <w:r w:rsidRPr="00C15E06">
        <w:rPr>
          <w:rFonts w:cs="Arial"/>
          <w:color w:val="000000"/>
        </w:rPr>
        <w:t>msgA</w:t>
      </w:r>
      <w:proofErr w:type="spellEnd"/>
      <w:r w:rsidRPr="00C15E06">
        <w:rPr>
          <w:rFonts w:cs="Arial"/>
          <w:color w:val="000000"/>
        </w:rPr>
        <w:t xml:space="preserve">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 xml:space="preserve">for </w:t>
      </w:r>
      <w:proofErr w:type="spellStart"/>
      <w:r w:rsidRPr="00353FA0">
        <w:t>msg</w:t>
      </w:r>
      <w:r>
        <w:t>A</w:t>
      </w:r>
      <w:proofErr w:type="spellEnd"/>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CF1B1C">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w:t>
            </w:r>
            <w:proofErr w:type="gramStart"/>
            <w:r w:rsidRPr="007E316D">
              <w:rPr>
                <w:rFonts w:cs="Arial"/>
                <w:color w:val="000000"/>
                <w:sz w:val="20"/>
              </w:rPr>
              <w:t>alpha</w:t>
            </w:r>
            <w:proofErr w:type="gramEnd"/>
            <w:r w:rsidRPr="007E316D">
              <w:rPr>
                <w:rFonts w:cs="Arial"/>
                <w:color w:val="000000"/>
                <w:sz w:val="20"/>
              </w:rPr>
              <w:t xml:space="preserve"> or nominal p0 configuration should be used for a normal PUSCH </w:t>
            </w:r>
            <w:commentRangeStart w:id="113"/>
            <w:r w:rsidRPr="007E316D">
              <w:rPr>
                <w:rFonts w:cs="Arial"/>
                <w:color w:val="000000"/>
                <w:sz w:val="20"/>
              </w:rPr>
              <w:t>transmission</w:t>
            </w:r>
            <w:commentRangeEnd w:id="113"/>
            <w:r w:rsidR="00D54D3F">
              <w:rPr>
                <w:rStyle w:val="CommentReference"/>
              </w:rPr>
              <w:commentReference w:id="113"/>
            </w:r>
            <w:r w:rsidR="00D53EDF">
              <w:rPr>
                <w:rFonts w:cs="Arial"/>
                <w:color w:val="000000"/>
                <w:sz w:val="20"/>
              </w:rPr>
              <w:t xml:space="preserve"> </w:t>
            </w:r>
            <w:ins w:id="114"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w:t>
            </w:r>
            <w:proofErr w:type="spellStart"/>
            <w:r w:rsidRPr="007E316D">
              <w:rPr>
                <w:sz w:val="20"/>
              </w:rPr>
              <w:t>msgA</w:t>
            </w:r>
            <w:proofErr w:type="spellEnd"/>
            <w:r w:rsidRPr="007E316D">
              <w:rPr>
                <w:sz w:val="20"/>
              </w:rPr>
              <w:t xml:space="preserve"> PUSCH are used</w:t>
            </w:r>
            <w:r w:rsidR="007317BC" w:rsidRPr="007E316D">
              <w:rPr>
                <w:sz w:val="20"/>
                <w:lang w:val="en-GB" w:eastAsia="zh-CN"/>
              </w:rPr>
              <w:t>.</w:t>
            </w:r>
          </w:p>
          <w:p w14:paraId="2117791E" w14:textId="77777777" w:rsidR="007317BC" w:rsidRDefault="007317BC" w:rsidP="007317BC">
            <w:pPr>
              <w:pStyle w:val="06subTitle"/>
            </w:pPr>
            <w:r w:rsidRPr="007B626D">
              <w:lastRenderedPageBreak/>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 xml:space="preserve">t is not clear which </w:t>
            </w:r>
            <w:proofErr w:type="gramStart"/>
            <w:r w:rsidRPr="007E316D">
              <w:rPr>
                <w:sz w:val="20"/>
                <w:szCs w:val="20"/>
                <w:lang w:eastAsia="zh-CN"/>
              </w:rPr>
              <w:t>alpha</w:t>
            </w:r>
            <w:proofErr w:type="gramEnd"/>
            <w:r w:rsidRPr="007E316D">
              <w:rPr>
                <w:sz w:val="20"/>
                <w:szCs w:val="20"/>
                <w:lang w:eastAsia="zh-CN"/>
              </w:rPr>
              <w:t xml:space="preserve">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 xml:space="preserve">UE </w:t>
            </w:r>
            <w:proofErr w:type="spellStart"/>
            <w:r w:rsidRPr="007E316D">
              <w:rPr>
                <w:sz w:val="22"/>
              </w:rPr>
              <w:t>behaviour</w:t>
            </w:r>
            <w:proofErr w:type="spellEnd"/>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proofErr w:type="spellStart"/>
            <w:r w:rsidRPr="00692B06">
              <w:rPr>
                <w:i/>
              </w:rPr>
              <w:t>ConfiguredGrantConfig</w:t>
            </w:r>
            <w:proofErr w:type="spellEnd"/>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lastRenderedPageBreak/>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proofErr w:type="spellStart"/>
            <w:r w:rsidRPr="00590EB5">
              <w:rPr>
                <w:i/>
              </w:rPr>
              <w:t>msgA</w:t>
            </w:r>
            <w:proofErr w:type="spellEnd"/>
            <w:r w:rsidRPr="00590EB5">
              <w:rPr>
                <w:i/>
              </w:rPr>
              <w:t>-Alpha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proofErr w:type="gramStart"/>
            <w:r>
              <w:rPr>
                <w:i/>
              </w:rPr>
              <w:t>alpha</w:t>
            </w:r>
            <w:proofErr w:type="gramEnd"/>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proofErr w:type="spellStart"/>
            <w:r w:rsidRPr="00DD21A8">
              <w:rPr>
                <w:i/>
                <w:iCs/>
                <w:color w:val="FF0000"/>
              </w:rPr>
              <w:t>msgA</w:t>
            </w:r>
            <w:proofErr w:type="spellEnd"/>
            <w:r w:rsidRPr="00DD21A8">
              <w:rPr>
                <w:i/>
                <w:iCs/>
                <w:color w:val="FF0000"/>
              </w:rPr>
              <w:t>-Alpha</w:t>
            </w:r>
            <w:r w:rsidRPr="00A87A55">
              <w:rPr>
                <w:color w:val="FF0000"/>
              </w:rPr>
              <w:t xml:space="preserve"> for </w:t>
            </w:r>
            <w:proofErr w:type="spellStart"/>
            <w:r w:rsidRPr="00A87A55">
              <w:rPr>
                <w:color w:val="FF0000"/>
              </w:rPr>
              <w:t>msgA</w:t>
            </w:r>
            <w:proofErr w:type="spellEnd"/>
            <w:r w:rsidRPr="00A87A55">
              <w:rPr>
                <w:color w:val="FF0000"/>
              </w:rPr>
              <w:t xml:space="preserve">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lastRenderedPageBreak/>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52"/>
        <w:gridCol w:w="7995"/>
      </w:tblGrid>
      <w:tr w:rsidR="000460D6" w14:paraId="30E5843C" w14:textId="77777777" w:rsidTr="00EA0C3D">
        <w:tc>
          <w:tcPr>
            <w:tcW w:w="677" w:type="pct"/>
          </w:tcPr>
          <w:p w14:paraId="0C8DFD51" w14:textId="77777777" w:rsidR="000460D6" w:rsidRDefault="000460D6" w:rsidP="00CF1B1C">
            <w:r>
              <w:rPr>
                <w:rFonts w:hint="eastAsia"/>
              </w:rPr>
              <w:t>Company</w:t>
            </w:r>
          </w:p>
        </w:tc>
        <w:tc>
          <w:tcPr>
            <w:tcW w:w="4323" w:type="pct"/>
          </w:tcPr>
          <w:p w14:paraId="15DBEB7B" w14:textId="77777777" w:rsidR="000460D6" w:rsidRDefault="000460D6" w:rsidP="00CF1B1C">
            <w:r>
              <w:rPr>
                <w:rFonts w:hint="eastAsia"/>
              </w:rPr>
              <w:t>Comment</w:t>
            </w:r>
          </w:p>
        </w:tc>
      </w:tr>
      <w:tr w:rsidR="000460D6" w14:paraId="04127E1F" w14:textId="77777777" w:rsidTr="00EA0C3D">
        <w:tc>
          <w:tcPr>
            <w:tcW w:w="677" w:type="pct"/>
          </w:tcPr>
          <w:p w14:paraId="700EAE43" w14:textId="62165E26" w:rsidR="000460D6" w:rsidRDefault="00297F57" w:rsidP="00CF1B1C">
            <w:r>
              <w:t>Ericsson</w:t>
            </w:r>
          </w:p>
        </w:tc>
        <w:tc>
          <w:tcPr>
            <w:tcW w:w="4323" w:type="pct"/>
          </w:tcPr>
          <w:p w14:paraId="7F94A1DC" w14:textId="67B86344" w:rsidR="000460D6" w:rsidRDefault="00297F57" w:rsidP="00CF1B1C">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CF1B1C">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i.e.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CF1B1C">
            <w:r>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ListParagraph"/>
              <w:numPr>
                <w:ilvl w:val="0"/>
                <w:numId w:val="20"/>
              </w:numPr>
            </w:pPr>
            <w:r w:rsidRPr="00EB6D43">
              <w:t>Type-1 random access is configured for the BWP</w:t>
            </w:r>
          </w:p>
          <w:p w14:paraId="28305786" w14:textId="77777777" w:rsidR="009717DF" w:rsidRDefault="009717DF" w:rsidP="009717DF">
            <w:pPr>
              <w:pStyle w:val="ListParagraph"/>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w:t>
            </w:r>
            <w:proofErr w:type="spellStart"/>
            <w:r w:rsidRPr="00EB6D43">
              <w:t>msgA</w:t>
            </w:r>
            <w:proofErr w:type="spellEnd"/>
            <w:r w:rsidRPr="00EB6D43">
              <w:t xml:space="preserve">-Alpha for </w:t>
            </w:r>
            <w:proofErr w:type="spellStart"/>
            <w:r w:rsidRPr="00EB6D43">
              <w:t>msgA</w:t>
            </w:r>
            <w:proofErr w:type="spellEnd"/>
            <w:r w:rsidRPr="00EB6D43">
              <w:t xml:space="preserve"> PUSCH</w:t>
            </w:r>
            <w:r>
              <w:t xml:space="preserve"> should be:</w:t>
            </w:r>
          </w:p>
          <w:p w14:paraId="00A8E459" w14:textId="77777777" w:rsidR="009717DF" w:rsidRDefault="009717DF" w:rsidP="009717DF">
            <w:pPr>
              <w:pStyle w:val="ListParagraph"/>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CF1B1C">
            <w:r>
              <w:rPr>
                <w:lang w:eastAsia="zh-CN"/>
              </w:rPr>
              <w:t>CATT</w:t>
            </w:r>
          </w:p>
        </w:tc>
        <w:tc>
          <w:tcPr>
            <w:tcW w:w="4323" w:type="pct"/>
          </w:tcPr>
          <w:p w14:paraId="4D4A8F27" w14:textId="00B6D41B" w:rsidR="0044587B" w:rsidRDefault="0044587B" w:rsidP="0044587B">
            <w:pPr>
              <w:rPr>
                <w:lang w:eastAsia="zh-CN"/>
              </w:rPr>
            </w:pPr>
            <w:r>
              <w:rPr>
                <w:lang w:eastAsia="zh-CN"/>
              </w:rPr>
              <w:t xml:space="preserve">We have the same view with ZTE. </w:t>
            </w:r>
            <w:r>
              <w:t>If 2-step RACH is 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r w:rsidR="00161FE8" w14:paraId="6D622E97" w14:textId="77777777" w:rsidTr="00EA0C3D">
        <w:tc>
          <w:tcPr>
            <w:tcW w:w="677" w:type="pct"/>
          </w:tcPr>
          <w:p w14:paraId="16615F65" w14:textId="694CB8C5" w:rsidR="00161FE8" w:rsidRDefault="00161FE8" w:rsidP="00CF1B1C">
            <w:pPr>
              <w:rPr>
                <w:lang w:eastAsia="zh-CN"/>
              </w:rPr>
            </w:pPr>
            <w:r>
              <w:rPr>
                <w:lang w:eastAsia="zh-CN"/>
              </w:rPr>
              <w:t>Apple</w:t>
            </w:r>
          </w:p>
        </w:tc>
        <w:tc>
          <w:tcPr>
            <w:tcW w:w="4323" w:type="pct"/>
          </w:tcPr>
          <w:p w14:paraId="61869057" w14:textId="3B528C28" w:rsidR="00A0542D" w:rsidRDefault="00A0542D" w:rsidP="00CF1B1C">
            <w:pPr>
              <w:rPr>
                <w:lang w:eastAsia="zh-CN"/>
              </w:rPr>
            </w:pPr>
            <w:r>
              <w:rPr>
                <w:lang w:eastAsia="zh-CN"/>
              </w:rPr>
              <w:t>In general, we are ok with this proposal. For updates on 4-step RACH part, it maybe not needed which is covered by 38.331. Otherwise, a Rel.15 CR maybe needed as well.</w:t>
            </w:r>
          </w:p>
          <w:p w14:paraId="30955ECA" w14:textId="1F41974C" w:rsidR="00161FE8" w:rsidRDefault="00A0542D" w:rsidP="00A0542D">
            <w:pPr>
              <w:rPr>
                <w:lang w:eastAsia="zh-CN"/>
              </w:rPr>
            </w:pPr>
            <w:r>
              <w:rPr>
                <w:lang w:eastAsia="zh-CN"/>
              </w:rPr>
              <w:t>For the 2-step RACH only case, according to our understanding, this case was already supported by RAN2 spec, 2-step RACH can work standalone.</w:t>
            </w:r>
          </w:p>
        </w:tc>
      </w:tr>
      <w:tr w:rsidR="0004070E" w14:paraId="7B5CCFF4" w14:textId="77777777" w:rsidTr="00EA0C3D">
        <w:tc>
          <w:tcPr>
            <w:tcW w:w="677" w:type="pct"/>
          </w:tcPr>
          <w:p w14:paraId="6CB62AF3" w14:textId="14AADDF6" w:rsidR="0004070E" w:rsidRDefault="0004070E" w:rsidP="00CF1B1C">
            <w:pPr>
              <w:rPr>
                <w:lang w:eastAsia="zh-CN"/>
              </w:rPr>
            </w:pPr>
            <w:r>
              <w:rPr>
                <w:lang w:eastAsia="zh-CN"/>
              </w:rPr>
              <w:t>Samsung</w:t>
            </w:r>
            <w:r>
              <w:rPr>
                <w:rFonts w:hint="eastAsia"/>
                <w:lang w:eastAsia="zh-CN"/>
              </w:rPr>
              <w:t xml:space="preserve"> </w:t>
            </w:r>
          </w:p>
        </w:tc>
        <w:tc>
          <w:tcPr>
            <w:tcW w:w="4323" w:type="pct"/>
          </w:tcPr>
          <w:p w14:paraId="32A2BE13" w14:textId="4D92CBE6" w:rsidR="0004070E" w:rsidRDefault="0004070E" w:rsidP="0004070E">
            <w:pPr>
              <w:rPr>
                <w:lang w:eastAsia="zh-CN"/>
              </w:rPr>
            </w:pPr>
            <w:r>
              <w:rPr>
                <w:lang w:eastAsia="zh-CN"/>
              </w:rPr>
              <w:t>A</w:t>
            </w:r>
            <w:r>
              <w:rPr>
                <w:rFonts w:hint="eastAsia"/>
                <w:lang w:eastAsia="zh-CN"/>
              </w:rPr>
              <w:t>s similar view as ZTE and our comments in proposal 4,</w:t>
            </w:r>
          </w:p>
          <w:p w14:paraId="239A8E96" w14:textId="70B82346" w:rsidR="0004070E" w:rsidRDefault="0004070E" w:rsidP="0004070E">
            <w:pPr>
              <w:rPr>
                <w:lang w:eastAsia="zh-CN"/>
              </w:rPr>
            </w:pPr>
            <w:r>
              <w:rPr>
                <w:lang w:eastAsia="zh-CN"/>
              </w:rPr>
              <w:t>I</w:t>
            </w:r>
            <w:r>
              <w:rPr>
                <w:rFonts w:hint="eastAsia"/>
                <w:lang w:eastAsia="zh-CN"/>
              </w:rPr>
              <w:t>n conventional operation without 2step RACH, there could be the case that a BWP has no 4step RACH, so this issue is regardless of 2step RACH, so an UE behavior has already been implemented, UE just follows that same behavior is fine. We did not need to additionally introduce new function/</w:t>
            </w:r>
            <w:r>
              <w:rPr>
                <w:lang w:eastAsia="zh-CN"/>
              </w:rPr>
              <w:t>behavior</w:t>
            </w:r>
            <w:r>
              <w:rPr>
                <w:rFonts w:hint="eastAsia"/>
                <w:lang w:eastAsia="zh-CN"/>
              </w:rPr>
              <w:t xml:space="preserve"> for power </w:t>
            </w:r>
            <w:r>
              <w:rPr>
                <w:lang w:eastAsia="zh-CN"/>
              </w:rPr>
              <w:t>control</w:t>
            </w:r>
            <w:r>
              <w:rPr>
                <w:rFonts w:hint="eastAsia"/>
                <w:lang w:eastAsia="zh-CN"/>
              </w:rPr>
              <w:t xml:space="preserve"> parameter determination due to 2step RACH.</w:t>
            </w:r>
          </w:p>
        </w:tc>
      </w:tr>
      <w:tr w:rsidR="00224288" w14:paraId="223E2295" w14:textId="77777777" w:rsidTr="00EA0C3D">
        <w:tc>
          <w:tcPr>
            <w:tcW w:w="677" w:type="pct"/>
          </w:tcPr>
          <w:p w14:paraId="40815B0B" w14:textId="044967F4" w:rsidR="00224288" w:rsidRDefault="00224288" w:rsidP="00CF1B1C">
            <w:pPr>
              <w:rPr>
                <w:lang w:eastAsia="zh-CN"/>
              </w:rPr>
            </w:pPr>
            <w:r>
              <w:rPr>
                <w:lang w:eastAsia="zh-CN"/>
              </w:rPr>
              <w:t>Intel</w:t>
            </w:r>
          </w:p>
        </w:tc>
        <w:tc>
          <w:tcPr>
            <w:tcW w:w="4323" w:type="pct"/>
          </w:tcPr>
          <w:p w14:paraId="3D8E96DB" w14:textId="0788D718" w:rsidR="00224288" w:rsidRDefault="00224288" w:rsidP="0004070E">
            <w:pPr>
              <w:rPr>
                <w:lang w:eastAsia="zh-CN"/>
              </w:rPr>
            </w:pPr>
            <w:r>
              <w:rPr>
                <w:lang w:eastAsia="zh-CN"/>
              </w:rPr>
              <w:t xml:space="preserve">We share similar view as other companies that this </w:t>
            </w:r>
            <w:r w:rsidR="000570FF">
              <w:rPr>
                <w:lang w:eastAsia="zh-CN"/>
              </w:rPr>
              <w:t>TP</w:t>
            </w:r>
            <w:r>
              <w:rPr>
                <w:lang w:eastAsia="zh-CN"/>
              </w:rPr>
              <w:t xml:space="preserve"> is not necessary as this is a new behavior which was not agreed before. </w:t>
            </w:r>
          </w:p>
        </w:tc>
      </w:tr>
      <w:tr w:rsidR="00C81FD6" w14:paraId="23B47FB4" w14:textId="77777777" w:rsidTr="00EA0C3D">
        <w:tc>
          <w:tcPr>
            <w:tcW w:w="677" w:type="pct"/>
          </w:tcPr>
          <w:p w14:paraId="1213245F" w14:textId="14669282" w:rsidR="00C81FD6" w:rsidRDefault="00C81FD6" w:rsidP="00C81FD6">
            <w:pPr>
              <w:rPr>
                <w:lang w:eastAsia="zh-CN"/>
              </w:rPr>
            </w:pPr>
            <w:r>
              <w:rPr>
                <w:lang w:eastAsia="zh-CN"/>
              </w:rPr>
              <w:t>Nokia, Nokia Shanghai Bell</w:t>
            </w:r>
          </w:p>
        </w:tc>
        <w:tc>
          <w:tcPr>
            <w:tcW w:w="4323" w:type="pct"/>
          </w:tcPr>
          <w:p w14:paraId="3E0F32EF" w14:textId="083A9068" w:rsidR="00C81FD6" w:rsidRDefault="00C81FD6" w:rsidP="00C81FD6">
            <w:pPr>
              <w:rPr>
                <w:lang w:eastAsia="zh-CN"/>
              </w:rPr>
            </w:pPr>
            <w:r>
              <w:rPr>
                <w:lang w:eastAsia="zh-CN"/>
              </w:rPr>
              <w:t xml:space="preserve">Agree with ZTE, CATT, </w:t>
            </w:r>
            <w:proofErr w:type="gramStart"/>
            <w:r>
              <w:rPr>
                <w:lang w:eastAsia="zh-CN"/>
              </w:rPr>
              <w:t>Samsung</w:t>
            </w:r>
            <w:proofErr w:type="gramEnd"/>
            <w:r>
              <w:rPr>
                <w:lang w:eastAsia="zh-CN"/>
              </w:rPr>
              <w:t xml:space="preserve"> and Intel.</w:t>
            </w:r>
          </w:p>
          <w:p w14:paraId="03670EEE" w14:textId="6821CD05" w:rsidR="00C81FD6" w:rsidRDefault="00C81FD6" w:rsidP="00C81FD6">
            <w:pPr>
              <w:rPr>
                <w:lang w:eastAsia="zh-CN"/>
              </w:rPr>
            </w:pPr>
            <w:r>
              <w:rPr>
                <w:lang w:eastAsia="zh-CN"/>
              </w:rPr>
              <w:t>We should not add new functionality for 2-step RACH procedure.</w:t>
            </w:r>
          </w:p>
        </w:tc>
      </w:tr>
      <w:tr w:rsidR="00CB5047" w14:paraId="161613C6" w14:textId="77777777" w:rsidTr="00EA0C3D">
        <w:tc>
          <w:tcPr>
            <w:tcW w:w="677" w:type="pct"/>
          </w:tcPr>
          <w:p w14:paraId="62A2C4C3" w14:textId="0AFB1537" w:rsidR="00CB5047" w:rsidRDefault="00CB5047" w:rsidP="00C81FD6">
            <w:pPr>
              <w:rPr>
                <w:lang w:eastAsia="zh-CN"/>
              </w:rPr>
            </w:pPr>
            <w:r>
              <w:rPr>
                <w:lang w:eastAsia="zh-CN"/>
              </w:rPr>
              <w:t>Ericsson2</w:t>
            </w:r>
          </w:p>
        </w:tc>
        <w:tc>
          <w:tcPr>
            <w:tcW w:w="4323" w:type="pct"/>
          </w:tcPr>
          <w:p w14:paraId="4D211FC0" w14:textId="02B1B052" w:rsidR="00CB5047" w:rsidRPr="006D042B" w:rsidRDefault="004E2B63" w:rsidP="006D042B">
            <w:pPr>
              <w:spacing w:after="0"/>
              <w:rPr>
                <w:rFonts w:cs="Arial"/>
                <w:b/>
                <w:bCs/>
                <w:i/>
                <w:iCs/>
                <w:color w:val="000000"/>
                <w:sz w:val="20"/>
                <w:szCs w:val="20"/>
              </w:rPr>
            </w:pPr>
            <w:r>
              <w:rPr>
                <w:lang w:eastAsia="zh-CN"/>
              </w:rPr>
              <w:t>T</w:t>
            </w:r>
            <w:r w:rsidR="00CB5047">
              <w:rPr>
                <w:lang w:eastAsia="zh-CN"/>
              </w:rPr>
              <w:t xml:space="preserve">ry to clarify that our intention is not to introduce new functionality, the issue is that in case of 2-step RACH only operation and when </w:t>
            </w:r>
            <w:ins w:id="115" w:author="ZTE" w:date="2021-04-12T11:18:00Z">
              <w:r w:rsidR="00CB5047" w:rsidRPr="00D53EDF">
                <w:rPr>
                  <w:rFonts w:cs="Arial"/>
                  <w:i/>
                  <w:color w:val="000000"/>
                  <w:sz w:val="20"/>
                </w:rPr>
                <w:t>p0-AlphaSets</w:t>
              </w:r>
            </w:ins>
            <w:r w:rsidR="00CB5047">
              <w:rPr>
                <w:lang w:eastAsia="zh-CN"/>
              </w:rPr>
              <w:t xml:space="preserve"> is not provided</w:t>
            </w:r>
            <w:r w:rsidR="006A7D9D">
              <w:rPr>
                <w:lang w:eastAsia="zh-CN"/>
              </w:rPr>
              <w:t>, c</w:t>
            </w:r>
            <w:r w:rsidR="00CB5047">
              <w:rPr>
                <w:lang w:eastAsia="zh-CN"/>
              </w:rPr>
              <w:t xml:space="preserve">urrent specification assumes 4-step RACH only in 38.331, which </w:t>
            </w:r>
            <w:r>
              <w:rPr>
                <w:lang w:eastAsia="zh-CN"/>
              </w:rPr>
              <w:t>doesn’t cover</w:t>
            </w:r>
            <w:r w:rsidR="006A7D9D">
              <w:rPr>
                <w:lang w:eastAsia="zh-CN"/>
              </w:rPr>
              <w:t xml:space="preserve"> 2-step RACH only case</w:t>
            </w:r>
            <w:r w:rsidR="006D042B">
              <w:rPr>
                <w:lang w:eastAsia="zh-CN"/>
              </w:rPr>
              <w:t xml:space="preserve">. All </w:t>
            </w:r>
            <w:proofErr w:type="spellStart"/>
            <w:r w:rsidR="006D042B">
              <w:rPr>
                <w:lang w:eastAsia="zh-CN"/>
              </w:rPr>
              <w:t>MsgA</w:t>
            </w:r>
            <w:proofErr w:type="spellEnd"/>
            <w:r w:rsidR="006D042B">
              <w:rPr>
                <w:lang w:eastAsia="zh-CN"/>
              </w:rPr>
              <w:t xml:space="preserve"> PUSCH related and 2-step RACH related text are missed in the specification when describing </w:t>
            </w:r>
            <w:r w:rsidR="006D042B" w:rsidRPr="004A07C6">
              <w:rPr>
                <w:rFonts w:cs="Arial"/>
                <w:b/>
                <w:bCs/>
                <w:i/>
                <w:iCs/>
                <w:color w:val="000000"/>
                <w:sz w:val="20"/>
                <w:szCs w:val="20"/>
              </w:rPr>
              <w:t>p0-AlphaSets</w:t>
            </w:r>
            <w:r w:rsidR="006A7D9D">
              <w:rPr>
                <w:lang w:eastAsia="zh-CN"/>
              </w:rPr>
              <w:t>.</w:t>
            </w:r>
          </w:p>
          <w:tbl>
            <w:tblPr>
              <w:tblStyle w:val="TableGrid"/>
              <w:tblW w:w="0" w:type="auto"/>
              <w:tblLook w:val="04A0" w:firstRow="1" w:lastRow="0" w:firstColumn="1" w:lastColumn="0" w:noHBand="0" w:noVBand="1"/>
            </w:tblPr>
            <w:tblGrid>
              <w:gridCol w:w="7769"/>
            </w:tblGrid>
            <w:tr w:rsidR="00CB5047" w14:paraId="33A5A41E" w14:textId="77777777" w:rsidTr="00CB5047">
              <w:tc>
                <w:tcPr>
                  <w:tcW w:w="7958" w:type="dxa"/>
                </w:tcPr>
                <w:p w14:paraId="18699CBD" w14:textId="77777777" w:rsidR="00CB5047" w:rsidRPr="004A07C6" w:rsidRDefault="00CB5047" w:rsidP="00CB5047">
                  <w:pPr>
                    <w:spacing w:after="0"/>
                    <w:rPr>
                      <w:rFonts w:cs="Arial"/>
                      <w:b/>
                      <w:bCs/>
                      <w:i/>
                      <w:iCs/>
                      <w:color w:val="000000"/>
                      <w:sz w:val="20"/>
                      <w:szCs w:val="20"/>
                    </w:rPr>
                  </w:pPr>
                  <w:r w:rsidRPr="004A07C6">
                    <w:rPr>
                      <w:rFonts w:cs="Arial"/>
                      <w:b/>
                      <w:bCs/>
                      <w:i/>
                      <w:iCs/>
                      <w:color w:val="000000"/>
                      <w:sz w:val="20"/>
                      <w:szCs w:val="20"/>
                    </w:rPr>
                    <w:lastRenderedPageBreak/>
                    <w:t>p0-AlphaSets</w:t>
                  </w:r>
                </w:p>
                <w:p w14:paraId="3F838582" w14:textId="26AEB9DB" w:rsidR="00CB5047" w:rsidRDefault="00CB5047" w:rsidP="00CB5047">
                  <w:pPr>
                    <w:rPr>
                      <w:lang w:eastAsia="zh-CN"/>
                    </w:rPr>
                  </w:pPr>
                  <w:r w:rsidRPr="002852E7">
                    <w:rPr>
                      <w:rFonts w:cs="Arial"/>
                      <w:color w:val="000000"/>
                      <w:sz w:val="20"/>
                      <w:szCs w:val="20"/>
                    </w:rPr>
                    <w:t xml:space="preserve">configuration {p0-pusch, alpha} sets for PUSCH (except </w:t>
                  </w:r>
                  <w:r w:rsidRPr="006A7D9D">
                    <w:rPr>
                      <w:rFonts w:cs="Arial"/>
                      <w:color w:val="FF0000"/>
                      <w:sz w:val="20"/>
                      <w:szCs w:val="20"/>
                    </w:rPr>
                    <w:t>msg3</w:t>
                  </w:r>
                  <w:r w:rsidRPr="002852E7">
                    <w:rPr>
                      <w:rFonts w:cs="Arial"/>
                      <w:color w:val="000000"/>
                      <w:sz w:val="20"/>
                      <w:szCs w:val="20"/>
                    </w:rPr>
                    <w:t>), i.e., {{p0,alpha,index1}, {p0,alpha,index2</w:t>
                  </w:r>
                  <w:proofErr w:type="gramStart"/>
                  <w:r w:rsidRPr="002852E7">
                    <w:rPr>
                      <w:rFonts w:cs="Arial"/>
                      <w:color w:val="000000"/>
                      <w:sz w:val="20"/>
                      <w:szCs w:val="20"/>
                    </w:rPr>
                    <w:t>},...</w:t>
                  </w:r>
                  <w:proofErr w:type="gramEnd"/>
                  <w:r w:rsidRPr="002852E7">
                    <w:rPr>
                      <w:rFonts w:cs="Arial"/>
                      <w:color w:val="000000"/>
                      <w:sz w:val="20"/>
                      <w:szCs w:val="20"/>
                    </w:rPr>
                    <w:t xml:space="preserve">} (see TS 38.213 [13], clause 7.1). When no set is configured, the UE uses the </w:t>
                  </w:r>
                  <w:r w:rsidRPr="006A7D9D">
                    <w:rPr>
                      <w:rFonts w:cs="Arial"/>
                      <w:color w:val="FF0000"/>
                      <w:sz w:val="20"/>
                      <w:szCs w:val="20"/>
                    </w:rPr>
                    <w:t>P0-nominal for msg3 PUSCH</w:t>
                  </w:r>
                  <w:r w:rsidRPr="002852E7">
                    <w:rPr>
                      <w:rFonts w:cs="Arial"/>
                      <w:color w:val="000000"/>
                      <w:sz w:val="20"/>
                      <w:szCs w:val="20"/>
                    </w:rPr>
                    <w:t xml:space="preserve">, P0-UE is set to 0 and </w:t>
                  </w:r>
                  <w:r w:rsidRPr="006A7D9D">
                    <w:rPr>
                      <w:rFonts w:cs="Arial"/>
                      <w:color w:val="FF0000"/>
                      <w:sz w:val="20"/>
                      <w:szCs w:val="20"/>
                    </w:rPr>
                    <w:t xml:space="preserve">alpha is set according to msg3-Alpha </w:t>
                  </w:r>
                  <w:r w:rsidRPr="002852E7">
                    <w:rPr>
                      <w:rFonts w:cs="Arial"/>
                      <w:color w:val="000000"/>
                      <w:sz w:val="20"/>
                      <w:szCs w:val="20"/>
                    </w:rPr>
                    <w:t>configured for msg3 PUSCH.</w:t>
                  </w:r>
                </w:p>
              </w:tc>
            </w:tr>
          </w:tbl>
          <w:p w14:paraId="4AB50D0B" w14:textId="77777777" w:rsidR="00CB5047" w:rsidRDefault="00CB5047" w:rsidP="00C81FD6">
            <w:pPr>
              <w:rPr>
                <w:lang w:eastAsia="zh-CN"/>
              </w:rPr>
            </w:pPr>
          </w:p>
          <w:p w14:paraId="01C9397A" w14:textId="1833A02D" w:rsidR="006A7D9D" w:rsidRDefault="006A7D9D" w:rsidP="00C81FD6">
            <w:pPr>
              <w:rPr>
                <w:lang w:eastAsia="zh-CN"/>
              </w:rPr>
            </w:pPr>
            <w:r>
              <w:rPr>
                <w:lang w:eastAsia="zh-CN"/>
              </w:rPr>
              <w:t xml:space="preserve">Although the preferred way is to allow normal PUSCH to use </w:t>
            </w:r>
            <w:r w:rsidR="0029054D">
              <w:rPr>
                <w:lang w:eastAsia="zh-CN"/>
              </w:rPr>
              <w:t xml:space="preserve">the </w:t>
            </w:r>
            <w:r>
              <w:rPr>
                <w:lang w:eastAsia="zh-CN"/>
              </w:rPr>
              <w:t xml:space="preserve">default configuration that is used by </w:t>
            </w:r>
            <w:proofErr w:type="spellStart"/>
            <w:r w:rsidR="0029054D">
              <w:rPr>
                <w:lang w:eastAsia="zh-CN"/>
              </w:rPr>
              <w:t>M</w:t>
            </w:r>
            <w:r>
              <w:rPr>
                <w:lang w:eastAsia="zh-CN"/>
              </w:rPr>
              <w:t>sgA</w:t>
            </w:r>
            <w:proofErr w:type="spellEnd"/>
            <w:r>
              <w:rPr>
                <w:lang w:eastAsia="zh-CN"/>
              </w:rPr>
              <w:t xml:space="preserve"> PUSCH in 2-step RACH only operation</w:t>
            </w:r>
            <w:r w:rsidR="008E7EF7">
              <w:rPr>
                <w:lang w:eastAsia="zh-CN"/>
              </w:rPr>
              <w:t xml:space="preserve"> which was reflected in our original TP</w:t>
            </w:r>
            <w:r>
              <w:rPr>
                <w:lang w:eastAsia="zh-CN"/>
              </w:rPr>
              <w:t xml:space="preserve">. </w:t>
            </w:r>
          </w:p>
          <w:p w14:paraId="12EDE5FD" w14:textId="4C41B9A4" w:rsidR="00CB5047" w:rsidRDefault="006A7D9D" w:rsidP="00C81FD6">
            <w:pPr>
              <w:rPr>
                <w:lang w:eastAsia="zh-CN"/>
              </w:rPr>
            </w:pPr>
            <w:r>
              <w:rPr>
                <w:lang w:eastAsia="zh-CN"/>
              </w:rPr>
              <w:t xml:space="preserve">We’re also fine to </w:t>
            </w:r>
            <w:r w:rsidR="00CB5047">
              <w:rPr>
                <w:lang w:eastAsia="zh-CN"/>
              </w:rPr>
              <w:t xml:space="preserve"> </w:t>
            </w:r>
            <w:r>
              <w:rPr>
                <w:lang w:eastAsia="zh-CN"/>
              </w:rPr>
              <w:t xml:space="preserve">simply say </w:t>
            </w:r>
            <w:r w:rsidR="00CB5047">
              <w:rPr>
                <w:lang w:eastAsia="zh-CN"/>
              </w:rPr>
              <w:t xml:space="preserve">the </w:t>
            </w:r>
            <w:r>
              <w:rPr>
                <w:lang w:eastAsia="zh-CN"/>
              </w:rPr>
              <w:t xml:space="preserve">default </w:t>
            </w:r>
            <w:r w:rsidR="00CB5047">
              <w:rPr>
                <w:lang w:eastAsia="zh-CN"/>
              </w:rPr>
              <w:t xml:space="preserve">alpha </w:t>
            </w:r>
            <w:r>
              <w:rPr>
                <w:lang w:eastAsia="zh-CN"/>
              </w:rPr>
              <w:t xml:space="preserve">for a normal PUSCH </w:t>
            </w:r>
            <w:r w:rsidR="00CB5047">
              <w:rPr>
                <w:lang w:eastAsia="zh-CN"/>
              </w:rPr>
              <w:t>should be always 1</w:t>
            </w:r>
            <w:r w:rsidR="008F0FE5">
              <w:rPr>
                <w:lang w:eastAsia="zh-CN"/>
              </w:rPr>
              <w:t xml:space="preserve"> and default </w:t>
            </w:r>
            <w:r w:rsidR="008F0FE5">
              <w:rPr>
                <w:lang w:eastAsia="zh-CN"/>
              </w:rPr>
              <w:t xml:space="preserve">P0-nominal is always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008F0FE5">
              <w:t xml:space="preserve"> </w:t>
            </w:r>
            <w:r>
              <w:rPr>
                <w:lang w:eastAsia="zh-CN"/>
              </w:rPr>
              <w:t>in case of 2-step RACH only operation</w:t>
            </w:r>
            <w:r w:rsidR="004E2B63">
              <w:rPr>
                <w:lang w:eastAsia="zh-CN"/>
              </w:rPr>
              <w:t xml:space="preserve"> if this is pursued by all companies</w:t>
            </w:r>
            <w:r>
              <w:rPr>
                <w:lang w:eastAsia="zh-CN"/>
              </w:rPr>
              <w:t>.</w:t>
            </w:r>
          </w:p>
          <w:p w14:paraId="5D24756A" w14:textId="16CE18DB" w:rsidR="00CB5047" w:rsidRDefault="008E7EF7" w:rsidP="00C81FD6">
            <w:pPr>
              <w:rPr>
                <w:lang w:eastAsia="zh-CN"/>
              </w:rPr>
            </w:pPr>
            <w:r>
              <w:rPr>
                <w:lang w:eastAsia="zh-CN"/>
              </w:rPr>
              <w:t>I.e. following TP</w:t>
            </w:r>
            <w:r w:rsidR="00580507">
              <w:rPr>
                <w:lang w:eastAsia="zh-CN"/>
              </w:rPr>
              <w:t xml:space="preserve"> #3a</w:t>
            </w:r>
            <w:r>
              <w:rPr>
                <w:lang w:eastAsia="zh-CN"/>
              </w:rPr>
              <w:t xml:space="preserve"> is (and probably CR in RAN2 is needed as well</w:t>
            </w:r>
            <w:r w:rsidR="00F14D93">
              <w:rPr>
                <w:lang w:eastAsia="zh-CN"/>
              </w:rPr>
              <w:t xml:space="preserve"> and an LS can be sent to RAN2 on this</w:t>
            </w:r>
            <w:r>
              <w:rPr>
                <w:lang w:eastAsia="zh-CN"/>
              </w:rPr>
              <w:t>)</w:t>
            </w:r>
          </w:p>
          <w:p w14:paraId="29831EFF" w14:textId="0F767093" w:rsidR="008E7EF7" w:rsidRDefault="008E7EF7" w:rsidP="00C81FD6">
            <w:pPr>
              <w:rPr>
                <w:lang w:eastAsia="zh-CN"/>
              </w:rPr>
            </w:pPr>
            <w:r>
              <w:rPr>
                <w:sz w:val="20"/>
                <w:szCs w:val="20"/>
              </w:rPr>
              <w:t>---------------------</w:t>
            </w:r>
            <w:r w:rsidRPr="00BB54D8">
              <w:rPr>
                <w:sz w:val="20"/>
                <w:szCs w:val="20"/>
              </w:rPr>
              <w:t>--</w:t>
            </w:r>
            <w:r>
              <w:rPr>
                <w:b/>
                <w:sz w:val="20"/>
                <w:szCs w:val="20"/>
              </w:rPr>
              <w:t>Start</w:t>
            </w:r>
            <w:r w:rsidRPr="00AE3B2D">
              <w:rPr>
                <w:b/>
                <w:sz w:val="20"/>
                <w:szCs w:val="20"/>
              </w:rPr>
              <w:t xml:space="preserve"> of Text Proposal #</w:t>
            </w:r>
            <w:r>
              <w:rPr>
                <w:b/>
                <w:sz w:val="20"/>
                <w:szCs w:val="20"/>
              </w:rPr>
              <w:t>3</w:t>
            </w:r>
            <w:r>
              <w:rPr>
                <w:b/>
                <w:sz w:val="20"/>
                <w:szCs w:val="20"/>
              </w:rPr>
              <w:t>a</w:t>
            </w:r>
            <w:r w:rsidRPr="00BB54D8">
              <w:rPr>
                <w:sz w:val="20"/>
                <w:szCs w:val="20"/>
              </w:rPr>
              <w:t xml:space="preserve"> ----------------------------</w:t>
            </w:r>
          </w:p>
          <w:p w14:paraId="0A797BFD" w14:textId="77777777" w:rsidR="008E7EF7" w:rsidRPr="00EC5453" w:rsidRDefault="008E7EF7" w:rsidP="008E7EF7">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3EF0C532" wp14:editId="35C9DC0B">
                  <wp:extent cx="279400" cy="1841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1C0B5369" wp14:editId="798BAC92">
                  <wp:extent cx="469900" cy="2032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71964471" w14:textId="228CDC8A" w:rsidR="008E7EF7" w:rsidRPr="00A87A55" w:rsidRDefault="008E7EF7" w:rsidP="008E7EF7">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w:t>
            </w:r>
            <w:r>
              <w:rPr>
                <w:color w:val="FF0000"/>
              </w:rPr>
              <w:t xml:space="preserve">uses </w:t>
            </w:r>
            <w:r w:rsidRPr="005221F0">
              <w:rPr>
                <w:i/>
                <w:iCs/>
                <w:color w:val="FF0000"/>
              </w:rPr>
              <w:t>P0-nominal</w:t>
            </w:r>
            <w:r w:rsidRPr="00A87A55">
              <w:rPr>
                <w:color w:val="FF0000"/>
              </w:rPr>
              <w:t xml:space="preserve"> </w:t>
            </w:r>
            <w:r>
              <w:rPr>
                <w:color w:val="FF0000"/>
              </w:rPr>
              <w:t xml:space="preserve">equal to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(0)</m:t>
              </m:r>
            </m:oMath>
            <w:r w:rsidRPr="008E7EF7">
              <w:rPr>
                <w:color w:val="FF0000"/>
              </w:rPr>
              <w:t xml:space="preserve"> </w:t>
            </w:r>
            <w:r>
              <w:rPr>
                <w:color w:val="FF0000"/>
              </w:rPr>
              <w:t xml:space="preserve">and </w:t>
            </w:r>
            <w:r>
              <w:rPr>
                <w:i/>
                <w:iCs/>
                <w:color w:val="FF0000"/>
              </w:rPr>
              <w:t xml:space="preserve">Alpha </w:t>
            </w:r>
            <w:r w:rsidRPr="00A87A55">
              <w:rPr>
                <w:color w:val="FF0000"/>
              </w:rPr>
              <w:t xml:space="preserve"> </w:t>
            </w:r>
            <w:r>
              <w:rPr>
                <w:color w:val="FF0000"/>
              </w:rPr>
              <w:t xml:space="preserve">equal to 1 </w:t>
            </w:r>
            <w:r w:rsidRPr="00A87A55">
              <w:rPr>
                <w:color w:val="FF0000"/>
              </w:rPr>
              <w:t xml:space="preserve">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2CCC9159" w14:textId="77777777" w:rsidR="008E7EF7" w:rsidRPr="001C7848" w:rsidRDefault="008E7EF7" w:rsidP="008E7EF7">
            <w:pPr>
              <w:pStyle w:val="0Maintext"/>
              <w:adjustRightInd w:val="0"/>
              <w:snapToGrid w:val="0"/>
              <w:spacing w:after="0" w:afterAutospacing="0"/>
              <w:ind w:firstLine="0"/>
              <w:jc w:val="center"/>
              <w:rPr>
                <w:rFonts w:cs="Times New Roman"/>
                <w:color w:val="FF0000"/>
              </w:rPr>
            </w:pPr>
            <w:r>
              <w:t>*** unchanged text omitted***</w:t>
            </w:r>
          </w:p>
          <w:p w14:paraId="55F3F136" w14:textId="4DC97990" w:rsidR="008E7EF7" w:rsidRDefault="008E7EF7" w:rsidP="00C81FD6">
            <w:pPr>
              <w:rPr>
                <w:lang w:eastAsia="zh-CN"/>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Pr>
                <w:b/>
                <w:sz w:val="20"/>
                <w:szCs w:val="20"/>
              </w:rPr>
              <w:t>a</w:t>
            </w:r>
            <w:r w:rsidRPr="00BB54D8">
              <w:rPr>
                <w:sz w:val="20"/>
                <w:szCs w:val="20"/>
              </w:rPr>
              <w:t xml:space="preserve"> ----------------------------</w:t>
            </w:r>
          </w:p>
          <w:p w14:paraId="19636B3F" w14:textId="4B9CE5B0" w:rsidR="00CB5047" w:rsidRDefault="00CB5047" w:rsidP="00C81FD6">
            <w:pPr>
              <w:rPr>
                <w:lang w:eastAsia="zh-CN"/>
              </w:rPr>
            </w:pPr>
          </w:p>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ConfiguredGrantConfig</w:t>
      </w:r>
      <w:proofErr w:type="spellEnd"/>
      <w:r w:rsidRPr="00887410">
        <w:rPr>
          <w:rFonts w:cs="Arial"/>
          <w:color w:val="000000"/>
        </w:rPr>
        <w:t xml:space="preserve"> for CG based PUSCH transmission or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pusch</w:t>
      </w:r>
      <w:proofErr w:type="spellEnd"/>
      <w:r w:rsidRPr="00C0268A">
        <w:rPr>
          <w:rFonts w:cs="Arial"/>
          <w:i/>
          <w:iCs/>
          <w:color w:val="000000"/>
        </w:rPr>
        <w:t>-Config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proofErr w:type="spellStart"/>
      <w:r w:rsidRPr="00A430D3">
        <w:rPr>
          <w:rFonts w:cs="Arial"/>
          <w:i/>
          <w:iCs/>
          <w:color w:val="000000"/>
        </w:rPr>
        <w:t>transformPrecoder</w:t>
      </w:r>
      <w:proofErr w:type="spellEnd"/>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307"/>
      </w:tblGrid>
      <w:tr w:rsidR="00D33D3F" w14:paraId="222B9420" w14:textId="77777777" w:rsidTr="00CF1B1C">
        <w:tc>
          <w:tcPr>
            <w:tcW w:w="9629" w:type="dxa"/>
          </w:tcPr>
          <w:p w14:paraId="5E26EDEC" w14:textId="77777777" w:rsidR="00D33D3F" w:rsidRPr="00A62185" w:rsidRDefault="00D33D3F" w:rsidP="00CF1B1C">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CF1B1C">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proofErr w:type="spellStart"/>
      <w:r w:rsidRPr="005F7835">
        <w:rPr>
          <w:rFonts w:cs="Arial"/>
          <w:i/>
          <w:iCs/>
          <w:color w:val="000000"/>
        </w:rPr>
        <w:t>transformPrecoder</w:t>
      </w:r>
      <w:proofErr w:type="spellEnd"/>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proofErr w:type="spellStart"/>
      <w:r w:rsidRPr="007D7CC7">
        <w:rPr>
          <w:i/>
          <w:iCs/>
        </w:rPr>
        <w:t>msgA-TransformPrecoder</w:t>
      </w:r>
      <w:proofErr w:type="spellEnd"/>
      <w:r>
        <w:t xml:space="preserve"> is to be </w:t>
      </w:r>
      <w:r>
        <w:lastRenderedPageBreak/>
        <w:t xml:space="preserve">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proofErr w:type="spellStart"/>
      <w:r w:rsidRPr="004F024F">
        <w:rPr>
          <w:i/>
          <w:iCs/>
        </w:rPr>
        <w:t>transformPrecoder</w:t>
      </w:r>
      <w:proofErr w:type="spellEnd"/>
      <w:r>
        <w:t xml:space="preserve"> is not provided, waveform of normal PUSCH is determined based on </w:t>
      </w:r>
      <w:proofErr w:type="spellStart"/>
      <w:r w:rsidRPr="004F024F">
        <w:rPr>
          <w:i/>
          <w:szCs w:val="20"/>
          <w:lang w:eastAsia="sv-SE"/>
        </w:rPr>
        <w:t>msgA-transformPrecoder</w:t>
      </w:r>
      <w:proofErr w:type="spellEnd"/>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CF1B1C">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116"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117"/>
            <w:del w:id="118"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117"/>
            <w:r w:rsidR="003B6318">
              <w:rPr>
                <w:rStyle w:val="CommentReference"/>
              </w:rPr>
              <w:commentReference w:id="117"/>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5A5E2D">
            <w:pPr>
              <w:pStyle w:val="3"/>
              <w:snapToGrid w:val="0"/>
              <w:spacing w:afterLines="50"/>
              <w:rPr>
                <w:rFonts w:ascii="Times New Roman" w:hAnsi="Times New Roman" w:cs="Times New Roman"/>
                <w:sz w:val="20"/>
                <w:szCs w:val="20"/>
              </w:rPr>
            </w:pPr>
            <w:ins w:id="119" w:author="ZTE" w:date="2021-04-12T11:19:00Z">
              <w:r w:rsidRPr="00D53EDF">
                <w:rPr>
                  <w:sz w:val="20"/>
                </w:rPr>
                <w:t xml:space="preserve">In case of 2-step RACH only operation, when </w:t>
              </w:r>
              <w:proofErr w:type="spellStart"/>
              <w:r w:rsidRPr="00D53EDF">
                <w:rPr>
                  <w:i/>
                  <w:iCs/>
                  <w:sz w:val="20"/>
                </w:rPr>
                <w:t>transformPrecoder</w:t>
              </w:r>
              <w:proofErr w:type="spellEnd"/>
              <w:r w:rsidRPr="00D53EDF">
                <w:rPr>
                  <w:sz w:val="20"/>
                </w:rPr>
                <w:t xml:space="preserve"> is not provided, waveform of normal PUSCH is determined based on </w:t>
              </w:r>
              <w:r w:rsidRPr="00D53EDF">
                <w:rPr>
                  <w:sz w:val="20"/>
                  <w:szCs w:val="20"/>
                  <w:lang w:eastAsia="sv-SE"/>
                </w:rPr>
                <w:t xml:space="preserve">the waveform of </w:t>
              </w:r>
              <w:proofErr w:type="spellStart"/>
              <w:r w:rsidRPr="00D53EDF">
                <w:rPr>
                  <w:sz w:val="20"/>
                  <w:szCs w:val="20"/>
                  <w:lang w:eastAsia="sv-SE"/>
                </w:rPr>
                <w:t>MsgA</w:t>
              </w:r>
              <w:proofErr w:type="spellEnd"/>
              <w:r w:rsidRPr="00D53EDF">
                <w:rPr>
                  <w:sz w:val="20"/>
                  <w:szCs w:val="20"/>
                  <w:lang w:eastAsia="sv-SE"/>
                </w:rPr>
                <w:t xml:space="preserve"> PUSCH</w:t>
              </w:r>
              <w:r w:rsidRPr="00FF3BC8">
                <w:rPr>
                  <w:color w:val="FF0000"/>
                  <w:szCs w:val="20"/>
                  <w:lang w:eastAsia="sv-SE"/>
                </w:rPr>
                <w:t>.</w:t>
              </w:r>
            </w:ins>
            <w:commentRangeStart w:id="120"/>
            <w:del w:id="121"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120"/>
            <w:r w:rsidR="00BF5103">
              <w:rPr>
                <w:rStyle w:val="CommentReference"/>
                <w:rFonts w:ascii="Times New Roman" w:eastAsiaTheme="minorEastAsia" w:hAnsi="Times New Roman" w:cs="Times New Roman"/>
              </w:rPr>
              <w:commentReference w:id="120"/>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5A5E2D">
            <w:pPr>
              <w:pStyle w:val="3"/>
              <w:snapToGrid w:val="0"/>
              <w:spacing w:afterLines="50"/>
              <w:rPr>
                <w:rFonts w:ascii="Times New Roman" w:hAnsi="Times New Roman" w:cs="Times New Roman"/>
                <w:sz w:val="20"/>
                <w:szCs w:val="20"/>
              </w:rPr>
            </w:pPr>
            <w:ins w:id="122" w:author="ZTE" w:date="2021-04-12T11:19:00Z">
              <w:r w:rsidRPr="00D53EDF">
                <w:rPr>
                  <w:sz w:val="20"/>
                </w:rPr>
                <w:t xml:space="preserve">Waveform of normal PUSCH is not clear in the case of 2-step RACH only operation and when </w:t>
              </w:r>
              <w:proofErr w:type="spellStart"/>
              <w:r w:rsidRPr="00D53EDF">
                <w:rPr>
                  <w:i/>
                  <w:iCs/>
                  <w:sz w:val="20"/>
                </w:rPr>
                <w:t>transformPrecoder</w:t>
              </w:r>
              <w:proofErr w:type="spellEnd"/>
              <w:r w:rsidRPr="00D53EDF">
                <w:rPr>
                  <w:sz w:val="20"/>
                </w:rPr>
                <w:t xml:space="preserve"> is not provided</w:t>
              </w:r>
              <w:r>
                <w:rPr>
                  <w:color w:val="FF0000"/>
                </w:rPr>
                <w:t>.</w:t>
              </w:r>
            </w:ins>
            <w:commentRangeStart w:id="123"/>
            <w:del w:id="124" w:author="ZTE" w:date="2021-04-12T11:19:00Z">
              <w:r w:rsidR="0076005C" w:rsidDel="00D53EDF">
                <w:rPr>
                  <w:rFonts w:eastAsiaTheme="minorEastAsia" w:cs="Arial"/>
                </w:rPr>
                <w:delText>Cause ambiguity in understanding</w:delText>
              </w:r>
              <w:commentRangeEnd w:id="123"/>
              <w:r w:rsidR="00195C22" w:rsidDel="00D53EDF">
                <w:rPr>
                  <w:rStyle w:val="CommentReference"/>
                  <w:rFonts w:ascii="Times New Roman" w:eastAsiaTheme="minorEastAsia" w:hAnsi="Times New Roman" w:cs="Times New Roman"/>
                </w:rPr>
                <w:commentReference w:id="123"/>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0"/>
              <w:rPr>
                <w:rFonts w:eastAsia="SimSun"/>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SimSun"/>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SimSun"/>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w:t>
            </w:r>
            <w:r>
              <w:lastRenderedPageBreak/>
              <w:t xml:space="preserve">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CF1B1C">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CF1B1C">
            <w:r>
              <w:rPr>
                <w:rFonts w:hint="eastAsia"/>
              </w:rPr>
              <w:t>Company</w:t>
            </w:r>
          </w:p>
        </w:tc>
        <w:tc>
          <w:tcPr>
            <w:tcW w:w="4233" w:type="pct"/>
          </w:tcPr>
          <w:p w14:paraId="556D4365" w14:textId="77777777" w:rsidR="0076005C" w:rsidRDefault="0076005C" w:rsidP="00CF1B1C">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i.e.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proposal 3.</w:t>
            </w:r>
          </w:p>
        </w:tc>
      </w:tr>
      <w:tr w:rsidR="0044587B" w14:paraId="5DF89324" w14:textId="77777777" w:rsidTr="00EA0C3D">
        <w:tc>
          <w:tcPr>
            <w:tcW w:w="767" w:type="pct"/>
          </w:tcPr>
          <w:p w14:paraId="332D0F6B" w14:textId="04B586BE" w:rsidR="0044587B" w:rsidRDefault="0044587B" w:rsidP="00C57040">
            <w:pPr>
              <w:rPr>
                <w:lang w:eastAsia="zh-CN"/>
              </w:rPr>
            </w:pPr>
            <w:r>
              <w:rPr>
                <w:rFonts w:hint="eastAsia"/>
                <w:lang w:eastAsia="zh-CN"/>
              </w:rPr>
              <w:t>CATT</w:t>
            </w:r>
          </w:p>
        </w:tc>
        <w:tc>
          <w:tcPr>
            <w:tcW w:w="4233" w:type="pct"/>
          </w:tcPr>
          <w:p w14:paraId="62B53D2B" w14:textId="6B5FA12C" w:rsidR="0044587B" w:rsidRDefault="0044587B" w:rsidP="00C57040">
            <w:r>
              <w:rPr>
                <w:lang w:eastAsia="zh-CN"/>
              </w:rPr>
              <w:t>We have the same view with ZTE.</w:t>
            </w:r>
          </w:p>
        </w:tc>
      </w:tr>
      <w:tr w:rsidR="00A0542D" w14:paraId="3810D0E3" w14:textId="77777777" w:rsidTr="00EA0C3D">
        <w:tc>
          <w:tcPr>
            <w:tcW w:w="767" w:type="pct"/>
          </w:tcPr>
          <w:p w14:paraId="60D195F3" w14:textId="5DA5AB1E" w:rsidR="00A0542D" w:rsidRDefault="00A0542D" w:rsidP="00C57040">
            <w:pPr>
              <w:rPr>
                <w:lang w:eastAsia="zh-CN"/>
              </w:rPr>
            </w:pPr>
            <w:r>
              <w:rPr>
                <w:lang w:eastAsia="zh-CN"/>
              </w:rPr>
              <w:t>Apple</w:t>
            </w:r>
          </w:p>
        </w:tc>
        <w:tc>
          <w:tcPr>
            <w:tcW w:w="4233" w:type="pct"/>
          </w:tcPr>
          <w:p w14:paraId="63726EC8" w14:textId="6BC1FF2F" w:rsidR="00A0542D" w:rsidRPr="00D449A4" w:rsidRDefault="00D449A4" w:rsidP="00C57040">
            <w:pPr>
              <w:rPr>
                <w:lang w:eastAsia="zh-CN"/>
              </w:rPr>
            </w:pPr>
            <w:r>
              <w:rPr>
                <w:lang w:eastAsia="zh-CN"/>
              </w:rPr>
              <w:t>T</w:t>
            </w:r>
            <w:r w:rsidR="00A0542D">
              <w:rPr>
                <w:lang w:eastAsia="zh-CN"/>
              </w:rPr>
              <w:t xml:space="preserve">he </w:t>
            </w:r>
            <w:proofErr w:type="spellStart"/>
            <w:r w:rsidR="00A0542D" w:rsidRPr="00D449A4">
              <w:rPr>
                <w:i/>
                <w:iCs/>
              </w:rPr>
              <w:t>msgA-transformPrecoder</w:t>
            </w:r>
            <w:proofErr w:type="spellEnd"/>
            <w:r w:rsidR="00A0542D" w:rsidRPr="00D449A4">
              <w:t xml:space="preserve"> </w:t>
            </w:r>
            <w:r w:rsidR="00A0542D">
              <w:rPr>
                <w:lang w:eastAsia="zh-CN"/>
              </w:rPr>
              <w:t xml:space="preserve">is </w:t>
            </w:r>
            <w:r>
              <w:rPr>
                <w:lang w:eastAsia="zh-CN"/>
              </w:rPr>
              <w:t xml:space="preserve">not </w:t>
            </w:r>
            <w:r w:rsidR="00A0542D">
              <w:rPr>
                <w:lang w:eastAsia="zh-CN"/>
              </w:rPr>
              <w:t>mandatory configured</w:t>
            </w:r>
            <w:r>
              <w:rPr>
                <w:lang w:eastAsia="zh-CN"/>
              </w:rPr>
              <w:t xml:space="preserve">. If it’s not configured, </w:t>
            </w:r>
            <w:r w:rsidRPr="00D449A4">
              <w:rPr>
                <w:rFonts w:hint="eastAsia"/>
                <w:lang w:eastAsia="zh-CN"/>
              </w:rPr>
              <w:t>the UE disables the transformer precoder</w:t>
            </w:r>
            <w:r w:rsidR="00A0542D">
              <w:rPr>
                <w:lang w:eastAsia="zh-CN"/>
              </w:rPr>
              <w:t>.</w:t>
            </w:r>
          </w:p>
        </w:tc>
      </w:tr>
      <w:tr w:rsidR="005A5E2D" w14:paraId="0AC1572F" w14:textId="77777777" w:rsidTr="00EA0C3D">
        <w:tc>
          <w:tcPr>
            <w:tcW w:w="767" w:type="pct"/>
          </w:tcPr>
          <w:p w14:paraId="081ECADA" w14:textId="2D05F06D" w:rsidR="005A5E2D" w:rsidRDefault="005A5E2D" w:rsidP="00C57040">
            <w:pPr>
              <w:rPr>
                <w:lang w:eastAsia="zh-CN"/>
              </w:rPr>
            </w:pPr>
            <w:r>
              <w:rPr>
                <w:lang w:eastAsia="zh-CN"/>
              </w:rPr>
              <w:t>Samsung</w:t>
            </w:r>
            <w:r>
              <w:rPr>
                <w:rFonts w:hint="eastAsia"/>
                <w:lang w:eastAsia="zh-CN"/>
              </w:rPr>
              <w:t xml:space="preserve"> </w:t>
            </w:r>
          </w:p>
        </w:tc>
        <w:tc>
          <w:tcPr>
            <w:tcW w:w="4233" w:type="pct"/>
          </w:tcPr>
          <w:p w14:paraId="542EC02F" w14:textId="77777777" w:rsidR="005A5E2D" w:rsidRDefault="005A5E2D" w:rsidP="00C57040">
            <w:pPr>
              <w:rPr>
                <w:lang w:eastAsia="zh-CN"/>
              </w:rPr>
            </w:pPr>
            <w:r>
              <w:rPr>
                <w:lang w:eastAsia="zh-CN"/>
              </w:rPr>
              <w:t>A</w:t>
            </w:r>
            <w:r>
              <w:rPr>
                <w:rFonts w:hint="eastAsia"/>
                <w:lang w:eastAsia="zh-CN"/>
              </w:rPr>
              <w:t>s we commented in preparation phase and similar view as ZTE,</w:t>
            </w:r>
          </w:p>
          <w:p w14:paraId="2058D3C8" w14:textId="59F32132" w:rsidR="005A5E2D" w:rsidRDefault="005A5E2D" w:rsidP="0004070E">
            <w:pPr>
              <w:rPr>
                <w:lang w:eastAsia="zh-CN"/>
              </w:rPr>
            </w:pPr>
            <w:r>
              <w:rPr>
                <w:lang w:eastAsia="zh-CN"/>
              </w:rPr>
              <w:t>I</w:t>
            </w:r>
            <w:r>
              <w:rPr>
                <w:rFonts w:hint="eastAsia"/>
                <w:lang w:eastAsia="zh-CN"/>
              </w:rPr>
              <w:t xml:space="preserve">n conventional operation without 2step RACH, there could be the case that a BWP has no 4step RACH, so this issue is regardless of 2step RACH, so an UE behavior has already been implemented, UE just follows that same behavior is fine. </w:t>
            </w:r>
            <w:r w:rsidR="0004070E">
              <w:rPr>
                <w:rFonts w:hint="eastAsia"/>
                <w:lang w:eastAsia="zh-CN"/>
              </w:rPr>
              <w:t>W</w:t>
            </w:r>
            <w:r>
              <w:rPr>
                <w:rFonts w:hint="eastAsia"/>
                <w:lang w:eastAsia="zh-CN"/>
              </w:rPr>
              <w:t xml:space="preserve">e did not need to additionally introduce </w:t>
            </w:r>
            <w:r w:rsidR="0004070E">
              <w:rPr>
                <w:rFonts w:hint="eastAsia"/>
                <w:lang w:eastAsia="zh-CN"/>
              </w:rPr>
              <w:t>new function/</w:t>
            </w:r>
            <w:r w:rsidR="0004070E">
              <w:rPr>
                <w:lang w:eastAsia="zh-CN"/>
              </w:rPr>
              <w:t>behavior</w:t>
            </w:r>
            <w:r w:rsidR="0004070E">
              <w:rPr>
                <w:rFonts w:hint="eastAsia"/>
                <w:lang w:eastAsia="zh-CN"/>
              </w:rPr>
              <w:t xml:space="preserve"> </w:t>
            </w:r>
            <w:r>
              <w:rPr>
                <w:rFonts w:hint="eastAsia"/>
                <w:lang w:eastAsia="zh-CN"/>
              </w:rPr>
              <w:t>for CG PUSCH waveform</w:t>
            </w:r>
            <w:r w:rsidR="0004070E">
              <w:rPr>
                <w:rFonts w:hint="eastAsia"/>
                <w:lang w:eastAsia="zh-CN"/>
              </w:rPr>
              <w:t xml:space="preserve"> determination due to 2step RACH.</w:t>
            </w:r>
          </w:p>
        </w:tc>
      </w:tr>
      <w:tr w:rsidR="00270C6E" w14:paraId="39070CAE" w14:textId="77777777" w:rsidTr="00EA0C3D">
        <w:tc>
          <w:tcPr>
            <w:tcW w:w="767" w:type="pct"/>
          </w:tcPr>
          <w:p w14:paraId="77E3AE67" w14:textId="0F758ACA" w:rsidR="00270C6E" w:rsidRDefault="00270C6E" w:rsidP="00C57040">
            <w:pPr>
              <w:rPr>
                <w:lang w:eastAsia="zh-CN"/>
              </w:rPr>
            </w:pPr>
            <w:r>
              <w:rPr>
                <w:lang w:eastAsia="zh-CN"/>
              </w:rPr>
              <w:t>Intel</w:t>
            </w:r>
          </w:p>
        </w:tc>
        <w:tc>
          <w:tcPr>
            <w:tcW w:w="4233" w:type="pct"/>
          </w:tcPr>
          <w:p w14:paraId="74A6AB50" w14:textId="0426ADAE" w:rsidR="00270C6E" w:rsidRDefault="00270C6E" w:rsidP="00C57040">
            <w:pPr>
              <w:rPr>
                <w:lang w:eastAsia="zh-CN"/>
              </w:rPr>
            </w:pPr>
            <w:r>
              <w:rPr>
                <w:lang w:eastAsia="zh-CN"/>
              </w:rPr>
              <w:t xml:space="preserve">This </w:t>
            </w:r>
            <w:r w:rsidR="000570FF">
              <w:rPr>
                <w:lang w:eastAsia="zh-CN"/>
              </w:rPr>
              <w:t>TP</w:t>
            </w:r>
            <w:r>
              <w:rPr>
                <w:lang w:eastAsia="zh-CN"/>
              </w:rPr>
              <w:t xml:space="preserve"> is not needed as commented before and by other companies. </w:t>
            </w:r>
          </w:p>
        </w:tc>
      </w:tr>
      <w:tr w:rsidR="00C81FD6" w14:paraId="6CA2DCD2" w14:textId="77777777" w:rsidTr="00EA0C3D">
        <w:tc>
          <w:tcPr>
            <w:tcW w:w="767" w:type="pct"/>
          </w:tcPr>
          <w:p w14:paraId="19032239" w14:textId="532E91D1" w:rsidR="00C81FD6" w:rsidRDefault="00C81FD6" w:rsidP="00C81FD6">
            <w:pPr>
              <w:rPr>
                <w:lang w:eastAsia="zh-CN"/>
              </w:rPr>
            </w:pPr>
            <w:r>
              <w:rPr>
                <w:lang w:eastAsia="zh-CN"/>
              </w:rPr>
              <w:t>Nokia, Nokia Shanghai Bell</w:t>
            </w:r>
          </w:p>
        </w:tc>
        <w:tc>
          <w:tcPr>
            <w:tcW w:w="4233" w:type="pct"/>
          </w:tcPr>
          <w:p w14:paraId="3C9CCFC6" w14:textId="374180D1" w:rsidR="00C81FD6" w:rsidRDefault="00C81FD6" w:rsidP="00C81FD6">
            <w:pPr>
              <w:rPr>
                <w:lang w:eastAsia="zh-CN"/>
              </w:rPr>
            </w:pPr>
            <w:r>
              <w:rPr>
                <w:lang w:eastAsia="zh-CN"/>
              </w:rPr>
              <w:t xml:space="preserve">Once more we share the same view of ZTE, CATT, </w:t>
            </w:r>
            <w:proofErr w:type="gramStart"/>
            <w:r>
              <w:rPr>
                <w:lang w:eastAsia="zh-CN"/>
              </w:rPr>
              <w:t>Samsung</w:t>
            </w:r>
            <w:proofErr w:type="gramEnd"/>
            <w:r>
              <w:rPr>
                <w:lang w:eastAsia="zh-CN"/>
              </w:rPr>
              <w:t xml:space="preserve"> and Intel.</w:t>
            </w:r>
          </w:p>
          <w:p w14:paraId="2844A60C" w14:textId="66DBB864" w:rsidR="00C81FD6" w:rsidRDefault="00C81FD6" w:rsidP="00C81FD6">
            <w:pPr>
              <w:rPr>
                <w:lang w:eastAsia="zh-CN"/>
              </w:rPr>
            </w:pPr>
            <w:r>
              <w:rPr>
                <w:lang w:eastAsia="zh-CN"/>
              </w:rPr>
              <w:t>No need to add new functionality for 2-step RACH.</w:t>
            </w:r>
          </w:p>
        </w:tc>
      </w:tr>
      <w:tr w:rsidR="00F14D93" w14:paraId="39476BDF" w14:textId="77777777" w:rsidTr="00EA0C3D">
        <w:tc>
          <w:tcPr>
            <w:tcW w:w="767" w:type="pct"/>
          </w:tcPr>
          <w:p w14:paraId="658B1A45" w14:textId="06CB7B5F" w:rsidR="00F14D93" w:rsidRDefault="00F14D93" w:rsidP="00C81FD6">
            <w:pPr>
              <w:rPr>
                <w:lang w:eastAsia="zh-CN"/>
              </w:rPr>
            </w:pPr>
            <w:r>
              <w:rPr>
                <w:lang w:eastAsia="zh-CN"/>
              </w:rPr>
              <w:t>Ericsson</w:t>
            </w:r>
          </w:p>
        </w:tc>
        <w:tc>
          <w:tcPr>
            <w:tcW w:w="4233" w:type="pct"/>
          </w:tcPr>
          <w:p w14:paraId="1A30F604" w14:textId="77777777" w:rsidR="00F162F0" w:rsidRDefault="00F14D93" w:rsidP="003D2575">
            <w:pPr>
              <w:rPr>
                <w:lang w:eastAsia="zh-CN"/>
              </w:rPr>
            </w:pPr>
            <w:r>
              <w:rPr>
                <w:lang w:eastAsia="zh-CN"/>
              </w:rPr>
              <w:t xml:space="preserve">Similar to previous proposal 3, </w:t>
            </w:r>
            <w:r w:rsidR="00F162F0">
              <w:rPr>
                <w:lang w:eastAsia="zh-CN"/>
              </w:rPr>
              <w:t>we</w:t>
            </w:r>
            <w:r>
              <w:rPr>
                <w:lang w:eastAsia="zh-CN"/>
              </w:rPr>
              <w:t xml:space="preserve"> try to clarify that our intention is not to introduce </w:t>
            </w:r>
            <w:r w:rsidR="00F162F0">
              <w:rPr>
                <w:lang w:eastAsia="zh-CN"/>
              </w:rPr>
              <w:t xml:space="preserve">any </w:t>
            </w:r>
            <w:r>
              <w:rPr>
                <w:lang w:eastAsia="zh-CN"/>
              </w:rPr>
              <w:t>new functionality</w:t>
            </w:r>
            <w:r w:rsidR="00F162F0">
              <w:rPr>
                <w:lang w:eastAsia="zh-CN"/>
              </w:rPr>
              <w:t>.</w:t>
            </w:r>
          </w:p>
          <w:p w14:paraId="5667DC12" w14:textId="10E56511" w:rsidR="00F14D93" w:rsidRDefault="00F162F0" w:rsidP="003D2575">
            <w:pPr>
              <w:rPr>
                <w:lang w:eastAsia="zh-CN"/>
              </w:rPr>
            </w:pPr>
            <w:r>
              <w:rPr>
                <w:lang w:eastAsia="zh-CN"/>
              </w:rPr>
              <w:t>T</w:t>
            </w:r>
            <w:r w:rsidR="00F14D93">
              <w:rPr>
                <w:lang w:eastAsia="zh-CN"/>
              </w:rPr>
              <w:t xml:space="preserve">he issue is that in case of 2-step RACH only operation and when </w:t>
            </w:r>
            <w:proofErr w:type="spellStart"/>
            <w:ins w:id="125" w:author="ZTE" w:date="2021-04-12T11:19:00Z">
              <w:r w:rsidR="00F14D93" w:rsidRPr="00D53EDF">
                <w:rPr>
                  <w:i/>
                  <w:iCs/>
                  <w:sz w:val="20"/>
                </w:rPr>
                <w:t>transformPrecoder</w:t>
              </w:r>
              <w:proofErr w:type="spellEnd"/>
              <w:r w:rsidR="00F14D93" w:rsidRPr="00D53EDF">
                <w:rPr>
                  <w:sz w:val="20"/>
                </w:rPr>
                <w:t xml:space="preserve"> </w:t>
              </w:r>
            </w:ins>
            <w:r w:rsidR="00F14D93">
              <w:rPr>
                <w:lang w:eastAsia="zh-CN"/>
              </w:rPr>
              <w:t>is not provided, current specification assumes 4-step RACH only, which is not correct in 2-step RACH only case.</w:t>
            </w:r>
            <w:r w:rsidR="003D2575">
              <w:rPr>
                <w:lang w:eastAsia="zh-CN"/>
              </w:rPr>
              <w:t xml:space="preserve"> </w:t>
            </w:r>
          </w:p>
          <w:p w14:paraId="676FB3AF" w14:textId="5F109528" w:rsidR="00F14D93" w:rsidRDefault="00F14D93" w:rsidP="00F14D93">
            <w:pPr>
              <w:rPr>
                <w:lang w:eastAsia="zh-CN"/>
              </w:rPr>
            </w:pPr>
            <w:r>
              <w:rPr>
                <w:lang w:eastAsia="zh-CN"/>
              </w:rPr>
              <w:t>We’re also fine to  simply say</w:t>
            </w:r>
            <w:r w:rsidR="00F162F0">
              <w:rPr>
                <w:lang w:eastAsia="zh-CN"/>
              </w:rPr>
              <w:t xml:space="preserve"> that transform precoder is always disabled by default for normal PUSCH in case of 2-step RACH only operation, as long as all companies want to do it this way</w:t>
            </w:r>
            <w:r>
              <w:rPr>
                <w:lang w:eastAsia="zh-CN"/>
              </w:rPr>
              <w:t>.</w:t>
            </w:r>
          </w:p>
          <w:p w14:paraId="4F2E07F4" w14:textId="69140ECC" w:rsidR="00F14D93" w:rsidRDefault="00F14D93" w:rsidP="00F14D93">
            <w:pPr>
              <w:rPr>
                <w:lang w:eastAsia="zh-CN"/>
              </w:rPr>
            </w:pPr>
            <w:r>
              <w:rPr>
                <w:lang w:eastAsia="zh-CN"/>
              </w:rPr>
              <w:t xml:space="preserve">I.e. </w:t>
            </w:r>
            <w:r w:rsidR="00F162F0">
              <w:rPr>
                <w:lang w:eastAsia="zh-CN"/>
              </w:rPr>
              <w:t xml:space="preserve">with </w:t>
            </w:r>
            <w:r>
              <w:rPr>
                <w:lang w:eastAsia="zh-CN"/>
              </w:rPr>
              <w:t>following TP</w:t>
            </w:r>
            <w:r w:rsidR="006D042B">
              <w:rPr>
                <w:lang w:eastAsia="zh-CN"/>
              </w:rPr>
              <w:t xml:space="preserve"> #4a</w:t>
            </w:r>
          </w:p>
          <w:p w14:paraId="66169E83" w14:textId="1CB1D32E" w:rsidR="00F162F0" w:rsidRPr="00BB54D8" w:rsidRDefault="00F162F0" w:rsidP="00F162F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006D042B">
              <w:rPr>
                <w:b/>
                <w:sz w:val="20"/>
                <w:szCs w:val="20"/>
              </w:rPr>
              <w:t>a</w:t>
            </w:r>
            <w:r w:rsidRPr="00AE3B2D">
              <w:rPr>
                <w:b/>
                <w:sz w:val="20"/>
                <w:szCs w:val="20"/>
              </w:rPr>
              <w:t xml:space="preserve"> for TS 38</w:t>
            </w:r>
            <w:r>
              <w:rPr>
                <w:b/>
                <w:sz w:val="20"/>
                <w:szCs w:val="20"/>
              </w:rPr>
              <w:t>.214</w:t>
            </w:r>
            <w:r w:rsidRPr="00BB54D8">
              <w:rPr>
                <w:sz w:val="20"/>
                <w:szCs w:val="20"/>
              </w:rPr>
              <w:t xml:space="preserve"> ----------------------------</w:t>
            </w:r>
          </w:p>
          <w:p w14:paraId="0CCBF870" w14:textId="77777777" w:rsidR="00F162F0" w:rsidRDefault="00F162F0" w:rsidP="00F162F0">
            <w:pPr>
              <w:pStyle w:val="20"/>
              <w:rPr>
                <w:rFonts w:eastAsia="SimSun"/>
              </w:rPr>
            </w:pPr>
            <w:r>
              <w:rPr>
                <w:color w:val="000000"/>
              </w:rPr>
              <w:lastRenderedPageBreak/>
              <w:t>6.1.3</w:t>
            </w:r>
            <w:r>
              <w:rPr>
                <w:color w:val="000000"/>
              </w:rPr>
              <w:tab/>
              <w:t>UE procedure for applying transform precoding on PUSCH</w:t>
            </w:r>
          </w:p>
          <w:p w14:paraId="080699F0" w14:textId="77777777" w:rsidR="00F162F0" w:rsidRDefault="00F162F0" w:rsidP="00F162F0">
            <w:pPr>
              <w:pStyle w:val="BodyText"/>
              <w:jc w:val="center"/>
            </w:pPr>
            <w:r>
              <w:t>*** unchanged text omitted***</w:t>
            </w:r>
          </w:p>
          <w:p w14:paraId="004C36FA" w14:textId="77777777" w:rsidR="00F162F0" w:rsidRDefault="00F162F0" w:rsidP="00F162F0">
            <w:pPr>
              <w:rPr>
                <w:rFonts w:eastAsia="SimSun"/>
                <w:color w:val="000000"/>
                <w:szCs w:val="20"/>
              </w:rPr>
            </w:pPr>
            <w:r>
              <w:rPr>
                <w:color w:val="000000"/>
              </w:rPr>
              <w:t>For PUSCH transmission scheduled by a PDCCH with CRC scrambled by CS-RNTI with NDI=1, C-RNTI, or MCS-C-RNTI or SP-CSI-RNTI:</w:t>
            </w:r>
          </w:p>
          <w:p w14:paraId="06E5BD6F" w14:textId="3631210C" w:rsidR="00F162F0" w:rsidRDefault="00F162F0" w:rsidP="00F162F0">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Pr>
                <w:color w:val="FF0000"/>
              </w:rPr>
              <w:t xml:space="preserve">consider </w:t>
            </w:r>
            <w:r w:rsidRPr="00F162F0">
              <w:rPr>
                <w:color w:val="FF0000"/>
              </w:rPr>
              <w:t>transform precoding is disabled</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36A11009" w14:textId="77777777" w:rsidR="00F162F0" w:rsidRDefault="00F162F0" w:rsidP="00F162F0">
            <w:pPr>
              <w:pStyle w:val="B1"/>
            </w:pPr>
            <w:r>
              <w:t>-</w:t>
            </w:r>
            <w:r>
              <w:tab/>
              <w:t xml:space="preserve">If the DCI with the scheduling grant was not received with DCI format </w:t>
            </w:r>
            <w:r>
              <w:rPr>
                <w:rFonts w:ascii="Segoe UI" w:hAnsi="Segoe UI" w:cs="Segoe UI"/>
              </w:rPr>
              <w:t>0_0</w:t>
            </w:r>
            <w:r>
              <w:t xml:space="preserve"> </w:t>
            </w:r>
          </w:p>
          <w:p w14:paraId="5BF100C6" w14:textId="77777777" w:rsidR="00F162F0" w:rsidRDefault="00F162F0" w:rsidP="00F162F0">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47B7A2D7" w14:textId="0851C748" w:rsidR="00F162F0" w:rsidRPr="0048482F" w:rsidRDefault="00F162F0" w:rsidP="00F162F0">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00041DA3">
              <w:rPr>
                <w:color w:val="FF0000"/>
              </w:rPr>
              <w:t>consider transform precoding is disabled</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AEEF60F" w14:textId="77777777" w:rsidR="00F162F0" w:rsidRDefault="00F162F0" w:rsidP="00F162F0">
            <w:pPr>
              <w:rPr>
                <w:rFonts w:eastAsia="SimSun"/>
                <w:szCs w:val="20"/>
              </w:rPr>
            </w:pPr>
            <w:r>
              <w:t>For PUSCH transmission with a configured grant</w:t>
            </w:r>
          </w:p>
          <w:p w14:paraId="6C628320" w14:textId="77777777" w:rsidR="00F162F0" w:rsidRDefault="00F162F0" w:rsidP="00F162F0">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1A4D4F33" w14:textId="7D60D7F5" w:rsidR="00F162F0" w:rsidRPr="00261F23" w:rsidRDefault="00F162F0" w:rsidP="00F162F0">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00041DA3">
              <w:rPr>
                <w:color w:val="FF0000"/>
              </w:rPr>
              <w:t>consider transform precoding is disabled</w:t>
            </w:r>
            <w:r w:rsidR="00041DA3"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22E412A6" w14:textId="77777777" w:rsidR="00F162F0" w:rsidRDefault="00F162F0" w:rsidP="00F162F0">
            <w:pPr>
              <w:jc w:val="center"/>
            </w:pPr>
            <w:r>
              <w:t>*** unchanged text omitted***</w:t>
            </w:r>
          </w:p>
          <w:p w14:paraId="2FE6CF53" w14:textId="6CFF5FEE" w:rsidR="00F162F0" w:rsidRDefault="00F162F0" w:rsidP="00F162F0">
            <w:pPr>
              <w:rPr>
                <w:lang w:eastAsia="zh-CN"/>
              </w:rPr>
            </w:pPr>
            <w:r w:rsidRPr="00BB54D8">
              <w:rPr>
                <w:sz w:val="20"/>
                <w:szCs w:val="20"/>
              </w:rPr>
              <w:t>-------------------------</w:t>
            </w:r>
            <w:r>
              <w:rPr>
                <w:b/>
                <w:sz w:val="20"/>
                <w:szCs w:val="20"/>
              </w:rPr>
              <w:t>End of Text proposal #4</w:t>
            </w:r>
            <w:r w:rsidR="006D042B">
              <w:rPr>
                <w:b/>
                <w:sz w:val="20"/>
                <w:szCs w:val="20"/>
              </w:rPr>
              <w:t>a</w:t>
            </w:r>
            <w:r w:rsidRPr="00BB54D8">
              <w:rPr>
                <w:sz w:val="20"/>
                <w:szCs w:val="20"/>
              </w:rPr>
              <w:t xml:space="preserve"> ----------------------------</w:t>
            </w:r>
          </w:p>
          <w:p w14:paraId="247BB7D0" w14:textId="33F3ED63" w:rsidR="00F162F0" w:rsidRDefault="00F162F0" w:rsidP="00F14D93">
            <w:pPr>
              <w:rPr>
                <w:lang w:eastAsia="zh-CN"/>
              </w:rPr>
            </w:pP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 xml:space="preserve">Editorial corrections on the DMRS description for </w:t>
      </w:r>
      <w:proofErr w:type="spellStart"/>
      <w:r w:rsidRPr="008E68E2">
        <w:t>MsgA</w:t>
      </w:r>
      <w:proofErr w:type="spellEnd"/>
      <w:r>
        <w:tab/>
      </w:r>
      <w:r>
        <w:tab/>
        <w:t xml:space="preserve">ZTE, </w:t>
      </w:r>
      <w:proofErr w:type="spellStart"/>
      <w:r>
        <w:t>Sanechips</w:t>
      </w:r>
      <w:proofErr w:type="spellEnd"/>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Zhipeng" w:date="2021-04-12T10:04:00Z" w:initials="1">
    <w:p w14:paraId="7065BD5C" w14:textId="5A7CFE75" w:rsidR="00CB5047" w:rsidRDefault="00CB5047">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117" w:author="Zhipeng" w:date="2021-04-12T09:57:00Z" w:initials="1">
    <w:p w14:paraId="2396B742" w14:textId="21A5405D" w:rsidR="00CB5047" w:rsidRDefault="00CB5047" w:rsidP="003B6318">
      <w:pPr>
        <w:autoSpaceDE/>
        <w:autoSpaceDN/>
        <w:adjustRightInd/>
        <w:snapToGrid/>
        <w:rPr>
          <w:rFonts w:cs="Arial"/>
          <w:color w:val="000000"/>
          <w:sz w:val="20"/>
          <w:lang w:val="en-GB"/>
        </w:rPr>
      </w:pPr>
      <w:r>
        <w:rPr>
          <w:rStyle w:val="CommentReference"/>
        </w:rPr>
        <w:annotationRef/>
      </w:r>
      <w:r>
        <w:rPr>
          <w:rFonts w:cs="Arial"/>
          <w:color w:val="000000"/>
          <w:sz w:val="20"/>
          <w:lang w:val="en-GB"/>
        </w:rPr>
        <w:t>@Li, maybe update it to:</w:t>
      </w:r>
    </w:p>
    <w:p w14:paraId="7FE56E76" w14:textId="04A0B043" w:rsidR="00CB5047" w:rsidRPr="007E316D" w:rsidRDefault="00CB5047"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 when dedicated signaling is not available</w:t>
      </w:r>
      <w:r w:rsidRPr="00FF3BC8">
        <w:rPr>
          <w:color w:val="FF0000"/>
          <w:sz w:val="20"/>
          <w:lang w:eastAsia="zh-CN"/>
        </w:rPr>
        <w:t>.</w:t>
      </w:r>
    </w:p>
    <w:p w14:paraId="4611545E" w14:textId="1FCBA153" w:rsidR="00CB5047" w:rsidRPr="003B6318" w:rsidRDefault="00CB5047">
      <w:pPr>
        <w:pStyle w:val="CommentText"/>
        <w:rPr>
          <w:lang w:val="en-US"/>
        </w:rPr>
      </w:pPr>
    </w:p>
  </w:comment>
  <w:comment w:id="120" w:author="Zhipeng" w:date="2021-04-12T09:59:00Z" w:initials="1">
    <w:p w14:paraId="3A4561E6" w14:textId="77777777" w:rsidR="00CB5047" w:rsidRDefault="00CB5047">
      <w:pPr>
        <w:pStyle w:val="CommentText"/>
      </w:pPr>
      <w:r>
        <w:rPr>
          <w:rStyle w:val="CommentReference"/>
        </w:rPr>
        <w:annotationRef/>
      </w:r>
      <w:r>
        <w:t>@Li, maybe update it to:</w:t>
      </w:r>
    </w:p>
    <w:p w14:paraId="285ADF9D" w14:textId="32CD9964" w:rsidR="00CB5047" w:rsidRDefault="00CB5047">
      <w:pPr>
        <w:pStyle w:val="CommentText"/>
      </w:pPr>
      <w:r w:rsidRPr="00FF3BC8">
        <w:rPr>
          <w:color w:val="FF0000"/>
        </w:rPr>
        <w:t xml:space="preserve">In case of 2-step RACH only operation, when </w:t>
      </w:r>
      <w:proofErr w:type="spellStart"/>
      <w:r w:rsidRPr="00FF3BC8">
        <w:rPr>
          <w:i/>
          <w:iCs/>
          <w:color w:val="FF0000"/>
        </w:rPr>
        <w:t>transformPrecoder</w:t>
      </w:r>
      <w:proofErr w:type="spellEnd"/>
      <w:r w:rsidRPr="00FF3BC8">
        <w:rPr>
          <w:color w:val="FF0000"/>
        </w:rPr>
        <w:t xml:space="preserve"> is not provided, waveform of normal PUSCH is determined based on </w:t>
      </w:r>
      <w:r w:rsidRPr="00FF3BC8">
        <w:rPr>
          <w:color w:val="FF0000"/>
          <w:szCs w:val="20"/>
          <w:lang w:eastAsia="sv-SE"/>
        </w:rPr>
        <w:t xml:space="preserve">the waveform of </w:t>
      </w:r>
      <w:proofErr w:type="spellStart"/>
      <w:r w:rsidRPr="00FF3BC8">
        <w:rPr>
          <w:color w:val="FF0000"/>
          <w:szCs w:val="20"/>
          <w:lang w:eastAsia="sv-SE"/>
        </w:rPr>
        <w:t>MsgA</w:t>
      </w:r>
      <w:proofErr w:type="spellEnd"/>
      <w:r w:rsidRPr="00FF3BC8">
        <w:rPr>
          <w:color w:val="FF0000"/>
          <w:szCs w:val="20"/>
          <w:lang w:eastAsia="sv-SE"/>
        </w:rPr>
        <w:t xml:space="preserve"> PUSCH.</w:t>
      </w:r>
    </w:p>
  </w:comment>
  <w:comment w:id="123" w:author="Zhipeng" w:date="2021-04-12T10:01:00Z" w:initials="1">
    <w:p w14:paraId="57DE55A0" w14:textId="77777777" w:rsidR="00CB5047" w:rsidRDefault="00CB5047">
      <w:pPr>
        <w:pStyle w:val="CommentText"/>
      </w:pPr>
      <w:r>
        <w:rPr>
          <w:rStyle w:val="CommentReference"/>
        </w:rPr>
        <w:annotationRef/>
      </w:r>
      <w:r>
        <w:t>@Li, maybe update it to:</w:t>
      </w:r>
    </w:p>
    <w:p w14:paraId="5BC525E9" w14:textId="792F2D92" w:rsidR="00CB5047" w:rsidRDefault="00CB5047">
      <w:pPr>
        <w:pStyle w:val="CommentText"/>
      </w:pPr>
      <w:r w:rsidRPr="000A0F8E">
        <w:rPr>
          <w:color w:val="FF0000"/>
        </w:rPr>
        <w:t xml:space="preserve">Waveform of normal PUSCH is not clear in the case of 2-step RACH only operation and when </w:t>
      </w:r>
      <w:proofErr w:type="spellStart"/>
      <w:r w:rsidRPr="000A0F8E">
        <w:rPr>
          <w:i/>
          <w:iCs/>
          <w:color w:val="FF0000"/>
        </w:rPr>
        <w:t>transformPrecoder</w:t>
      </w:r>
      <w:proofErr w:type="spellEnd"/>
      <w:r w:rsidRPr="000A0F8E">
        <w:rPr>
          <w:color w:val="FF0000"/>
        </w:rPr>
        <w:t xml:space="preserve"> is not provided</w:t>
      </w:r>
      <w:r>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BED56" w14:textId="77777777" w:rsidR="00F7512E" w:rsidRDefault="00F7512E" w:rsidP="000878A1">
      <w:pPr>
        <w:spacing w:after="0"/>
      </w:pPr>
      <w:r>
        <w:separator/>
      </w:r>
    </w:p>
  </w:endnote>
  <w:endnote w:type="continuationSeparator" w:id="0">
    <w:p w14:paraId="1F01AF0A" w14:textId="77777777" w:rsidR="00F7512E" w:rsidRDefault="00F7512E"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8D8FB" w14:textId="77777777" w:rsidR="00F7512E" w:rsidRDefault="00F7512E" w:rsidP="000878A1">
      <w:pPr>
        <w:spacing w:after="0"/>
      </w:pPr>
      <w:r>
        <w:separator/>
      </w:r>
    </w:p>
  </w:footnote>
  <w:footnote w:type="continuationSeparator" w:id="0">
    <w:p w14:paraId="3C690F74" w14:textId="77777777" w:rsidR="00F7512E" w:rsidRDefault="00F7512E"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734622"/>
    <w:multiLevelType w:val="hybridMultilevel"/>
    <w:tmpl w:val="8F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6"/>
  </w:num>
  <w:num w:numId="11">
    <w:abstractNumId w:val="14"/>
  </w:num>
  <w:num w:numId="12">
    <w:abstractNumId w:val="13"/>
  </w:num>
  <w:num w:numId="13">
    <w:abstractNumId w:val="10"/>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950"/>
    <w:rsid w:val="00035C50"/>
    <w:rsid w:val="00036321"/>
    <w:rsid w:val="000366CF"/>
    <w:rsid w:val="000370FA"/>
    <w:rsid w:val="00037169"/>
    <w:rsid w:val="00037205"/>
    <w:rsid w:val="00037566"/>
    <w:rsid w:val="00037988"/>
    <w:rsid w:val="00037C6C"/>
    <w:rsid w:val="0004023E"/>
    <w:rsid w:val="0004024B"/>
    <w:rsid w:val="00040556"/>
    <w:rsid w:val="0004070E"/>
    <w:rsid w:val="0004097E"/>
    <w:rsid w:val="000409E3"/>
    <w:rsid w:val="00040D6F"/>
    <w:rsid w:val="00041C57"/>
    <w:rsid w:val="00041CFC"/>
    <w:rsid w:val="00041DA3"/>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0FF"/>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878"/>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1FE8"/>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288"/>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C6E"/>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4D"/>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A6"/>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47E"/>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57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B63"/>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507"/>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5E2D"/>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A7D9D"/>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42B"/>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84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E7EF7"/>
    <w:rsid w:val="008F0074"/>
    <w:rsid w:val="008F0776"/>
    <w:rsid w:val="008F07A6"/>
    <w:rsid w:val="008F0A38"/>
    <w:rsid w:val="008F0F84"/>
    <w:rsid w:val="008F0FE5"/>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3F8"/>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0D5"/>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C30"/>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4D0"/>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42D"/>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79C"/>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1FD6"/>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1948"/>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47"/>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1C"/>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22B"/>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9A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2A"/>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65C"/>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D93"/>
    <w:rsid w:val="00F14E16"/>
    <w:rsid w:val="00F153F8"/>
    <w:rsid w:val="00F155CE"/>
    <w:rsid w:val="00F15706"/>
    <w:rsid w:val="00F15759"/>
    <w:rsid w:val="00F157E6"/>
    <w:rsid w:val="00F158C9"/>
    <w:rsid w:val="00F15BD2"/>
    <w:rsid w:val="00F1617B"/>
    <w:rsid w:val="00F162F0"/>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12E"/>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006"/>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C4AD35E0-7210-4350-AA49-E56199CA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48659833">
      <w:bodyDiv w:val="1"/>
      <w:marLeft w:val="0"/>
      <w:marRight w:val="0"/>
      <w:marTop w:val="0"/>
      <w:marBottom w:val="0"/>
      <w:divBdr>
        <w:top w:val="none" w:sz="0" w:space="0" w:color="auto"/>
        <w:left w:val="none" w:sz="0" w:space="0" w:color="auto"/>
        <w:bottom w:val="none" w:sz="0" w:space="0" w:color="auto"/>
        <w:right w:val="none" w:sz="0" w:space="0" w:color="auto"/>
      </w:divBdr>
      <w:divsChild>
        <w:div w:id="826482602">
          <w:marLeft w:val="0"/>
          <w:marRight w:val="0"/>
          <w:marTop w:val="0"/>
          <w:marBottom w:val="0"/>
          <w:divBdr>
            <w:top w:val="none" w:sz="0" w:space="0" w:color="auto"/>
            <w:left w:val="none" w:sz="0" w:space="0" w:color="auto"/>
            <w:bottom w:val="none" w:sz="0" w:space="0" w:color="auto"/>
            <w:right w:val="none" w:sz="0" w:space="0" w:color="auto"/>
          </w:divBdr>
        </w:div>
      </w:divsChild>
    </w:div>
    <w:div w:id="1382173122">
      <w:bodyDiv w:val="1"/>
      <w:marLeft w:val="0"/>
      <w:marRight w:val="0"/>
      <w:marTop w:val="0"/>
      <w:marBottom w:val="0"/>
      <w:divBdr>
        <w:top w:val="none" w:sz="0" w:space="0" w:color="auto"/>
        <w:left w:val="none" w:sz="0" w:space="0" w:color="auto"/>
        <w:bottom w:val="none" w:sz="0" w:space="0" w:color="auto"/>
        <w:right w:val="none" w:sz="0" w:space="0" w:color="auto"/>
      </w:divBdr>
      <w:divsChild>
        <w:div w:id="819004231">
          <w:marLeft w:val="0"/>
          <w:marRight w:val="0"/>
          <w:marTop w:val="0"/>
          <w:marBottom w:val="0"/>
          <w:divBdr>
            <w:top w:val="none" w:sz="0" w:space="0" w:color="auto"/>
            <w:left w:val="none" w:sz="0" w:space="0" w:color="auto"/>
            <w:bottom w:val="none" w:sz="0" w:space="0" w:color="auto"/>
            <w:right w:val="none" w:sz="0" w:space="0" w:color="auto"/>
          </w:divBdr>
        </w:div>
      </w:divsChild>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microsoft.com/office/2011/relationships/people" Target="people.xml"/><Relationship Id="rId20" Type="http://schemas.openxmlformats.org/officeDocument/2006/relationships/image" Target="media/image8.wmf"/><Relationship Id="rId41"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F2F56D2-4DBC-4253-B0FD-8BA2F4B028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4590</Words>
  <Characters>26168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cp:lastModifiedBy>
  <cp:revision>2</cp:revision>
  <cp:lastPrinted>2007-06-18T05:08:00Z</cp:lastPrinted>
  <dcterms:created xsi:type="dcterms:W3CDTF">2021-04-12T16:04:00Z</dcterms:created>
  <dcterms:modified xsi:type="dcterms:W3CDTF">2021-04-12T16:04:00Z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C:\Users\q1005.xiong\AppData\Local\Microsoft\Windows\INetCache\IE\W01E4DZ7\R1-210xxxx Email discussion of [104b-e-NR-2Step-RACH-01]_v005-CATT-Apple.docx</vt:lpwstr>
  </property>
</Properties>
</file>