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5A5E2D">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UE behaviour</w:t>
            </w:r>
            <w:bookmarkEnd w:id="14"/>
            <w:bookmarkEnd w:id="15"/>
            <w:bookmarkEnd w:id="16"/>
            <w:bookmarkEnd w:id="17"/>
            <w:bookmarkEnd w:id="18"/>
            <w:bookmarkEnd w:id="19"/>
            <w:bookmarkEnd w:id="20"/>
            <w:bookmarkEnd w:id="21"/>
            <w:bookmarkEnd w:id="22"/>
            <w:bookmarkEnd w:id="23"/>
            <w:bookmarkEnd w:id="24"/>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w:ins>
            <m:oMath>
              <m:sSub>
                <m:sSubPr>
                  <m:ctrlPr>
                    <w:ins w:id="41" w:author="Huawei" w:date="2021-04-02T12:15:00Z">
                      <w:rPr>
                        <w:rFonts w:ascii="Cambria Math" w:hAnsi="Cambria Math"/>
                      </w:rPr>
                    </w:ins>
                  </m:ctrlPr>
                </m:sSubPr>
                <m:e>
                  <m:r>
                    <w:ins w:id="42" w:author="Huawei" w:date="2021-04-02T12:15:00Z">
                      <w:rPr>
                        <w:rFonts w:ascii="Cambria Math" w:hAnsi="Cambria Math"/>
                      </w:rPr>
                      <m:t>Δ</m:t>
                    </w:ins>
                  </m:r>
                </m:e>
                <m:sub>
                  <m:r>
                    <w:ins w:id="43" w:author="Huawei" w:date="2021-04-02T12:15:00Z">
                      <w:rPr>
                        <w:rFonts w:ascii="Cambria Math" w:hAnsi="Cambria Math"/>
                      </w:rPr>
                      <m:t>MsgA</m:t>
                    </w:ins>
                  </m:r>
                  <m:r>
                    <w:ins w:id="44" w:author="Huawei" w:date="2021-04-02T12:15:00Z">
                      <m:rPr>
                        <m:sty m:val="p"/>
                      </m:rPr>
                      <w:rPr>
                        <w:rFonts w:ascii="Cambria Math" w:hAnsi="Cambria Math"/>
                      </w:rPr>
                      <m:t>_</m:t>
                    </w:ins>
                  </m:r>
                  <m:r>
                    <w:ins w:id="45" w:author="Huawei" w:date="2021-04-02T12:15:00Z">
                      <w:rPr>
                        <w:rFonts w:ascii="Cambria Math" w:hAnsi="Cambria Math"/>
                      </w:rPr>
                      <m:t>PUSCH</m:t>
                    </w:ins>
                  </m:r>
                </m:sub>
              </m:sSub>
            </m:oMath>
            <w:ins w:id="46" w:author="Huawei" w:date="2021-04-02T12:15:00Z">
              <w:r>
                <w:t xml:space="preserve">, and </w:t>
              </w:r>
            </w:ins>
            <w:del w:id="47" w:author="Huawei" w:date="2021-04-02T12:15:00Z">
              <w:r w:rsidDel="008577DB">
                <w:delText xml:space="preserve"> </w:delText>
              </w:r>
            </w:del>
            <w:r>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464E36C0" w14:textId="77777777" w:rsidR="00DF454E" w:rsidRDefault="00DF454E" w:rsidP="00DF454E">
            <w:pPr>
              <w:pStyle w:val="B3"/>
              <w:rPr>
                <w:ins w:id="48"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9" w:author="Huawei" w:date="2021-04-02T12:20:00Z"/>
              </w:rPr>
            </w:pPr>
            <w:ins w:id="50"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1" w:author="Huawei" w:date="2021-03-30T19:13:00Z">
              <w:r>
                <w:rPr>
                  <w:rFonts w:hint="eastAsia"/>
                  <w:lang w:eastAsia="zh-CN"/>
                </w:rPr>
                <w:t xml:space="preserve"> </w:t>
              </w:r>
              <w:r>
                <w:rPr>
                  <w:lang w:eastAsia="zh-CN"/>
                </w:rPr>
                <w:t xml:space="preserve">is </w:t>
              </w:r>
            </w:ins>
            <w:ins w:id="52" w:author="Huawei" w:date="2021-04-02T12:14:00Z">
              <w:r>
                <w:rPr>
                  <w:lang w:eastAsia="zh-CN"/>
                </w:rPr>
                <w:t xml:space="preserve">determined </w:t>
              </w:r>
            </w:ins>
            <w:ins w:id="53" w:author="Huawei" w:date="2021-03-30T19:13:00Z">
              <w:r>
                <w:rPr>
                  <w:lang w:eastAsia="zh-CN"/>
                </w:rPr>
                <w:t xml:space="preserve">by </w:t>
              </w:r>
            </w:ins>
            <m:oMath>
              <m:r>
                <w:del w:id="54"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5" w:author="Huawei" w:date="2021-04-02T12:15:00Z">
                  <m:rPr>
                    <m:sty m:val="p"/>
                  </m:rPr>
                  <w:rPr>
                    <w:rFonts w:ascii="Cambria Math" w:hAnsi="Cambria Math"/>
                  </w:rPr>
                  <m:t>+</m:t>
                </w:del>
              </m:r>
              <m:sSub>
                <m:sSubPr>
                  <m:ctrlPr>
                    <w:del w:id="56" w:author="Huawei" w:date="2021-04-02T12:15:00Z">
                      <w:rPr>
                        <w:rFonts w:ascii="Cambria Math" w:hAnsi="Cambria Math"/>
                      </w:rPr>
                    </w:del>
                  </m:ctrlPr>
                </m:sSubPr>
                <m:e>
                  <m:r>
                    <w:del w:id="57" w:author="Huawei" w:date="2021-04-02T12:15:00Z">
                      <w:rPr>
                        <w:rFonts w:ascii="Cambria Math" w:hAnsi="Cambria Math"/>
                      </w:rPr>
                      <m:t>Δ</m:t>
                    </w:del>
                  </m:r>
                </m:e>
                <m:sub>
                  <m:r>
                    <w:del w:id="58" w:author="Huawei" w:date="2021-04-02T12:15:00Z">
                      <w:rPr>
                        <w:rFonts w:ascii="Cambria Math" w:hAnsi="Cambria Math"/>
                      </w:rPr>
                      <m:t>PREAMBLE</m:t>
                    </w:del>
                  </m:r>
                  <m:r>
                    <w:del w:id="59" w:author="Huawei" w:date="2021-04-02T12:15:00Z">
                      <m:rPr>
                        <m:sty m:val="p"/>
                      </m:rPr>
                      <w:rPr>
                        <w:rFonts w:ascii="Cambria Math" w:hAnsi="Cambria Math"/>
                      </w:rPr>
                      <m:t>_</m:t>
                    </w:del>
                  </m:r>
                  <m:r>
                    <w:del w:id="60" w:author="Huawei" w:date="2021-04-02T12:15:00Z">
                      <w:rPr>
                        <w:rFonts w:ascii="Cambria Math" w:hAnsi="Cambria Math"/>
                      </w:rPr>
                      <m:t>Msg</m:t>
                    </w:del>
                  </m:r>
                  <m:r>
                    <w:del w:id="61" w:author="Huawei" w:date="2021-04-02T12:15:00Z">
                      <m:rPr>
                        <m:sty m:val="p"/>
                      </m:rPr>
                      <w:rPr>
                        <w:rFonts w:ascii="Cambria Math" w:hAnsi="Cambria Math"/>
                      </w:rPr>
                      <m:t>3</m:t>
                    </w:del>
                  </m:r>
                </m:sub>
              </m:sSub>
            </m:oMath>
            <w:del w:id="62" w:author="Huawei" w:date="2021-04-02T12:15:00Z">
              <w:r w:rsidDel="008577DB">
                <w:delText xml:space="preserve"> </w:delText>
              </w:r>
            </w:del>
            <w:ins w:id="63" w:author="Huawei" w:date="2021-04-02T12:16:00Z">
              <w:r>
                <w:t xml:space="preserve"> and </w:t>
              </w:r>
            </w:ins>
            <m:oMath>
              <m:sSub>
                <m:sSubPr>
                  <m:ctrlPr>
                    <w:ins w:id="64" w:author="Huawei" w:date="2021-04-02T12:16:00Z">
                      <w:rPr>
                        <w:rFonts w:ascii="Cambria Math" w:hAnsi="Cambria Math"/>
                      </w:rPr>
                    </w:ins>
                  </m:ctrlPr>
                </m:sSubPr>
                <m:e>
                  <m:r>
                    <w:ins w:id="65" w:author="Huawei" w:date="2021-04-02T12:16:00Z">
                      <w:rPr>
                        <w:rFonts w:ascii="Cambria Math" w:hAnsi="Cambria Math"/>
                      </w:rPr>
                      <m:t>Δ</m:t>
                    </w:ins>
                  </m:r>
                </m:e>
                <m:sub>
                  <m:r>
                    <w:ins w:id="66" w:author="Huawei" w:date="2021-04-02T12:16:00Z">
                      <w:rPr>
                        <w:rFonts w:ascii="Cambria Math" w:hAnsi="Cambria Math"/>
                      </w:rPr>
                      <m:t>PREAMBLE</m:t>
                    </w:ins>
                  </m:r>
                  <m:r>
                    <w:ins w:id="67" w:author="Huawei" w:date="2021-04-02T12:16:00Z">
                      <m:rPr>
                        <m:sty m:val="p"/>
                      </m:rPr>
                      <w:rPr>
                        <w:rFonts w:ascii="Cambria Math" w:hAnsi="Cambria Math"/>
                      </w:rPr>
                      <m:t>_</m:t>
                    </w:ins>
                  </m:r>
                  <m:r>
                    <w:ins w:id="68" w:author="Huawei" w:date="2021-04-02T12:16:00Z">
                      <w:rPr>
                        <w:rFonts w:ascii="Cambria Math" w:hAnsi="Cambria Math"/>
                      </w:rPr>
                      <m:t>Msg</m:t>
                    </w:ins>
                  </m:r>
                  <m:r>
                    <w:ins w:id="69" w:author="Huawei" w:date="2021-04-02T12:16:00Z">
                      <m:rPr>
                        <m:sty m:val="p"/>
                      </m:rPr>
                      <w:rPr>
                        <w:rFonts w:ascii="Cambria Math" w:hAnsi="Cambria Math"/>
                      </w:rPr>
                      <m:t>3</m:t>
                    </w:ins>
                  </m:r>
                </m:sub>
              </m:sSub>
            </m:oMath>
            <w:ins w:id="70" w:author="Huawei" w:date="2021-04-02T12:16:00Z">
              <w:r>
                <w:t xml:space="preserve">, </w:t>
              </w:r>
            </w:ins>
            <w:r>
              <w:t xml:space="preserve">or </w:t>
            </w:r>
            <w:r>
              <w:rPr>
                <w:i/>
                <w:iCs/>
              </w:rPr>
              <w:t>msgA-Alpha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74" w:author="Huawei" w:date="2021-03-30T19:10:00Z">
              <w:r w:rsidRPr="00663B75">
                <w:rPr>
                  <w:rFonts w:hint="eastAsia"/>
                  <w:color w:val="FF0000"/>
                  <w:lang w:eastAsia="zh-CN"/>
                </w:rPr>
                <w:t xml:space="preserve"> </w:t>
              </w:r>
              <w:r w:rsidRPr="00663B75">
                <w:rPr>
                  <w:color w:val="FF0000"/>
                  <w:lang w:eastAsia="zh-CN"/>
                </w:rPr>
                <w:t xml:space="preserve">is </w:t>
              </w:r>
            </w:ins>
            <w:ins w:id="75" w:author="Huawei" w:date="2021-04-02T12:14:00Z">
              <w:r w:rsidRPr="00663B75">
                <w:rPr>
                  <w:color w:val="FF0000"/>
                  <w:lang w:eastAsia="zh-CN"/>
                </w:rPr>
                <w:t>determined</w:t>
              </w:r>
            </w:ins>
            <w:ins w:id="76" w:author="Huawei" w:date="2021-03-30T19:11:00Z">
              <w:r w:rsidRPr="00663B75">
                <w:rPr>
                  <w:color w:val="FF0000"/>
                  <w:lang w:eastAsia="zh-CN"/>
                </w:rPr>
                <w:t xml:space="preserve"> </w:t>
              </w:r>
            </w:ins>
            <w:ins w:id="77" w:author="Huawei" w:date="2021-03-30T19:13:00Z">
              <w:r w:rsidRPr="00663B75">
                <w:rPr>
                  <w:color w:val="FF0000"/>
                  <w:lang w:eastAsia="zh-CN"/>
                </w:rPr>
                <w:t xml:space="preserve">by </w:t>
              </w:r>
            </w:ins>
            <m:oMath>
              <m:r>
                <w:del w:id="78"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ins w:id="79" w:author="Huawei" w:date="2021-04-02T12:14:00Z">
                  <m:rPr>
                    <m:sty m:val="p"/>
                  </m:rPr>
                  <w:rPr>
                    <w:rFonts w:ascii="Cambria Math" w:hAnsi="Cambria Math"/>
                    <w:color w:val="FF0000"/>
                  </w:rPr>
                  <m:t xml:space="preserve"> </m:t>
                </w:ins>
              </m:r>
              <m:r>
                <w:ins w:id="80" w:author="Huawei" w:date="2021-04-02T12:15:00Z">
                  <m:rPr>
                    <m:sty m:val="p"/>
                  </m:rPr>
                  <w:rPr>
                    <w:rFonts w:ascii="Cambria Math" w:hAnsi="Cambria Math"/>
                    <w:color w:val="FF0000"/>
                  </w:rPr>
                  <m:t xml:space="preserve"> </m:t>
                </w:ins>
              </m:r>
              <m:r>
                <w:del w:id="81" w:author="Huawei" w:date="2021-04-02T12:14:00Z">
                  <m:rPr>
                    <m:sty m:val="p"/>
                  </m:rPr>
                  <w:rPr>
                    <w:rFonts w:ascii="Cambria Math" w:hAnsi="Cambria Math"/>
                    <w:color w:val="FF0000"/>
                  </w:rPr>
                  <m:t>+</m:t>
                </w:del>
              </m:r>
              <m:sSub>
                <m:sSubPr>
                  <m:ctrlPr>
                    <w:del w:id="82" w:author="Huawei" w:date="2021-04-02T12:14:00Z">
                      <w:rPr>
                        <w:rFonts w:ascii="Cambria Math" w:hAnsi="Cambria Math"/>
                        <w:color w:val="FF0000"/>
                      </w:rPr>
                    </w:del>
                  </m:ctrlPr>
                </m:sSubPr>
                <m:e>
                  <m:r>
                    <w:del w:id="83" w:author="Huawei" w:date="2021-04-02T12:14:00Z">
                      <w:rPr>
                        <w:rFonts w:ascii="Cambria Math" w:hAnsi="Cambria Math"/>
                        <w:color w:val="FF0000"/>
                      </w:rPr>
                      <m:t>Δ</m:t>
                    </w:del>
                  </m:r>
                </m:e>
                <m:sub>
                  <m:r>
                    <w:del w:id="84" w:author="Huawei" w:date="2021-04-02T12:14:00Z">
                      <w:rPr>
                        <w:rFonts w:ascii="Cambria Math" w:hAnsi="Cambria Math"/>
                        <w:color w:val="FF0000"/>
                      </w:rPr>
                      <m:t>MsgA</m:t>
                    </w:del>
                  </m:r>
                  <m:r>
                    <w:del w:id="85" w:author="Huawei" w:date="2021-04-02T12:14:00Z">
                      <m:rPr>
                        <m:sty m:val="p"/>
                      </m:rPr>
                      <w:rPr>
                        <w:rFonts w:ascii="Cambria Math" w:hAnsi="Cambria Math"/>
                        <w:color w:val="FF0000"/>
                      </w:rPr>
                      <m:t>_</m:t>
                    </w:del>
                  </m:r>
                  <m:r>
                    <w:del w:id="86" w:author="Huawei" w:date="2021-04-02T12:14:00Z">
                      <w:rPr>
                        <w:rFonts w:ascii="Cambria Math" w:hAnsi="Cambria Math"/>
                        <w:color w:val="FF0000"/>
                      </w:rPr>
                      <m:t>PUSCH</m:t>
                    </w:del>
                  </m:r>
                </m:sub>
              </m:sSub>
            </m:oMath>
            <w:del w:id="87" w:author="Huawei" w:date="2021-04-02T12:14:00Z">
              <w:r w:rsidRPr="00663B75" w:rsidDel="008577DB">
                <w:rPr>
                  <w:color w:val="FF0000"/>
                </w:rPr>
                <w:delText xml:space="preserve"> </w:delText>
              </w:r>
            </w:del>
            <w:r w:rsidRPr="00663B75">
              <w:rPr>
                <w:color w:val="FF0000"/>
              </w:rPr>
              <w:t>and</w:t>
            </w:r>
            <w:ins w:id="88" w:author="Huawei" w:date="2021-04-02T12:15:00Z">
              <w:r w:rsidRPr="00663B75">
                <w:rPr>
                  <w:color w:val="FF0000"/>
                </w:rPr>
                <w:t xml:space="preserve"> </w:t>
              </w:r>
            </w:ins>
            <m:oMath>
              <m:sSub>
                <m:sSubPr>
                  <m:ctrlPr>
                    <w:ins w:id="89" w:author="Huawei" w:date="2021-04-02T12:15:00Z">
                      <w:rPr>
                        <w:rFonts w:ascii="Cambria Math" w:hAnsi="Cambria Math"/>
                        <w:color w:val="FF0000"/>
                      </w:rPr>
                    </w:ins>
                  </m:ctrlPr>
                </m:sSubPr>
                <m:e>
                  <m:r>
                    <w:ins w:id="90" w:author="Huawei" w:date="2021-04-02T12:15:00Z">
                      <w:rPr>
                        <w:rFonts w:ascii="Cambria Math" w:hAnsi="Cambria Math"/>
                        <w:color w:val="FF0000"/>
                      </w:rPr>
                      <m:t>Δ</m:t>
                    </w:ins>
                  </m:r>
                </m:e>
                <m:sub>
                  <m:r>
                    <w:ins w:id="91" w:author="Huawei" w:date="2021-04-02T12:15:00Z">
                      <w:rPr>
                        <w:rFonts w:ascii="Cambria Math" w:hAnsi="Cambria Math"/>
                        <w:color w:val="FF0000"/>
                      </w:rPr>
                      <m:t>MsgA</m:t>
                    </w:ins>
                  </m:r>
                  <m:r>
                    <w:ins w:id="92" w:author="Huawei" w:date="2021-04-02T12:15:00Z">
                      <m:rPr>
                        <m:sty m:val="p"/>
                      </m:rPr>
                      <w:rPr>
                        <w:rFonts w:ascii="Cambria Math" w:hAnsi="Cambria Math"/>
                        <w:color w:val="FF0000"/>
                      </w:rPr>
                      <m:t>_</m:t>
                    </w:ins>
                  </m:r>
                  <m:r>
                    <w:ins w:id="93"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94" w:author="Huawei" w:date="2021-03-30T19:13:00Z">
              <w:r w:rsidRPr="00781CE2">
                <w:rPr>
                  <w:rFonts w:hint="eastAsia"/>
                  <w:color w:val="FF0000"/>
                  <w:lang w:eastAsia="zh-CN"/>
                </w:rPr>
                <w:t xml:space="preserve"> </w:t>
              </w:r>
              <w:r w:rsidRPr="00781CE2">
                <w:rPr>
                  <w:color w:val="FF0000"/>
                  <w:lang w:eastAsia="zh-CN"/>
                </w:rPr>
                <w:t xml:space="preserve">is </w:t>
              </w:r>
            </w:ins>
            <w:ins w:id="95" w:author="Huawei" w:date="2021-04-02T12:14:00Z">
              <w:r w:rsidRPr="00781CE2">
                <w:rPr>
                  <w:color w:val="FF0000"/>
                  <w:lang w:eastAsia="zh-CN"/>
                </w:rPr>
                <w:t xml:space="preserve">determined </w:t>
              </w:r>
            </w:ins>
            <w:ins w:id="96" w:author="Huawei" w:date="2021-03-30T19:13:00Z">
              <w:r w:rsidRPr="00781CE2">
                <w:rPr>
                  <w:color w:val="FF0000"/>
                  <w:lang w:eastAsia="zh-CN"/>
                </w:rPr>
                <w:t xml:space="preserve">by </w:t>
              </w:r>
            </w:ins>
            <m:oMath>
              <m:r>
                <w:del w:id="97"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del w:id="98" w:author="Huawei" w:date="2021-04-02T12:15:00Z">
                  <m:rPr>
                    <m:sty m:val="p"/>
                  </m:rPr>
                  <w:rPr>
                    <w:rFonts w:ascii="Cambria Math" w:hAnsi="Cambria Math"/>
                    <w:color w:val="FF0000"/>
                  </w:rPr>
                  <m:t>+</m:t>
                </w:del>
              </m:r>
              <m:sSub>
                <m:sSubPr>
                  <m:ctrlPr>
                    <w:del w:id="99" w:author="Huawei" w:date="2021-04-02T12:15:00Z">
                      <w:rPr>
                        <w:rFonts w:ascii="Cambria Math" w:hAnsi="Cambria Math"/>
                        <w:color w:val="FF0000"/>
                      </w:rPr>
                    </w:del>
                  </m:ctrlPr>
                </m:sSubPr>
                <m:e>
                  <m:r>
                    <w:del w:id="100" w:author="Huawei" w:date="2021-04-02T12:15:00Z">
                      <w:rPr>
                        <w:rFonts w:ascii="Cambria Math" w:hAnsi="Cambria Math"/>
                        <w:color w:val="FF0000"/>
                      </w:rPr>
                      <m:t>Δ</m:t>
                    </w:del>
                  </m:r>
                </m:e>
                <m:sub>
                  <m:r>
                    <w:del w:id="101" w:author="Huawei" w:date="2021-04-02T12:15:00Z">
                      <w:rPr>
                        <w:rFonts w:ascii="Cambria Math" w:hAnsi="Cambria Math"/>
                        <w:color w:val="FF0000"/>
                      </w:rPr>
                      <m:t>PREAMBLE</m:t>
                    </w:del>
                  </m:r>
                  <m:r>
                    <w:del w:id="102" w:author="Huawei" w:date="2021-04-02T12:15:00Z">
                      <m:rPr>
                        <m:sty m:val="p"/>
                      </m:rPr>
                      <w:rPr>
                        <w:rFonts w:ascii="Cambria Math" w:hAnsi="Cambria Math"/>
                        <w:color w:val="FF0000"/>
                      </w:rPr>
                      <m:t>_</m:t>
                    </w:del>
                  </m:r>
                  <m:r>
                    <w:del w:id="103" w:author="Huawei" w:date="2021-04-02T12:15:00Z">
                      <w:rPr>
                        <w:rFonts w:ascii="Cambria Math" w:hAnsi="Cambria Math"/>
                        <w:color w:val="FF0000"/>
                      </w:rPr>
                      <m:t>Msg</m:t>
                    </w:del>
                  </m:r>
                  <m:r>
                    <w:del w:id="104" w:author="Huawei" w:date="2021-04-02T12:15:00Z">
                      <m:rPr>
                        <m:sty m:val="p"/>
                      </m:rPr>
                      <w:rPr>
                        <w:rFonts w:ascii="Cambria Math" w:hAnsi="Cambria Math"/>
                        <w:color w:val="FF0000"/>
                      </w:rPr>
                      <m:t>3</m:t>
                    </w:del>
                  </m:r>
                </m:sub>
              </m:sSub>
            </m:oMath>
            <w:del w:id="105" w:author="Huawei" w:date="2021-04-02T12:15:00Z">
              <w:r w:rsidRPr="00781CE2" w:rsidDel="008577DB">
                <w:rPr>
                  <w:color w:val="FF0000"/>
                </w:rPr>
                <w:delText xml:space="preserve"> </w:delText>
              </w:r>
            </w:del>
            <w:ins w:id="106" w:author="Huawei" w:date="2021-04-02T12:16:00Z">
              <w:r w:rsidRPr="00781CE2">
                <w:rPr>
                  <w:color w:val="FF0000"/>
                </w:rPr>
                <w:t xml:space="preserve"> and </w:t>
              </w:r>
            </w:ins>
            <m:oMath>
              <m:sSub>
                <m:sSubPr>
                  <m:ctrlPr>
                    <w:ins w:id="107" w:author="Huawei" w:date="2021-04-02T12:16:00Z">
                      <w:rPr>
                        <w:rFonts w:ascii="Cambria Math" w:hAnsi="Cambria Math"/>
                        <w:color w:val="FF0000"/>
                      </w:rPr>
                    </w:ins>
                  </m:ctrlPr>
                </m:sSubPr>
                <m:e>
                  <m:r>
                    <w:ins w:id="108" w:author="Huawei" w:date="2021-04-02T12:16:00Z">
                      <w:rPr>
                        <w:rFonts w:ascii="Cambria Math" w:hAnsi="Cambria Math"/>
                        <w:color w:val="FF0000"/>
                      </w:rPr>
                      <m:t>Δ</m:t>
                    </w:ins>
                  </m:r>
                </m:e>
                <m:sub>
                  <m:r>
                    <w:ins w:id="109" w:author="Huawei" w:date="2021-04-02T12:16:00Z">
                      <w:rPr>
                        <w:rFonts w:ascii="Cambria Math" w:hAnsi="Cambria Math"/>
                        <w:color w:val="FF0000"/>
                      </w:rPr>
                      <m:t>PREAMBLE</m:t>
                    </w:ins>
                  </m:r>
                  <m:r>
                    <w:ins w:id="110" w:author="Huawei" w:date="2021-04-02T12:16:00Z">
                      <m:rPr>
                        <m:sty m:val="p"/>
                      </m:rPr>
                      <w:rPr>
                        <w:rFonts w:ascii="Cambria Math" w:hAnsi="Cambria Math"/>
                        <w:color w:val="FF0000"/>
                      </w:rPr>
                      <m:t>_</m:t>
                    </w:ins>
                  </m:r>
                  <m:r>
                    <w:ins w:id="111" w:author="Huawei" w:date="2021-04-02T12:16:00Z">
                      <w:rPr>
                        <w:rFonts w:ascii="Cambria Math" w:hAnsi="Cambria Math"/>
                        <w:color w:val="FF0000"/>
                      </w:rPr>
                      <m:t>Msg</m:t>
                    </w:ins>
                  </m:r>
                  <m:r>
                    <w:ins w:id="112"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lang w:eastAsia="zh-CN"/>
              </w:rPr>
            </w:pPr>
            <w:r>
              <w:rPr>
                <w:lang w:eastAsia="zh-CN"/>
              </w:rPr>
              <w:t>W</w:t>
            </w:r>
            <w:r>
              <w:rPr>
                <w:rFonts w:hint="eastAsia"/>
                <w:lang w:eastAsia="zh-CN"/>
              </w:rPr>
              <w:t>e understand the intention of the CR,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fallbackRAR,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r>
              <w:rPr>
                <w:rFonts w:hint="eastAsia"/>
                <w:i/>
                <w:lang w:eastAsia="zh-CN"/>
              </w:rPr>
              <w:t>msgA-Alpha.</w:t>
            </w:r>
          </w:p>
        </w:tc>
      </w:tr>
      <w:tr w:rsidR="009D4C30" w14:paraId="024B541F" w14:textId="77777777" w:rsidTr="00EE54CD">
        <w:tc>
          <w:tcPr>
            <w:tcW w:w="779" w:type="pct"/>
          </w:tcPr>
          <w:p w14:paraId="60F23E6D" w14:textId="4D63C544" w:rsidR="009D4C30" w:rsidRDefault="009D4C30" w:rsidP="00CF1B1C">
            <w:pPr>
              <w:rPr>
                <w:lang w:eastAsia="zh-CN"/>
              </w:rPr>
            </w:pPr>
            <w:r>
              <w:rPr>
                <w:lang w:eastAsia="zh-CN"/>
              </w:rPr>
              <w:t>Intel</w:t>
            </w:r>
          </w:p>
        </w:tc>
        <w:tc>
          <w:tcPr>
            <w:tcW w:w="4221" w:type="pct"/>
          </w:tcPr>
          <w:p w14:paraId="4851B9A2" w14:textId="37ACE090" w:rsidR="009D4C30" w:rsidRDefault="009D4C30" w:rsidP="008658B2">
            <w:pPr>
              <w:rPr>
                <w:lang w:eastAsia="zh-CN"/>
              </w:rPr>
            </w:pPr>
            <w:r>
              <w:rPr>
                <w:lang w:eastAsia="zh-CN"/>
              </w:rPr>
              <w:t xml:space="preserve">We understand the intention of the </w:t>
            </w:r>
            <w:r w:rsidR="00A1479C">
              <w:rPr>
                <w:lang w:eastAsia="zh-CN"/>
              </w:rPr>
              <w:t>TP</w:t>
            </w:r>
            <w:r>
              <w:rPr>
                <w:lang w:eastAsia="zh-CN"/>
              </w:rPr>
              <w:t xml:space="preserve"> in principle. </w:t>
            </w:r>
            <w:r w:rsidR="009E24D0">
              <w:rPr>
                <w:lang w:eastAsia="zh-CN"/>
              </w:rPr>
              <w:t xml:space="preserve">We slightly prefer the proposal from QC to make it clear. </w:t>
            </w:r>
          </w:p>
        </w:tc>
      </w:tr>
      <w:tr w:rsidR="00C81FD6" w14:paraId="105BF42D" w14:textId="77777777" w:rsidTr="00EE54CD">
        <w:tc>
          <w:tcPr>
            <w:tcW w:w="779" w:type="pct"/>
          </w:tcPr>
          <w:p w14:paraId="12C5C901" w14:textId="7C44F5FD" w:rsidR="00C81FD6" w:rsidRDefault="00C81FD6" w:rsidP="00C81FD6">
            <w:pPr>
              <w:rPr>
                <w:lang w:eastAsia="zh-CN"/>
              </w:rPr>
            </w:pPr>
            <w:r>
              <w:rPr>
                <w:lang w:eastAsia="zh-CN"/>
              </w:rPr>
              <w:t>Nokia, Nokia Shanghai Bell</w:t>
            </w:r>
          </w:p>
        </w:tc>
        <w:tc>
          <w:tcPr>
            <w:tcW w:w="4221" w:type="pct"/>
          </w:tcPr>
          <w:p w14:paraId="48BCDC4B" w14:textId="7C9DD6A7" w:rsidR="00C81FD6" w:rsidRDefault="00C81FD6" w:rsidP="00C81FD6">
            <w:pPr>
              <w:rPr>
                <w:lang w:eastAsia="zh-CN"/>
              </w:rPr>
            </w:pPr>
            <w:r>
              <w:rPr>
                <w:lang w:eastAsia="zh-CN"/>
              </w:rPr>
              <w:t>We prefer current version of specifications without changes.</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Editorial corrections on the DMRS description for MsgA</w:t>
      </w:r>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identified a few editorial issues on the DMRS description for MsgA</w:t>
      </w:r>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correct the editorial issues of the DMRS description of MsgA</w:t>
      </w:r>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035950">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5A5E2D">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9FABBDE" w14:textId="77777777" w:rsidR="0076005C" w:rsidRDefault="0076005C" w:rsidP="0076005C">
            <w:r>
              <w:t xml:space="preserve">For msgA transmitted using PUSCH mapping type A, </w:t>
            </w:r>
          </w:p>
          <w:p w14:paraId="13060C97" w14:textId="77777777" w:rsidR="0076005C" w:rsidRDefault="0076005C" w:rsidP="0076005C">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A1DC7A2" w14:textId="77777777" w:rsidR="0076005C" w:rsidRDefault="0076005C" w:rsidP="0076005C">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msgA transmitted using PUSCH mapping type B, </w:t>
            </w:r>
          </w:p>
          <w:p w14:paraId="6E488451" w14:textId="77777777" w:rsidR="0076005C" w:rsidRDefault="0076005C" w:rsidP="0076005C">
            <w:pPr>
              <w:pStyle w:val="B1"/>
            </w:pPr>
            <w:r>
              <w:t>-</w:t>
            </w:r>
            <w:r>
              <w:tab/>
              <w:t>'</w:t>
            </w:r>
            <w:r>
              <w:rPr>
                <w:i/>
                <w:iCs/>
              </w:rPr>
              <w:t>dmrs-AdditionalPosition</w:t>
            </w:r>
            <w:r>
              <w:t xml:space="preserve">' in Tables 6.4.1.1.3-3 to 6.4.1.1.3-6 shall be replaced by </w:t>
            </w:r>
            <w:r>
              <w:rPr>
                <w:i/>
                <w:iCs/>
              </w:rPr>
              <w:t>msgA-DMRS-AdditionalPosition</w:t>
            </w:r>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47"/>
        <w:gridCol w:w="7840"/>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lastRenderedPageBreak/>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t>-</w:t>
            </w:r>
            <w:r w:rsidRPr="005F599A">
              <w:rPr>
                <w:sz w:val="22"/>
              </w:rPr>
              <w:tab/>
              <w:t xml:space="preserve">the case </w:t>
            </w:r>
            <w:r w:rsidRPr="005F599A">
              <w:rPr>
                <w:i/>
                <w:iCs/>
                <w:sz w:val="22"/>
              </w:rPr>
              <w:t xml:space="preserve">dmrs-AdditionalPosition </w:t>
            </w:r>
            <w:r w:rsidRPr="005F599A">
              <w:rPr>
                <w:sz w:val="22"/>
                <w:highlight w:val="yellow"/>
              </w:rPr>
              <w:t>equals</w:t>
            </w:r>
            <w:r w:rsidRPr="005F599A">
              <w:rPr>
                <w:sz w:val="22"/>
              </w:rPr>
              <w:t xml:space="preserve"> to 'pos3' is only supported when </w:t>
            </w:r>
            <w:r w:rsidRPr="005F599A">
              <w:rPr>
                <w:i/>
                <w:iCs/>
                <w:sz w:val="22"/>
              </w:rPr>
              <w:t>dmrs-TypeA-Position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r w:rsidR="00FB4006" w14:paraId="7EF75E45" w14:textId="77777777" w:rsidTr="00EA0C3D">
        <w:tc>
          <w:tcPr>
            <w:tcW w:w="779" w:type="pct"/>
          </w:tcPr>
          <w:p w14:paraId="49CCB6D5" w14:textId="444D046A" w:rsidR="00FB4006" w:rsidRDefault="00FB4006" w:rsidP="00CF1B1C">
            <w:pPr>
              <w:rPr>
                <w:lang w:eastAsia="zh-CN"/>
              </w:rPr>
            </w:pPr>
            <w:r>
              <w:rPr>
                <w:lang w:eastAsia="zh-CN"/>
              </w:rPr>
              <w:t>Intel</w:t>
            </w:r>
          </w:p>
        </w:tc>
        <w:tc>
          <w:tcPr>
            <w:tcW w:w="4221" w:type="pct"/>
          </w:tcPr>
          <w:p w14:paraId="4D8EEBC2" w14:textId="5ACA4F9B" w:rsidR="00FB4006" w:rsidRDefault="00FB4006" w:rsidP="00CF1B1C">
            <w:pPr>
              <w:rPr>
                <w:lang w:eastAsia="zh-CN"/>
              </w:rPr>
            </w:pPr>
            <w:r>
              <w:rPr>
                <w:lang w:eastAsia="zh-CN"/>
              </w:rPr>
              <w:t xml:space="preserve">We are fine with the </w:t>
            </w:r>
            <w:r w:rsidR="009B20D5">
              <w:rPr>
                <w:lang w:eastAsia="zh-CN"/>
              </w:rPr>
              <w:t xml:space="preserve">TP. </w:t>
            </w:r>
            <w:r>
              <w:rPr>
                <w:lang w:eastAsia="zh-CN"/>
              </w:rPr>
              <w:t xml:space="preserve"> </w:t>
            </w:r>
          </w:p>
        </w:tc>
      </w:tr>
      <w:tr w:rsidR="00C81FD6" w14:paraId="55E53B3B" w14:textId="77777777" w:rsidTr="00EA0C3D">
        <w:tc>
          <w:tcPr>
            <w:tcW w:w="779" w:type="pct"/>
          </w:tcPr>
          <w:p w14:paraId="09691154" w14:textId="7622A688" w:rsidR="00C81FD6" w:rsidRDefault="00C81FD6" w:rsidP="00C81FD6">
            <w:pPr>
              <w:rPr>
                <w:lang w:eastAsia="zh-CN"/>
              </w:rPr>
            </w:pPr>
            <w:r>
              <w:rPr>
                <w:lang w:eastAsia="zh-CN"/>
              </w:rPr>
              <w:t>Nokia, Nokia Shanghai Bell</w:t>
            </w:r>
          </w:p>
        </w:tc>
        <w:tc>
          <w:tcPr>
            <w:tcW w:w="4221" w:type="pct"/>
          </w:tcPr>
          <w:p w14:paraId="1ECA672F" w14:textId="2A5BAB57" w:rsidR="00C81FD6" w:rsidRDefault="00C81FD6" w:rsidP="00C81FD6">
            <w:pPr>
              <w:rPr>
                <w:lang w:eastAsia="zh-CN"/>
              </w:rPr>
            </w:pPr>
            <w:r>
              <w:rPr>
                <w:lang w:eastAsia="zh-CN"/>
              </w:rPr>
              <w:t>We are OK with FL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nomal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533"/>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MsgA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msgA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for msg</w:t>
      </w:r>
      <w:r>
        <w:t>A</w:t>
      </w:r>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13"/>
            <w:r w:rsidRPr="007E316D">
              <w:rPr>
                <w:rFonts w:cs="Arial"/>
                <w:color w:val="000000"/>
                <w:sz w:val="20"/>
              </w:rPr>
              <w:t>transmission</w:t>
            </w:r>
            <w:commentRangeEnd w:id="113"/>
            <w:r w:rsidR="00D54D3F">
              <w:rPr>
                <w:rStyle w:val="CommentReference"/>
              </w:rPr>
              <w:commentReference w:id="113"/>
            </w:r>
            <w:r w:rsidR="00D53EDF">
              <w:rPr>
                <w:rFonts w:cs="Arial"/>
                <w:color w:val="000000"/>
                <w:sz w:val="20"/>
              </w:rPr>
              <w:t xml:space="preserve"> </w:t>
            </w:r>
            <w:ins w:id="114"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msgA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lastRenderedPageBreak/>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UE behaviour</w:t>
            </w:r>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w:t>
            </w:r>
            <w:r>
              <w:lastRenderedPageBreak/>
              <w:t>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sidRPr="00590EB5">
              <w:rPr>
                <w:i/>
              </w:rPr>
              <w:t>msgA-Alpha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r w:rsidRPr="00DD21A8">
              <w:rPr>
                <w:i/>
                <w:iCs/>
                <w:color w:val="FF0000"/>
              </w:rPr>
              <w:t>msgA-Alpha</w:t>
            </w:r>
            <w:r w:rsidRPr="00A87A55">
              <w:rPr>
                <w:color w:val="FF0000"/>
              </w:rPr>
              <w:t xml:space="preserve"> for msgA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lastRenderedPageBreak/>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83"/>
        <w:gridCol w:w="8189"/>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msgA-Alpha for msgA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t>Samsung</w:t>
            </w:r>
            <w:r>
              <w:rPr>
                <w:rFonts w:hint="eastAsia"/>
                <w:lang w:eastAsia="zh-CN"/>
              </w:rPr>
              <w:t xml:space="preserve"> </w:t>
            </w:r>
          </w:p>
        </w:tc>
        <w:tc>
          <w:tcPr>
            <w:tcW w:w="4323" w:type="pct"/>
          </w:tcPr>
          <w:p w14:paraId="32A2BE13" w14:textId="4D92CBE6" w:rsidR="0004070E" w:rsidRDefault="0004070E" w:rsidP="0004070E">
            <w:pPr>
              <w:rPr>
                <w:lang w:eastAsia="zh-CN"/>
              </w:rPr>
            </w:pPr>
            <w:r>
              <w:rPr>
                <w:lang w:eastAsia="zh-CN"/>
              </w:rPr>
              <w:t>A</w:t>
            </w:r>
            <w:r>
              <w:rPr>
                <w:rFonts w:hint="eastAsia"/>
                <w:lang w:eastAsia="zh-CN"/>
              </w:rPr>
              <w:t>s similar view as ZTE and our comments in proposal 4,</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power </w:t>
            </w:r>
            <w:r>
              <w:rPr>
                <w:lang w:eastAsia="zh-CN"/>
              </w:rPr>
              <w:t>control</w:t>
            </w:r>
            <w:r>
              <w:rPr>
                <w:rFonts w:hint="eastAsia"/>
                <w:lang w:eastAsia="zh-CN"/>
              </w:rPr>
              <w:t xml:space="preserve"> parameter determination due to 2step RACH.</w:t>
            </w:r>
          </w:p>
        </w:tc>
      </w:tr>
      <w:tr w:rsidR="00224288" w14:paraId="223E2295" w14:textId="77777777" w:rsidTr="00EA0C3D">
        <w:tc>
          <w:tcPr>
            <w:tcW w:w="677" w:type="pct"/>
          </w:tcPr>
          <w:p w14:paraId="40815B0B" w14:textId="044967F4" w:rsidR="00224288" w:rsidRDefault="00224288" w:rsidP="00CF1B1C">
            <w:pPr>
              <w:rPr>
                <w:lang w:eastAsia="zh-CN"/>
              </w:rPr>
            </w:pPr>
            <w:r>
              <w:rPr>
                <w:lang w:eastAsia="zh-CN"/>
              </w:rPr>
              <w:t>Intel</w:t>
            </w:r>
          </w:p>
        </w:tc>
        <w:tc>
          <w:tcPr>
            <w:tcW w:w="4323" w:type="pct"/>
          </w:tcPr>
          <w:p w14:paraId="3D8E96DB" w14:textId="0788D718" w:rsidR="00224288" w:rsidRDefault="00224288" w:rsidP="0004070E">
            <w:pPr>
              <w:rPr>
                <w:lang w:eastAsia="zh-CN"/>
              </w:rPr>
            </w:pPr>
            <w:r>
              <w:rPr>
                <w:lang w:eastAsia="zh-CN"/>
              </w:rPr>
              <w:t xml:space="preserve">We share similar view as other companies that this </w:t>
            </w:r>
            <w:r w:rsidR="000570FF">
              <w:rPr>
                <w:lang w:eastAsia="zh-CN"/>
              </w:rPr>
              <w:t>TP</w:t>
            </w:r>
            <w:r>
              <w:rPr>
                <w:lang w:eastAsia="zh-CN"/>
              </w:rPr>
              <w:t xml:space="preserve"> is not necessary as this is a new behavior which was not agreed before. </w:t>
            </w:r>
          </w:p>
        </w:tc>
      </w:tr>
      <w:tr w:rsidR="00C81FD6" w14:paraId="23B47FB4" w14:textId="77777777" w:rsidTr="00EA0C3D">
        <w:tc>
          <w:tcPr>
            <w:tcW w:w="677" w:type="pct"/>
          </w:tcPr>
          <w:p w14:paraId="1213245F" w14:textId="14669282" w:rsidR="00C81FD6" w:rsidRDefault="00C81FD6" w:rsidP="00C81FD6">
            <w:pPr>
              <w:rPr>
                <w:lang w:eastAsia="zh-CN"/>
              </w:rPr>
            </w:pPr>
            <w:r>
              <w:rPr>
                <w:lang w:eastAsia="zh-CN"/>
              </w:rPr>
              <w:t>Nokia, Nokia Shanghai Bell</w:t>
            </w:r>
          </w:p>
        </w:tc>
        <w:tc>
          <w:tcPr>
            <w:tcW w:w="4323" w:type="pct"/>
          </w:tcPr>
          <w:p w14:paraId="3E0F32EF" w14:textId="083A9068" w:rsidR="00C81FD6" w:rsidRDefault="00C81FD6" w:rsidP="00C81FD6">
            <w:pPr>
              <w:rPr>
                <w:lang w:eastAsia="zh-CN"/>
              </w:rPr>
            </w:pPr>
            <w:r>
              <w:rPr>
                <w:lang w:eastAsia="zh-CN"/>
              </w:rPr>
              <w:t>Agree with ZTE, CATT</w:t>
            </w:r>
            <w:r>
              <w:rPr>
                <w:lang w:eastAsia="zh-CN"/>
              </w:rPr>
              <w:t xml:space="preserve">, </w:t>
            </w:r>
            <w:r>
              <w:rPr>
                <w:lang w:eastAsia="zh-CN"/>
              </w:rPr>
              <w:t>Samsung</w:t>
            </w:r>
            <w:r>
              <w:rPr>
                <w:lang w:eastAsia="zh-CN"/>
              </w:rPr>
              <w:t xml:space="preserve"> and Intel</w:t>
            </w:r>
            <w:r>
              <w:rPr>
                <w:lang w:eastAsia="zh-CN"/>
              </w:rPr>
              <w:t>.</w:t>
            </w:r>
          </w:p>
          <w:p w14:paraId="03670EEE" w14:textId="6821CD05" w:rsidR="00C81FD6" w:rsidRDefault="00C81FD6" w:rsidP="00C81FD6">
            <w:pPr>
              <w:rPr>
                <w:lang w:eastAsia="zh-CN"/>
              </w:rPr>
            </w:pPr>
            <w:r>
              <w:rPr>
                <w:lang w:eastAsia="zh-CN"/>
              </w:rPr>
              <w:t>We should not add new functionality for 2-step RACH procedure.</w:t>
            </w: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lastRenderedPageBreak/>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ConfiguredGrantConfig</w:t>
      </w:r>
      <w:r w:rsidRPr="00887410">
        <w:rPr>
          <w:rFonts w:cs="Arial"/>
          <w:color w:val="000000"/>
        </w:rPr>
        <w:t xml:space="preserve"> for CG based PUSCH transmission or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pusch-Config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r w:rsidRPr="00A430D3">
        <w:rPr>
          <w:rFonts w:cs="Arial"/>
          <w:i/>
          <w:iCs/>
          <w:color w:val="000000"/>
        </w:rPr>
        <w:t>transformPrecoder</w:t>
      </w:r>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533"/>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r w:rsidRPr="00A62185">
              <w:rPr>
                <w:b/>
                <w:i/>
                <w:sz w:val="20"/>
                <w:lang w:eastAsia="sv-SE"/>
              </w:rPr>
              <w:t>transformPrecoder</w:t>
            </w:r>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r w:rsidRPr="005F7835">
        <w:rPr>
          <w:rFonts w:cs="Arial"/>
          <w:i/>
          <w:iCs/>
          <w:color w:val="000000"/>
        </w:rPr>
        <w:t>transformPrecoder</w:t>
      </w:r>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r w:rsidRPr="007D7CC7">
        <w:rPr>
          <w:i/>
          <w:iCs/>
        </w:rPr>
        <w:t>msgA-TransformPrecoder</w:t>
      </w:r>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r w:rsidRPr="004F024F">
        <w:rPr>
          <w:i/>
          <w:iCs/>
        </w:rPr>
        <w:t>transformPrecoder</w:t>
      </w:r>
      <w:r>
        <w:t xml:space="preserve"> is not provided, waveform of normal PUSCH is determined based on </w:t>
      </w:r>
      <w:r w:rsidRPr="004F024F">
        <w:rPr>
          <w:i/>
          <w:szCs w:val="20"/>
          <w:lang w:eastAsia="sv-SE"/>
        </w:rPr>
        <w:t>msgA-transformPrecoder</w:t>
      </w:r>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15"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16"/>
            <w:del w:id="117"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16"/>
            <w:r w:rsidR="003B6318">
              <w:rPr>
                <w:rStyle w:val="CommentReference"/>
              </w:rPr>
              <w:commentReference w:id="116"/>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5A5E2D">
            <w:pPr>
              <w:pStyle w:val="3"/>
              <w:snapToGrid w:val="0"/>
              <w:spacing w:afterLines="50"/>
              <w:rPr>
                <w:rFonts w:ascii="Times New Roman" w:hAnsi="Times New Roman" w:cs="Times New Roman"/>
                <w:sz w:val="20"/>
                <w:szCs w:val="20"/>
              </w:rPr>
            </w:pPr>
            <w:ins w:id="118" w:author="ZTE" w:date="2021-04-12T11:19:00Z">
              <w:r w:rsidRPr="00D53EDF">
                <w:rPr>
                  <w:sz w:val="20"/>
                </w:rPr>
                <w:t xml:space="preserve">In case of 2-step RACH only operation, when </w:t>
              </w:r>
              <w:r w:rsidRPr="00D53EDF">
                <w:rPr>
                  <w:i/>
                  <w:iCs/>
                  <w:sz w:val="20"/>
                </w:rPr>
                <w:t>transformPrecoder</w:t>
              </w:r>
              <w:r w:rsidRPr="00D53EDF">
                <w:rPr>
                  <w:sz w:val="20"/>
                </w:rPr>
                <w:t xml:space="preserve"> is not provided, waveform of normal PUSCH is determined based on </w:t>
              </w:r>
              <w:r w:rsidRPr="00D53EDF">
                <w:rPr>
                  <w:sz w:val="20"/>
                  <w:szCs w:val="20"/>
                  <w:lang w:eastAsia="sv-SE"/>
                </w:rPr>
                <w:t>the waveform of MsgA PUSCH</w:t>
              </w:r>
              <w:r w:rsidRPr="00FF3BC8">
                <w:rPr>
                  <w:color w:val="FF0000"/>
                  <w:szCs w:val="20"/>
                  <w:lang w:eastAsia="sv-SE"/>
                </w:rPr>
                <w:t>.</w:t>
              </w:r>
            </w:ins>
            <w:commentRangeStart w:id="119"/>
            <w:del w:id="120"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19"/>
            <w:r w:rsidR="00BF5103">
              <w:rPr>
                <w:rStyle w:val="CommentReference"/>
                <w:rFonts w:ascii="Times New Roman" w:eastAsiaTheme="minorEastAsia" w:hAnsi="Times New Roman" w:cs="Times New Roman"/>
              </w:rPr>
              <w:commentReference w:id="119"/>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5A5E2D">
            <w:pPr>
              <w:pStyle w:val="3"/>
              <w:snapToGrid w:val="0"/>
              <w:spacing w:afterLines="50"/>
              <w:rPr>
                <w:rFonts w:ascii="Times New Roman" w:hAnsi="Times New Roman" w:cs="Times New Roman"/>
                <w:sz w:val="20"/>
                <w:szCs w:val="20"/>
              </w:rPr>
            </w:pPr>
            <w:ins w:id="121" w:author="ZTE" w:date="2021-04-12T11:19:00Z">
              <w:r w:rsidRPr="00D53EDF">
                <w:rPr>
                  <w:sz w:val="20"/>
                </w:rPr>
                <w:t xml:space="preserve">Waveform of normal PUSCH is not clear in the case of 2-step RACH only operation and when </w:t>
              </w:r>
              <w:r w:rsidRPr="00D53EDF">
                <w:rPr>
                  <w:i/>
                  <w:iCs/>
                  <w:sz w:val="20"/>
                </w:rPr>
                <w:t>transformPrecoder</w:t>
              </w:r>
              <w:r w:rsidRPr="00D53EDF">
                <w:rPr>
                  <w:sz w:val="20"/>
                </w:rPr>
                <w:t xml:space="preserve"> is not provided</w:t>
              </w:r>
              <w:r>
                <w:rPr>
                  <w:color w:val="FF0000"/>
                </w:rPr>
                <w:t>.</w:t>
              </w:r>
            </w:ins>
            <w:commentRangeStart w:id="122"/>
            <w:del w:id="123" w:author="ZTE" w:date="2021-04-12T11:19:00Z">
              <w:r w:rsidR="0076005C" w:rsidDel="00D53EDF">
                <w:rPr>
                  <w:rFonts w:eastAsiaTheme="minorEastAsia" w:cs="Arial"/>
                </w:rPr>
                <w:delText>Cause ambiguity in understanding</w:delText>
              </w:r>
              <w:commentRangeEnd w:id="122"/>
              <w:r w:rsidR="00195C22" w:rsidDel="00D53EDF">
                <w:rPr>
                  <w:rStyle w:val="CommentReference"/>
                  <w:rFonts w:ascii="Times New Roman" w:eastAsiaTheme="minorEastAsia" w:hAnsi="Times New Roman" w:cs="Times New Roman"/>
                </w:rPr>
                <w:commentReference w:id="122"/>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w:t>
            </w:r>
            <w:r>
              <w:lastRenderedPageBreak/>
              <w:t xml:space="preserve">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r w:rsidR="00A0542D" w:rsidRPr="00D449A4">
              <w:rPr>
                <w:i/>
                <w:iCs/>
              </w:rPr>
              <w:t>msgA-transformPrecoder</w:t>
            </w:r>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lang w:eastAsia="zh-CN"/>
              </w:rPr>
            </w:pPr>
            <w:r>
              <w:rPr>
                <w:lang w:eastAsia="zh-CN"/>
              </w:rPr>
              <w:t>A</w:t>
            </w:r>
            <w:r>
              <w:rPr>
                <w:rFonts w:hint="eastAsia"/>
                <w:lang w:eastAsia="zh-CN"/>
              </w:rPr>
              <w:t>s we commented in preparation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w:t>
            </w:r>
            <w:r>
              <w:rPr>
                <w:rFonts w:hint="eastAsia"/>
                <w:lang w:eastAsia="zh-CN"/>
              </w:rPr>
              <w:lastRenderedPageBreak/>
              <w:t xml:space="preserve">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r w:rsidR="00270C6E" w14:paraId="39070CAE" w14:textId="77777777" w:rsidTr="00EA0C3D">
        <w:tc>
          <w:tcPr>
            <w:tcW w:w="767" w:type="pct"/>
          </w:tcPr>
          <w:p w14:paraId="77E3AE67" w14:textId="0F758ACA" w:rsidR="00270C6E" w:rsidRDefault="00270C6E" w:rsidP="00C57040">
            <w:pPr>
              <w:rPr>
                <w:lang w:eastAsia="zh-CN"/>
              </w:rPr>
            </w:pPr>
            <w:r>
              <w:rPr>
                <w:lang w:eastAsia="zh-CN"/>
              </w:rPr>
              <w:lastRenderedPageBreak/>
              <w:t>Intel</w:t>
            </w:r>
          </w:p>
        </w:tc>
        <w:tc>
          <w:tcPr>
            <w:tcW w:w="4233" w:type="pct"/>
          </w:tcPr>
          <w:p w14:paraId="74A6AB50" w14:textId="0426ADAE" w:rsidR="00270C6E" w:rsidRDefault="00270C6E" w:rsidP="00C57040">
            <w:pPr>
              <w:rPr>
                <w:lang w:eastAsia="zh-CN"/>
              </w:rPr>
            </w:pPr>
            <w:r>
              <w:rPr>
                <w:lang w:eastAsia="zh-CN"/>
              </w:rPr>
              <w:t xml:space="preserve">This </w:t>
            </w:r>
            <w:r w:rsidR="000570FF">
              <w:rPr>
                <w:lang w:eastAsia="zh-CN"/>
              </w:rPr>
              <w:t>TP</w:t>
            </w:r>
            <w:r>
              <w:rPr>
                <w:lang w:eastAsia="zh-CN"/>
              </w:rPr>
              <w:t xml:space="preserve"> is not needed as commented before and by other companies. </w:t>
            </w:r>
          </w:p>
        </w:tc>
      </w:tr>
      <w:tr w:rsidR="00C81FD6" w14:paraId="6CA2DCD2" w14:textId="77777777" w:rsidTr="00EA0C3D">
        <w:tc>
          <w:tcPr>
            <w:tcW w:w="767" w:type="pct"/>
          </w:tcPr>
          <w:p w14:paraId="19032239" w14:textId="532E91D1" w:rsidR="00C81FD6" w:rsidRDefault="00C81FD6" w:rsidP="00C81FD6">
            <w:pPr>
              <w:rPr>
                <w:lang w:eastAsia="zh-CN"/>
              </w:rPr>
            </w:pPr>
            <w:r>
              <w:rPr>
                <w:lang w:eastAsia="zh-CN"/>
              </w:rPr>
              <w:t>Nokia, Nokia Shanghai Bell</w:t>
            </w:r>
          </w:p>
        </w:tc>
        <w:tc>
          <w:tcPr>
            <w:tcW w:w="4233" w:type="pct"/>
          </w:tcPr>
          <w:p w14:paraId="3C9CCFC6" w14:textId="374180D1" w:rsidR="00C81FD6" w:rsidRDefault="00C81FD6" w:rsidP="00C81FD6">
            <w:pPr>
              <w:rPr>
                <w:lang w:eastAsia="zh-CN"/>
              </w:rPr>
            </w:pPr>
            <w:r>
              <w:rPr>
                <w:lang w:eastAsia="zh-CN"/>
              </w:rPr>
              <w:t>Once more we share the same view of ZTE, CATT</w:t>
            </w:r>
            <w:r>
              <w:rPr>
                <w:lang w:eastAsia="zh-CN"/>
              </w:rPr>
              <w:t>, Samsung and Intel</w:t>
            </w:r>
            <w:r>
              <w:rPr>
                <w:lang w:eastAsia="zh-CN"/>
              </w:rPr>
              <w:t>.</w:t>
            </w:r>
          </w:p>
          <w:p w14:paraId="2844A60C" w14:textId="66DBB864" w:rsidR="00C81FD6" w:rsidRDefault="00C81FD6" w:rsidP="00C81FD6">
            <w:pPr>
              <w:rPr>
                <w:lang w:eastAsia="zh-CN"/>
              </w:rPr>
            </w:pPr>
            <w:r>
              <w:rPr>
                <w:lang w:eastAsia="zh-CN"/>
              </w:rPr>
              <w:t>No need to add new functionality for 2-step RACH.</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Editorial corrections on the DMRS description for MsgA</w:t>
      </w:r>
      <w:r>
        <w:tab/>
      </w:r>
      <w:r>
        <w:tab/>
        <w:t>ZTE, Sanechips</w:t>
      </w:r>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Zhipeng" w:date="2021-04-12T10:04:00Z" w:initials="1">
    <w:p w14:paraId="7065BD5C" w14:textId="5A7CFE75" w:rsidR="009D4C30" w:rsidRDefault="009D4C30">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16" w:author="Zhipeng" w:date="2021-04-12T09:57:00Z" w:initials="1">
    <w:p w14:paraId="2396B742" w14:textId="21A5405D" w:rsidR="009D4C30" w:rsidRDefault="009D4C30"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9D4C30" w:rsidRPr="007E316D" w:rsidRDefault="009D4C30"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9D4C30" w:rsidRPr="003B6318" w:rsidRDefault="009D4C30">
      <w:pPr>
        <w:pStyle w:val="CommentText"/>
        <w:rPr>
          <w:lang w:val="en-US"/>
        </w:rPr>
      </w:pPr>
    </w:p>
  </w:comment>
  <w:comment w:id="119" w:author="Zhipeng" w:date="2021-04-12T09:59:00Z" w:initials="1">
    <w:p w14:paraId="3A4561E6" w14:textId="77777777" w:rsidR="009D4C30" w:rsidRDefault="009D4C30">
      <w:pPr>
        <w:pStyle w:val="CommentText"/>
      </w:pPr>
      <w:r>
        <w:rPr>
          <w:rStyle w:val="CommentReference"/>
        </w:rPr>
        <w:annotationRef/>
      </w:r>
      <w:r>
        <w:t>@Li, maybe update it to:</w:t>
      </w:r>
    </w:p>
    <w:p w14:paraId="285ADF9D" w14:textId="32CD9964" w:rsidR="009D4C30" w:rsidRDefault="009D4C30">
      <w:pPr>
        <w:pStyle w:val="CommentText"/>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122" w:author="Zhipeng" w:date="2021-04-12T10:01:00Z" w:initials="1">
    <w:p w14:paraId="57DE55A0" w14:textId="77777777" w:rsidR="009D4C30" w:rsidRDefault="009D4C30">
      <w:pPr>
        <w:pStyle w:val="CommentText"/>
      </w:pPr>
      <w:r>
        <w:rPr>
          <w:rStyle w:val="CommentReference"/>
        </w:rPr>
        <w:annotationRef/>
      </w:r>
      <w:r>
        <w:t>@Li, maybe update it to:</w:t>
      </w:r>
    </w:p>
    <w:p w14:paraId="5BC525E9" w14:textId="792F2D92" w:rsidR="009D4C30" w:rsidRDefault="009D4C30">
      <w:pPr>
        <w:pStyle w:val="CommentText"/>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994F" w14:textId="77777777" w:rsidR="00E7682A" w:rsidRDefault="00E7682A" w:rsidP="000878A1">
      <w:pPr>
        <w:spacing w:after="0"/>
      </w:pPr>
      <w:r>
        <w:separator/>
      </w:r>
    </w:p>
  </w:endnote>
  <w:endnote w:type="continuationSeparator" w:id="0">
    <w:p w14:paraId="7FEAD948" w14:textId="77777777" w:rsidR="00E7682A" w:rsidRDefault="00E7682A"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0CF8F" w14:textId="77777777" w:rsidR="00E7682A" w:rsidRDefault="00E7682A" w:rsidP="000878A1">
      <w:pPr>
        <w:spacing w:after="0"/>
      </w:pPr>
      <w:r>
        <w:separator/>
      </w:r>
    </w:p>
  </w:footnote>
  <w:footnote w:type="continuationSeparator" w:id="0">
    <w:p w14:paraId="3464E57E" w14:textId="77777777" w:rsidR="00E7682A" w:rsidRDefault="00E7682A"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0FF"/>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288"/>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C6E"/>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A6"/>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3F8"/>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0D5"/>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C30"/>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4D0"/>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79C"/>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1FD6"/>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2A"/>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65C"/>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006"/>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C4AD35E0-7210-4350-AA49-E56199C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F56D2-4DBC-4253-B0FD-8BA2F4B0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Nokia</cp:lastModifiedBy>
  <cp:revision>14</cp:revision>
  <cp:lastPrinted>2007-06-18T05:08:00Z</cp:lastPrinted>
  <dcterms:created xsi:type="dcterms:W3CDTF">2021-04-12T10:44:00Z</dcterms:created>
  <dcterms:modified xsi:type="dcterms:W3CDTF">2021-04-12T15:08:00Z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