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宋体"/>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af5"/>
        <w:numPr>
          <w:ilvl w:val="0"/>
          <w:numId w:val="14"/>
        </w:num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5442B460" w:rsidR="004024BC" w:rsidRDefault="004A7032" w:rsidP="00CA36A3">
      <w:pPr>
        <w:pStyle w:val="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宋体"/>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宋体"/>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af5"/>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 xml:space="preserve">the conditions for the configuration of </w:t>
      </w:r>
      <w:proofErr w:type="gramStart"/>
      <w:r w:rsidR="0006089A" w:rsidRPr="0006089A">
        <w:t>power</w:t>
      </w:r>
      <w:proofErr w:type="gramEnd"/>
      <w:r w:rsidR="0006089A" w:rsidRPr="0006089A">
        <w:t xml:space="preserve"> control parameters</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宋体"/>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宋体"/>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7269BF">
            <w:pPr>
              <w:pStyle w:val="31"/>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1"/>
              <w:numPr>
                <w:ilvl w:val="0"/>
                <w:numId w:val="0"/>
              </w:numPr>
              <w:tabs>
                <w:tab w:val="left" w:pos="1134"/>
              </w:tabs>
              <w:ind w:left="432" w:hanging="432"/>
              <w:outlineLvl w:val="0"/>
            </w:pPr>
            <w:r>
              <w:t>7    Uplink Power control</w:t>
            </w:r>
          </w:p>
          <w:p w14:paraId="6CE5DD4B" w14:textId="77777777" w:rsidR="00DF454E" w:rsidRDefault="00DF454E" w:rsidP="00DF454E">
            <w:pPr>
              <w:pStyle w:val="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 xml:space="preserve">UE </w:t>
            </w:r>
            <w:proofErr w:type="spellStart"/>
            <w:r>
              <w:t>behaviour</w:t>
            </w:r>
            <w:bookmarkEnd w:id="14"/>
            <w:bookmarkEnd w:id="15"/>
            <w:bookmarkEnd w:id="16"/>
            <w:bookmarkEnd w:id="17"/>
            <w:bookmarkEnd w:id="18"/>
            <w:bookmarkEnd w:id="19"/>
            <w:bookmarkEnd w:id="20"/>
            <w:bookmarkEnd w:id="21"/>
            <w:bookmarkEnd w:id="22"/>
            <w:bookmarkEnd w:id="23"/>
            <w:bookmarkEnd w:id="24"/>
            <w:proofErr w:type="spellEnd"/>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w:del w:id="30" w:author="Huawei" w:date="2021-03-30T19:13:00Z">
              <m:oMath>
                <m:r>
                  <m:rPr>
                    <m:sty m:val="p"/>
                  </m:rPr>
                  <w:rPr>
                    <w:rFonts w:ascii="Cambria Math" w:hAnsi="Cambria Math"/>
                  </w:rPr>
                  <m:t>=</m:t>
                </m:r>
              </m:oMath>
            </w:del>
            <m:oMath>
              <m:sSub>
                <m:sSubPr>
                  <m:ctrlPr>
                    <w:rPr>
                      <w:rFonts w:ascii="Cambria Math" w:hAnsi="Cambria Math"/>
                    </w:rPr>
                  </m:ctrlPr>
                </m:sSubPr>
                <m:e>
                  <m:r>
                    <w:rPr>
                      <w:rFonts w:ascii="Cambria Math" w:hAnsi="Cambria Math"/>
                    </w:rPr>
                    <m:t>P</m:t>
                  </m:r>
                </m:e>
                <m:sub>
                  <m:r>
                    <m:rPr>
                      <m:nor/>
                    </m:rPr>
                    <m:t>O_PRE</m:t>
                  </m:r>
                </m:sub>
              </m:sSub>
              <w:ins w:id="31" w:author="Huawei" w:date="2021-04-02T12:14:00Z">
                <m:r>
                  <m:rPr>
                    <m:sty m:val="p"/>
                  </m:rPr>
                  <w:rPr>
                    <w:rFonts w:ascii="Cambria Math" w:hAnsi="Cambria Math"/>
                  </w:rPr>
                  <m:t xml:space="preserve"> </m:t>
                </m:r>
              </w:ins>
              <w:ins w:id="32" w:author="Huawei" w:date="2021-04-02T12:15:00Z">
                <m:r>
                  <m:rPr>
                    <m:sty m:val="p"/>
                  </m:rPr>
                  <w:rPr>
                    <w:rFonts w:ascii="Cambria Math" w:hAnsi="Cambria Math"/>
                  </w:rPr>
                  <m:t xml:space="preserve"> </m:t>
                </m:r>
              </w:ins>
              <w:del w:id="33" w:author="Huawei" w:date="2021-04-02T12:14:00Z">
                <m:r>
                  <m:rPr>
                    <m:sty m:val="p"/>
                  </m:rPr>
                  <w:rPr>
                    <w:rFonts w:ascii="Cambria Math" w:hAnsi="Cambria Math"/>
                  </w:rPr>
                  <m:t>+</m:t>
                </m:r>
              </w:del>
              <m:sSub>
                <m:sSubPr>
                  <m:ctrlPr>
                    <w:del w:id="34" w:author="Huawei" w:date="2021-04-02T12:14:00Z">
                      <w:rPr>
                        <w:rFonts w:ascii="Cambria Math" w:hAnsi="Cambria Math"/>
                      </w:rPr>
                    </w:del>
                  </m:ctrlPr>
                </m:sSubPr>
                <m:e>
                  <w:del w:id="35" w:author="Huawei" w:date="2021-04-02T12:14:00Z">
                    <m:r>
                      <w:rPr>
                        <w:rFonts w:ascii="Cambria Math" w:hAnsi="Cambria Math"/>
                      </w:rPr>
                      <m:t>Δ</m:t>
                    </m:r>
                  </w:del>
                </m:e>
                <m:sub>
                  <w:del w:id="36" w:author="Huawei" w:date="2021-04-02T12:14:00Z">
                    <m:r>
                      <w:rPr>
                        <w:rFonts w:ascii="Cambria Math" w:hAnsi="Cambria Math"/>
                      </w:rPr>
                      <m:t>MsgA</m:t>
                    </m:r>
                    <m:r>
                      <m:rPr>
                        <m:sty m:val="p"/>
                      </m:rPr>
                      <w:rPr>
                        <w:rFonts w:ascii="Cambria Math" w:hAnsi="Cambria Math"/>
                      </w:rPr>
                      <m:t>_</m:t>
                    </m:r>
                    <m:r>
                      <w:rPr>
                        <w:rFonts w:ascii="Cambria Math" w:hAnsi="Cambria Math"/>
                      </w:rPr>
                      <m:t>PUSCH</m:t>
                    </m:r>
                  </w:del>
                </m:sub>
              </m:sSub>
            </m:oMath>
            <w:del w:id="37" w:author="Huawei" w:date="2021-04-02T12:14:00Z">
              <w:r w:rsidDel="008577DB">
                <w:delText xml:space="preserve"> </w:delText>
              </w:r>
            </w:del>
            <w:r>
              <w:t>and</w:t>
            </w:r>
            <w:ins w:id="38" w:author="Huawei" w:date="2021-04-02T12:15:00Z">
              <w:r>
                <w:t xml:space="preserve"> </w:t>
              </w:r>
              <m:oMath>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ins>
            <w:del w:id="39"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464E36C0" w14:textId="77777777" w:rsidR="00DF454E" w:rsidRDefault="00DF454E" w:rsidP="00DF454E">
            <w:pPr>
              <w:pStyle w:val="B3"/>
              <w:rPr>
                <w:ins w:id="40"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1" w:author="Huawei" w:date="2021-04-02T12:20:00Z"/>
              </w:rPr>
            </w:pPr>
            <w:ins w:id="42"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43" w:author="Huawei" w:date="2021-03-30T19:13:00Z">
              <w:r>
                <w:rPr>
                  <w:rFonts w:hint="eastAsia"/>
                  <w:lang w:eastAsia="zh-CN"/>
                </w:rPr>
                <w:t xml:space="preserve"> </w:t>
              </w:r>
              <w:r>
                <w:rPr>
                  <w:lang w:eastAsia="zh-CN"/>
                </w:rPr>
                <w:t xml:space="preserve">is </w:t>
              </w:r>
            </w:ins>
            <w:ins w:id="44" w:author="Huawei" w:date="2021-04-02T12:14:00Z">
              <w:r>
                <w:rPr>
                  <w:lang w:eastAsia="zh-CN"/>
                </w:rPr>
                <w:t xml:space="preserve">determined </w:t>
              </w:r>
            </w:ins>
            <w:ins w:id="45" w:author="Huawei" w:date="2021-03-30T19:13:00Z">
              <w:r>
                <w:rPr>
                  <w:lang w:eastAsia="zh-CN"/>
                </w:rPr>
                <w:t xml:space="preserve">by </w:t>
              </w:r>
            </w:ins>
            <w:del w:id="46" w:author="Huawei" w:date="2021-03-30T19:13:00Z">
              <m:oMath>
                <m:r>
                  <m:rPr>
                    <m:sty m:val="p"/>
                  </m:rPr>
                  <w:rPr>
                    <w:rFonts w:ascii="Cambria Math" w:hAnsi="Cambria Math"/>
                  </w:rPr>
                  <m:t>=</m:t>
                </m:r>
              </m:oMath>
            </w:del>
            <m:oMath>
              <m:sSub>
                <m:sSubPr>
                  <m:ctrlPr>
                    <w:rPr>
                      <w:rFonts w:ascii="Cambria Math" w:hAnsi="Cambria Math"/>
                    </w:rPr>
                  </m:ctrlPr>
                </m:sSubPr>
                <m:e>
                  <m:r>
                    <w:rPr>
                      <w:rFonts w:ascii="Cambria Math" w:hAnsi="Cambria Math"/>
                    </w:rPr>
                    <m:t>P</m:t>
                  </m:r>
                </m:e>
                <m:sub>
                  <m:r>
                    <m:rPr>
                      <m:nor/>
                    </m:rPr>
                    <m:t>O_PRE</m:t>
                  </m:r>
                </m:sub>
              </m:sSub>
              <w:del w:id="47" w:author="Huawei" w:date="2021-04-02T12:15:00Z">
                <m:r>
                  <m:rPr>
                    <m:sty m:val="p"/>
                  </m:rPr>
                  <w:rPr>
                    <w:rFonts w:ascii="Cambria Math" w:hAnsi="Cambria Math"/>
                  </w:rPr>
                  <m:t>+</m:t>
                </m:r>
              </w:del>
              <m:sSub>
                <m:sSubPr>
                  <m:ctrlPr>
                    <w:del w:id="48" w:author="Huawei" w:date="2021-04-02T12:15:00Z">
                      <w:rPr>
                        <w:rFonts w:ascii="Cambria Math" w:hAnsi="Cambria Math"/>
                      </w:rPr>
                    </w:del>
                  </m:ctrlPr>
                </m:sSubPr>
                <m:e>
                  <w:del w:id="49" w:author="Huawei" w:date="2021-04-02T12:15:00Z">
                    <m:r>
                      <w:rPr>
                        <w:rFonts w:ascii="Cambria Math" w:hAnsi="Cambria Math"/>
                      </w:rPr>
                      <m:t>Δ</m:t>
                    </m:r>
                  </w:del>
                </m:e>
                <m:sub>
                  <w:del w:id="50" w:author="Huawei" w:date="2021-04-02T12:15:00Z">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w:del>
                </m:sub>
              </m:sSub>
            </m:oMath>
            <w:del w:id="51" w:author="Huawei" w:date="2021-04-02T12:15:00Z">
              <w:r w:rsidDel="008577DB">
                <w:delText xml:space="preserve"> </w:delText>
              </w:r>
            </w:del>
            <w:ins w:id="52" w:author="Huawei" w:date="2021-04-02T12:16:00Z">
              <w:r>
                <w:t xml:space="preserve"> and </w:t>
              </w:r>
              <m:oMath>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60E0AA03" w14:textId="77777777" w:rsidR="00DF454E" w:rsidRDefault="00DF454E" w:rsidP="00DF454E">
            <w:pPr>
              <w:pStyle w:val="B3"/>
              <w:ind w:firstLine="0"/>
              <w:rPr>
                <w:ins w:id="53" w:author="Huawei" w:date="2021-04-02T12:20:00Z"/>
                <w:lang w:val="en-US"/>
              </w:rPr>
            </w:pPr>
            <w:ins w:id="54"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55"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2"/>
      </w:pPr>
      <w:r>
        <w:t>C</w:t>
      </w:r>
      <w:r w:rsidR="000665A0">
        <w:rPr>
          <w:rFonts w:hint="eastAsia"/>
        </w:rPr>
        <w:t>omments</w:t>
      </w:r>
      <w:r w:rsidR="00714149">
        <w:t xml:space="preserve"> to proposal 1</w:t>
      </w:r>
    </w:p>
    <w:tbl>
      <w:tblPr>
        <w:tblStyle w:val="af4"/>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5114E550" w14:textId="77777777" w:rsidR="00963407" w:rsidRDefault="00EE54CD" w:rsidP="00D97209">
            <w:pPr>
              <w:rPr>
                <w:lang w:eastAsia="zh-CN"/>
              </w:rPr>
            </w:pPr>
            <w:r>
              <w:rPr>
                <w:rFonts w:hint="eastAsia"/>
                <w:lang w:eastAsia="zh-CN"/>
              </w:rPr>
              <w:t>Samsung</w:t>
            </w:r>
          </w:p>
          <w:p w14:paraId="0BF43829" w14:textId="470270FB" w:rsidR="00EE54CD" w:rsidRDefault="00EE54CD" w:rsidP="00D97209">
            <w:pPr>
              <w:rPr>
                <w:lang w:eastAsia="zh-CN"/>
              </w:rPr>
            </w:pPr>
            <w:r>
              <w:rPr>
                <w:lang w:eastAsia="zh-CN"/>
              </w:rPr>
              <w:t>(prep phase)</w:t>
            </w:r>
          </w:p>
        </w:tc>
        <w:tc>
          <w:tcPr>
            <w:tcW w:w="4221" w:type="pct"/>
          </w:tcPr>
          <w:p w14:paraId="35D15B6D" w14:textId="1BC11D89" w:rsidR="00963407" w:rsidRDefault="00EE54CD" w:rsidP="00D97209">
            <w:r>
              <w:rPr>
                <w:lang w:eastAsia="zh-CN"/>
              </w:rPr>
              <w:t>I</w:t>
            </w:r>
            <w:r w:rsidRPr="0040404C">
              <w:rPr>
                <w:rFonts w:hint="eastAsia"/>
                <w:lang w:eastAsia="zh-CN"/>
              </w:rPr>
              <w:t xml:space="preserve">n the early part of section 7.1.1, there is already conditions for </w:t>
            </w:r>
            <w:proofErr w:type="gramStart"/>
            <w:r w:rsidRPr="0040404C">
              <w:rPr>
                <w:rFonts w:hint="eastAsia"/>
                <w:lang w:eastAsia="zh-CN"/>
              </w:rPr>
              <w:t xml:space="preserve">setting </w:t>
            </w:r>
            <w:proofErr w:type="gramEnd"/>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D97209">
            <w:pPr>
              <w:rPr>
                <w:lang w:eastAsia="zh-CN"/>
              </w:rPr>
            </w:pPr>
            <w:r>
              <w:rPr>
                <w:rFonts w:hint="eastAsia"/>
                <w:lang w:eastAsia="zh-CN"/>
              </w:rPr>
              <w:t>Huawei</w:t>
            </w:r>
          </w:p>
          <w:p w14:paraId="5AE10C28" w14:textId="65B679F8" w:rsidR="00EE54CD" w:rsidRDefault="00EE54CD" w:rsidP="00D97209">
            <w:pPr>
              <w:rPr>
                <w:lang w:eastAsia="zh-CN"/>
              </w:rPr>
            </w:pPr>
            <w:r>
              <w:rPr>
                <w:lang w:eastAsia="zh-CN"/>
              </w:rPr>
              <w:t>(prep phase)</w:t>
            </w:r>
          </w:p>
        </w:tc>
        <w:tc>
          <w:tcPr>
            <w:tcW w:w="4221" w:type="pct"/>
          </w:tcPr>
          <w:p w14:paraId="7DF6BABD" w14:textId="73981E13" w:rsidR="00963407" w:rsidRDefault="00EE54CD" w:rsidP="00D97209">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D97209">
            <w:r>
              <w:t>Ericsson</w:t>
            </w:r>
          </w:p>
        </w:tc>
        <w:tc>
          <w:tcPr>
            <w:tcW w:w="4221" w:type="pct"/>
          </w:tcPr>
          <w:p w14:paraId="3DD72A85" w14:textId="77777777" w:rsidR="00E4378F" w:rsidRDefault="00E4378F" w:rsidP="00D97209">
            <w:r>
              <w:t xml:space="preserve">Agree with the intention of the CR. </w:t>
            </w:r>
          </w:p>
          <w:p w14:paraId="4F5A8ED9" w14:textId="77FF27BE" w:rsidR="00E4378F" w:rsidRDefault="00E4378F" w:rsidP="00D97209">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D97209">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D97209">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w:t>
            </w:r>
            <w:proofErr w:type="gramStart"/>
            <w:r>
              <w:t>majority think</w:t>
            </w:r>
            <w:proofErr w:type="gramEnd"/>
            <w:r>
              <w:t xml:space="preserve">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D97209">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r>
              <w:rPr>
                <w:i/>
              </w:rPr>
              <w:t xml:space="preserve">, </w:t>
            </w:r>
            <w:r w:rsidRPr="00663B75">
              <w:rPr>
                <w:i/>
                <w:color w:val="FF0000"/>
              </w:rPr>
              <w:t xml:space="preserve">and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56" w:author="Huawei" w:date="2021-03-30T19:10:00Z">
              <w:r w:rsidRPr="00663B75">
                <w:rPr>
                  <w:rFonts w:hint="eastAsia"/>
                  <w:color w:val="FF0000"/>
                  <w:lang w:eastAsia="zh-CN"/>
                </w:rPr>
                <w:t xml:space="preserve"> </w:t>
              </w:r>
              <w:r w:rsidRPr="00663B75">
                <w:rPr>
                  <w:color w:val="FF0000"/>
                  <w:lang w:eastAsia="zh-CN"/>
                </w:rPr>
                <w:t xml:space="preserve">is </w:t>
              </w:r>
            </w:ins>
            <w:ins w:id="57" w:author="Huawei" w:date="2021-04-02T12:14:00Z">
              <w:r w:rsidRPr="00663B75">
                <w:rPr>
                  <w:color w:val="FF0000"/>
                  <w:lang w:eastAsia="zh-CN"/>
                </w:rPr>
                <w:t>determined</w:t>
              </w:r>
            </w:ins>
            <w:ins w:id="58" w:author="Huawei" w:date="2021-03-30T19:11:00Z">
              <w:r w:rsidRPr="00663B75">
                <w:rPr>
                  <w:color w:val="FF0000"/>
                  <w:lang w:eastAsia="zh-CN"/>
                </w:rPr>
                <w:t xml:space="preserve"> </w:t>
              </w:r>
            </w:ins>
            <w:ins w:id="59" w:author="Huawei" w:date="2021-03-30T19:13:00Z">
              <w:r w:rsidRPr="00663B75">
                <w:rPr>
                  <w:color w:val="FF0000"/>
                  <w:lang w:eastAsia="zh-CN"/>
                </w:rPr>
                <w:t xml:space="preserve">by </w:t>
              </w:r>
            </w:ins>
            <w:del w:id="60" w:author="Huawei" w:date="2021-03-30T19:13:00Z">
              <m:oMath>
                <m:r>
                  <m:rPr>
                    <m:sty m:val="p"/>
                  </m:rPr>
                  <w:rPr>
                    <w:rFonts w:ascii="Cambria Math" w:hAnsi="Cambria Math"/>
                    <w:color w:val="FF0000"/>
                  </w:rPr>
                  <m:t>=</m:t>
                </m:r>
              </m:oMath>
            </w:del>
            <m:oMath>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w:ins w:id="61" w:author="Huawei" w:date="2021-04-02T12:14:00Z">
                <m:r>
                  <m:rPr>
                    <m:sty m:val="p"/>
                  </m:rPr>
                  <w:rPr>
                    <w:rFonts w:ascii="Cambria Math" w:hAnsi="Cambria Math"/>
                    <w:color w:val="FF0000"/>
                  </w:rPr>
                  <m:t xml:space="preserve"> </m:t>
                </m:r>
              </w:ins>
              <w:ins w:id="62" w:author="Huawei" w:date="2021-04-02T12:15:00Z">
                <m:r>
                  <m:rPr>
                    <m:sty m:val="p"/>
                  </m:rPr>
                  <w:rPr>
                    <w:rFonts w:ascii="Cambria Math" w:hAnsi="Cambria Math"/>
                    <w:color w:val="FF0000"/>
                  </w:rPr>
                  <m:t xml:space="preserve"> </m:t>
                </m:r>
              </w:ins>
              <w:del w:id="63" w:author="Huawei" w:date="2021-04-02T12:14:00Z">
                <m:r>
                  <m:rPr>
                    <m:sty m:val="p"/>
                  </m:rPr>
                  <w:rPr>
                    <w:rFonts w:ascii="Cambria Math" w:hAnsi="Cambria Math"/>
                    <w:color w:val="FF0000"/>
                  </w:rPr>
                  <m:t>+</m:t>
                </m:r>
              </w:del>
              <m:sSub>
                <m:sSubPr>
                  <m:ctrlPr>
                    <w:del w:id="64" w:author="Huawei" w:date="2021-04-02T12:14:00Z">
                      <w:rPr>
                        <w:rFonts w:ascii="Cambria Math" w:hAnsi="Cambria Math"/>
                        <w:color w:val="FF0000"/>
                      </w:rPr>
                    </w:del>
                  </m:ctrlPr>
                </m:sSubPr>
                <m:e>
                  <w:del w:id="65" w:author="Huawei" w:date="2021-04-02T12:14:00Z">
                    <m:r>
                      <w:rPr>
                        <w:rFonts w:ascii="Cambria Math" w:hAnsi="Cambria Math"/>
                        <w:color w:val="FF0000"/>
                      </w:rPr>
                      <m:t>Δ</m:t>
                    </m:r>
                  </w:del>
                </m:e>
                <m:sub>
                  <w:del w:id="66" w:author="Huawei" w:date="2021-04-02T12:14:00Z">
                    <m:r>
                      <w:rPr>
                        <w:rFonts w:ascii="Cambria Math" w:hAnsi="Cambria Math"/>
                        <w:color w:val="FF0000"/>
                      </w:rPr>
                      <m:t>MsgA</m:t>
                    </m:r>
                    <m:r>
                      <m:rPr>
                        <m:sty m:val="p"/>
                      </m:rPr>
                      <w:rPr>
                        <w:rFonts w:ascii="Cambria Math" w:hAnsi="Cambria Math"/>
                        <w:color w:val="FF0000"/>
                      </w:rPr>
                      <m:t>_</m:t>
                    </m:r>
                    <m:r>
                      <w:rPr>
                        <w:rFonts w:ascii="Cambria Math" w:hAnsi="Cambria Math"/>
                        <w:color w:val="FF0000"/>
                      </w:rPr>
                      <m:t>PUSCH</m:t>
                    </m:r>
                  </w:del>
                </m:sub>
              </m:sSub>
            </m:oMath>
            <w:del w:id="67" w:author="Huawei" w:date="2021-04-02T12:14:00Z">
              <w:r w:rsidRPr="00663B75" w:rsidDel="008577DB">
                <w:rPr>
                  <w:color w:val="FF0000"/>
                </w:rPr>
                <w:delText xml:space="preserve"> </w:delText>
              </w:r>
            </w:del>
            <w:r w:rsidRPr="00663B75">
              <w:rPr>
                <w:color w:val="FF0000"/>
              </w:rPr>
              <w:t>and</w:t>
            </w:r>
            <w:ins w:id="68" w:author="Huawei" w:date="2021-04-02T12:15:00Z">
              <w:r w:rsidRPr="00663B75">
                <w:rPr>
                  <w:color w:val="FF0000"/>
                </w:rPr>
                <w:t xml:space="preserve"> </w:t>
              </w:r>
              <m:oMath>
                <m:sSub>
                  <m:sSubPr>
                    <m:ctrlPr>
                      <w:rPr>
                        <w:rFonts w:ascii="Cambria Math" w:hAnsi="Cambria Math"/>
                        <w:color w:val="FF0000"/>
                      </w:rPr>
                    </m:ctrlPr>
                  </m:sSubPr>
                  <m:e>
                    <m:r>
                      <w:rPr>
                        <w:rFonts w:ascii="Cambria Math" w:hAnsi="Cambria Math"/>
                        <w:color w:val="FF0000"/>
                      </w:rPr>
                      <m:t>Δ</m:t>
                    </m:r>
                  </m:e>
                  <m:sub>
                    <m:r>
                      <w:rPr>
                        <w:rFonts w:ascii="Cambria Math" w:hAnsi="Cambria Math"/>
                        <w:color w:val="FF0000"/>
                      </w:rPr>
                      <m:t>MsgA</m:t>
                    </m:r>
                    <m:r>
                      <m:rPr>
                        <m:sty m:val="p"/>
                      </m:rPr>
                      <w:rPr>
                        <w:rFonts w:ascii="Cambria Math" w:hAnsi="Cambria Math"/>
                        <w:color w:val="FF0000"/>
                      </w:rPr>
                      <m:t>_</m:t>
                    </m:r>
                    <m:r>
                      <w:rPr>
                        <w:rFonts w:ascii="Cambria Math" w:hAnsi="Cambria Math"/>
                        <w:color w:val="FF0000"/>
                      </w:rPr>
                      <m:t>PUSCH</m:t>
                    </m:r>
                  </m:sub>
                </m:sSub>
              </m:oMath>
            </w:ins>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69" w:author="Huawei" w:date="2021-03-30T19:13:00Z">
              <w:r w:rsidRPr="00781CE2">
                <w:rPr>
                  <w:rFonts w:hint="eastAsia"/>
                  <w:color w:val="FF0000"/>
                  <w:lang w:eastAsia="zh-CN"/>
                </w:rPr>
                <w:t xml:space="preserve"> </w:t>
              </w:r>
              <w:r w:rsidRPr="00781CE2">
                <w:rPr>
                  <w:color w:val="FF0000"/>
                  <w:lang w:eastAsia="zh-CN"/>
                </w:rPr>
                <w:t xml:space="preserve">is </w:t>
              </w:r>
            </w:ins>
            <w:ins w:id="70" w:author="Huawei" w:date="2021-04-02T12:14:00Z">
              <w:r w:rsidRPr="00781CE2">
                <w:rPr>
                  <w:color w:val="FF0000"/>
                  <w:lang w:eastAsia="zh-CN"/>
                </w:rPr>
                <w:t xml:space="preserve">determined </w:t>
              </w:r>
            </w:ins>
            <w:ins w:id="71" w:author="Huawei" w:date="2021-03-30T19:13:00Z">
              <w:r w:rsidRPr="00781CE2">
                <w:rPr>
                  <w:color w:val="FF0000"/>
                  <w:lang w:eastAsia="zh-CN"/>
                </w:rPr>
                <w:t xml:space="preserve">by </w:t>
              </w:r>
            </w:ins>
            <w:del w:id="72" w:author="Huawei" w:date="2021-03-30T19:13:00Z">
              <m:oMath>
                <m:r>
                  <m:rPr>
                    <m:sty m:val="p"/>
                  </m:rPr>
                  <w:rPr>
                    <w:rFonts w:ascii="Cambria Math" w:hAnsi="Cambria Math"/>
                    <w:color w:val="FF0000"/>
                  </w:rPr>
                  <m:t>=</m:t>
                </m:r>
              </m:oMath>
            </w:del>
            <m:oMath>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w:del w:id="73" w:author="Huawei" w:date="2021-04-02T12:15:00Z">
                <m:r>
                  <m:rPr>
                    <m:sty m:val="p"/>
                  </m:rPr>
                  <w:rPr>
                    <w:rFonts w:ascii="Cambria Math" w:hAnsi="Cambria Math"/>
                    <w:color w:val="FF0000"/>
                  </w:rPr>
                  <m:t>+</m:t>
                </m:r>
              </w:del>
              <m:sSub>
                <m:sSubPr>
                  <m:ctrlPr>
                    <w:del w:id="74" w:author="Huawei" w:date="2021-04-02T12:15:00Z">
                      <w:rPr>
                        <w:rFonts w:ascii="Cambria Math" w:hAnsi="Cambria Math"/>
                        <w:color w:val="FF0000"/>
                      </w:rPr>
                    </w:del>
                  </m:ctrlPr>
                </m:sSubPr>
                <m:e>
                  <w:del w:id="75" w:author="Huawei" w:date="2021-04-02T12:15:00Z">
                    <m:r>
                      <w:rPr>
                        <w:rFonts w:ascii="Cambria Math" w:hAnsi="Cambria Math"/>
                        <w:color w:val="FF0000"/>
                      </w:rPr>
                      <m:t>Δ</m:t>
                    </m:r>
                  </w:del>
                </m:e>
                <m:sub>
                  <w:del w:id="76" w:author="Huawei" w:date="2021-04-02T12:15:00Z">
                    <m:r>
                      <w:rPr>
                        <w:rFonts w:ascii="Cambria Math" w:hAnsi="Cambria Math"/>
                        <w:color w:val="FF0000"/>
                      </w:rPr>
                      <m:t>PREAMBLE</m:t>
                    </m:r>
                    <m:r>
                      <m:rPr>
                        <m:sty m:val="p"/>
                      </m:rPr>
                      <w:rPr>
                        <w:rFonts w:ascii="Cambria Math" w:hAnsi="Cambria Math"/>
                        <w:color w:val="FF0000"/>
                      </w:rPr>
                      <m:t>_</m:t>
                    </m:r>
                    <m:r>
                      <w:rPr>
                        <w:rFonts w:ascii="Cambria Math" w:hAnsi="Cambria Math"/>
                        <w:color w:val="FF0000"/>
                      </w:rPr>
                      <m:t>Msg</m:t>
                    </m:r>
                    <m:r>
                      <m:rPr>
                        <m:sty m:val="p"/>
                      </m:rPr>
                      <w:rPr>
                        <w:rFonts w:ascii="Cambria Math" w:hAnsi="Cambria Math"/>
                        <w:color w:val="FF0000"/>
                      </w:rPr>
                      <m:t>3</m:t>
                    </m:r>
                  </w:del>
                </m:sub>
              </m:sSub>
            </m:oMath>
            <w:del w:id="77" w:author="Huawei" w:date="2021-04-02T12:15:00Z">
              <w:r w:rsidRPr="00781CE2" w:rsidDel="008577DB">
                <w:rPr>
                  <w:color w:val="FF0000"/>
                </w:rPr>
                <w:delText xml:space="preserve"> </w:delText>
              </w:r>
            </w:del>
            <w:ins w:id="78" w:author="Huawei" w:date="2021-04-02T12:16:00Z">
              <w:r w:rsidRPr="00781CE2">
                <w:rPr>
                  <w:color w:val="FF0000"/>
                </w:rPr>
                <w:t xml:space="preserve"> and </w:t>
              </w:r>
              <m:oMath>
                <m:sSub>
                  <m:sSubPr>
                    <m:ctrlPr>
                      <w:rPr>
                        <w:rFonts w:ascii="Cambria Math" w:hAnsi="Cambria Math"/>
                        <w:color w:val="FF0000"/>
                      </w:rPr>
                    </m:ctrlPr>
                  </m:sSubPr>
                  <m:e>
                    <m:r>
                      <w:rPr>
                        <w:rFonts w:ascii="Cambria Math" w:hAnsi="Cambria Math"/>
                        <w:color w:val="FF0000"/>
                      </w:rPr>
                      <m:t>Δ</m:t>
                    </m:r>
                  </m:e>
                  <m:sub>
                    <m:r>
                      <w:rPr>
                        <w:rFonts w:ascii="Cambria Math" w:hAnsi="Cambria Math"/>
                        <w:color w:val="FF0000"/>
                      </w:rPr>
                      <m:t>PREAMBLE</m:t>
                    </m:r>
                    <m:r>
                      <m:rPr>
                        <m:sty m:val="p"/>
                      </m:rPr>
                      <w:rPr>
                        <w:rFonts w:ascii="Cambria Math" w:hAnsi="Cambria Math"/>
                        <w:color w:val="FF0000"/>
                      </w:rPr>
                      <m:t>_</m:t>
                    </m:r>
                    <m:r>
                      <w:rPr>
                        <w:rFonts w:ascii="Cambria Math" w:hAnsi="Cambria Math"/>
                        <w:color w:val="FF0000"/>
                      </w:rPr>
                      <m:t>Msg</m:t>
                    </m:r>
                    <m:r>
                      <m:rPr>
                        <m:sty m:val="p"/>
                      </m:rPr>
                      <w:rPr>
                        <w:rFonts w:ascii="Cambria Math" w:hAnsi="Cambria Math"/>
                        <w:color w:val="FF0000"/>
                      </w:rPr>
                      <m:t>3</m:t>
                    </m:r>
                  </m:sub>
                </m:sSub>
              </m:oMath>
            </w:ins>
            <m:oMath>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D97209">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1"/>
      </w:pPr>
      <w:r w:rsidRPr="008E68E2">
        <w:t xml:space="preserve">Editorial corrections on the DMRS description for </w:t>
      </w:r>
      <w:proofErr w:type="spellStart"/>
      <w:r w:rsidRPr="008E68E2">
        <w:t>MsgA</w:t>
      </w:r>
      <w:proofErr w:type="spellEnd"/>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 xml:space="preserve">identified a few editorial issues on the DMRS description for </w:t>
      </w:r>
      <w:proofErr w:type="spellStart"/>
      <w:r w:rsidR="004C5D04">
        <w:rPr>
          <w:lang w:eastAsia="zh-CN"/>
        </w:rPr>
        <w:t>MsgA</w:t>
      </w:r>
      <w:proofErr w:type="spellEnd"/>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af5"/>
        <w:numPr>
          <w:ilvl w:val="0"/>
          <w:numId w:val="9"/>
        </w:numPr>
        <w:spacing w:after="0"/>
      </w:pPr>
      <w:r>
        <w:t>Ad</w:t>
      </w:r>
      <w:r w:rsidR="00CA5E08">
        <w:t>opt the following TP#2 in 38.211</w:t>
      </w:r>
      <w:r>
        <w:t xml:space="preserve">, to </w:t>
      </w:r>
      <w:r w:rsidR="00CA5E08">
        <w:t xml:space="preserve">correct the editorial issues of the DMRS description of </w:t>
      </w:r>
      <w:proofErr w:type="spellStart"/>
      <w:r w:rsidR="00CA5E08">
        <w:t>MsgA</w:t>
      </w:r>
      <w:proofErr w:type="spellEnd"/>
      <w:r>
        <w:t>.</w:t>
      </w:r>
    </w:p>
    <w:p w14:paraId="6FF3FFAF" w14:textId="77777777" w:rsidR="0076005C" w:rsidRPr="008D0BEE" w:rsidRDefault="0076005C" w:rsidP="0076005C">
      <w:pPr>
        <w:spacing w:after="0"/>
        <w:rPr>
          <w:sz w:val="20"/>
          <w:lang w:eastAsia="zh-CN"/>
        </w:rPr>
      </w:pPr>
    </w:p>
    <w:tbl>
      <w:tblPr>
        <w:tblStyle w:val="af4"/>
        <w:tblW w:w="0" w:type="auto"/>
        <w:tblLook w:val="04A0" w:firstRow="1" w:lastRow="0" w:firstColumn="1" w:lastColumn="0" w:noHBand="0" w:noVBand="1"/>
      </w:tblPr>
      <w:tblGrid>
        <w:gridCol w:w="9307"/>
      </w:tblGrid>
      <w:tr w:rsidR="0076005C" w:rsidRPr="00DF6C70" w14:paraId="581B1A23" w14:textId="77777777" w:rsidTr="00BD3558">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7269BF">
            <w:pPr>
              <w:pStyle w:val="31"/>
              <w:snapToGrid w:val="0"/>
              <w:spacing w:afterLines="50"/>
              <w:rPr>
                <w:rFonts w:ascii="Times New Roman" w:hAnsi="Times New Roman" w:cs="Times New Roman"/>
                <w:sz w:val="20"/>
                <w:szCs w:val="20"/>
              </w:rPr>
            </w:pPr>
            <w:r w:rsidRPr="00CA5E08">
              <w:rPr>
                <w:rFonts w:ascii="Times New Roman" w:hAnsi="Times New Roman" w:cs="Times New Roman"/>
                <w:sz w:val="20"/>
                <w:szCs w:val="20"/>
              </w:rPr>
              <w:t xml:space="preserve">Editorial corrections for the description of DMRS configurations for </w:t>
            </w:r>
            <w:proofErr w:type="spellStart"/>
            <w:r w:rsidRPr="00CA5E08">
              <w:rPr>
                <w:rFonts w:ascii="Times New Roman" w:hAnsi="Times New Roman" w:cs="Times New Roman"/>
                <w:sz w:val="20"/>
                <w:szCs w:val="20"/>
              </w:rPr>
              <w:t>MsgA</w:t>
            </w:r>
            <w:proofErr w:type="spellEnd"/>
            <w:r w:rsidRPr="00CA5E08">
              <w:rPr>
                <w:rFonts w:ascii="Times New Roman" w:hAnsi="Times New Roman" w:cs="Times New Roman"/>
                <w:sz w:val="20"/>
                <w:szCs w:val="20"/>
              </w:rPr>
              <w:t>.</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7269BF">
            <w:pPr>
              <w:pStyle w:val="31"/>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lastRenderedPageBreak/>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w:proofErr w:type="gramStart"/>
                  <m:r>
                    <m:rPr>
                      <m:nor/>
                    </m:rPr>
                    <w:rPr>
                      <w:rFonts w:ascii="Cambria Math" w:hAnsi="Cambria Math"/>
                    </w:rPr>
                    <m:t>d</m:t>
                  </m:r>
                  <w:proofErr w:type="gramEnd"/>
                </m:sub>
              </m:sSub>
              <m:r>
                <w:rPr>
                  <w:rFonts w:ascii="Cambria Math" w:hAnsi="Cambria Math"/>
                </w:rPr>
                <m:t>=4</m:t>
              </m:r>
            </m:oMath>
            <w:r>
              <w:t xml:space="preserve"> symbols in Table 6.4.1.1.3-4 is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9FABBDE" w14:textId="77777777" w:rsidR="0076005C" w:rsidRDefault="0076005C" w:rsidP="0076005C">
            <w:r>
              <w:t xml:space="preserve">For </w:t>
            </w:r>
            <w:proofErr w:type="spellStart"/>
            <w:r>
              <w:t>msgA</w:t>
            </w:r>
            <w:proofErr w:type="spellEnd"/>
            <w:r>
              <w:t xml:space="preserve"> transmitted using PUSCH mapping type A, </w:t>
            </w:r>
          </w:p>
          <w:p w14:paraId="13060C97" w14:textId="77777777" w:rsidR="0076005C" w:rsidRDefault="0076005C" w:rsidP="0076005C">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A1DC7A2" w14:textId="77777777" w:rsidR="0076005C" w:rsidRDefault="0076005C" w:rsidP="0076005C">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r>
              <w:rPr>
                <w:rFonts w:eastAsia="Batang"/>
                <w:i/>
              </w:rPr>
              <w:t>AdditionalPosition</w:t>
            </w:r>
            <w:proofErr w:type="spellEnd"/>
            <w:r>
              <w:rPr>
                <w:rFonts w:eastAsia="Batang"/>
                <w:i/>
              </w:rPr>
              <w:t>;</w:t>
            </w:r>
          </w:p>
          <w:p w14:paraId="13807655" w14:textId="77777777" w:rsidR="0076005C" w:rsidRDefault="0076005C" w:rsidP="0076005C">
            <w:pPr>
              <w:pStyle w:val="B1"/>
            </w:pPr>
            <w:r>
              <w:rPr>
                <w:rFonts w:eastAsia="Batang"/>
              </w:rPr>
              <w:t>-</w:t>
            </w:r>
            <w:r>
              <w:rPr>
                <w:rFonts w:eastAsia="Batang"/>
              </w:rPr>
              <w:tab/>
            </w:r>
            <w:proofErr w:type="gramStart"/>
            <w:r>
              <w:rPr>
                <w:rFonts w:eastAsia="Batang"/>
              </w:rPr>
              <w:t>only</w:t>
            </w:r>
            <w:proofErr w:type="gramEnd"/>
            <w:r>
              <w:rPr>
                <w:rFonts w:eastAsia="Batang"/>
              </w:rPr>
              <w:t xml:space="preserve"> PUSCH DM-RS configuration type 1 is supported.</w:t>
            </w:r>
          </w:p>
          <w:p w14:paraId="4248649C" w14:textId="77777777" w:rsidR="0076005C" w:rsidRDefault="0076005C" w:rsidP="0076005C">
            <w:r>
              <w:t xml:space="preserve">For </w:t>
            </w:r>
            <w:proofErr w:type="spellStart"/>
            <w:r>
              <w:t>msgA</w:t>
            </w:r>
            <w:proofErr w:type="spellEnd"/>
            <w:r>
              <w:t xml:space="preserve"> transmitted using PUSCH mapping type B, </w:t>
            </w:r>
          </w:p>
          <w:p w14:paraId="6E488451" w14:textId="77777777" w:rsidR="0076005C" w:rsidRDefault="0076005C" w:rsidP="0076005C">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r>
              <w:rPr>
                <w:i/>
                <w:iCs/>
              </w:rPr>
              <w:t>AdditionalPosition</w:t>
            </w:r>
            <w:proofErr w:type="spellEnd"/>
            <w:r>
              <w:t>;</w:t>
            </w:r>
          </w:p>
          <w:p w14:paraId="6F091AD9" w14:textId="77777777" w:rsidR="0076005C" w:rsidRDefault="0076005C" w:rsidP="0076005C">
            <w:pPr>
              <w:pStyle w:val="B1"/>
            </w:pPr>
            <w:r>
              <w:t>-</w:t>
            </w:r>
            <w:r>
              <w:tab/>
            </w:r>
            <w:proofErr w:type="gramStart"/>
            <w:r>
              <w:t>only</w:t>
            </w:r>
            <w:proofErr w:type="gramEnd"/>
            <w:r>
              <w:t xml:space="preserve">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2"/>
      </w:pPr>
      <w:r>
        <w:t>C</w:t>
      </w:r>
      <w:r w:rsidR="00D50206">
        <w:rPr>
          <w:rFonts w:hint="eastAsia"/>
        </w:rPr>
        <w:t>omments</w:t>
      </w:r>
      <w:r w:rsidR="00714149">
        <w:t xml:space="preserve"> to proposal 2</w:t>
      </w:r>
    </w:p>
    <w:tbl>
      <w:tblPr>
        <w:tblStyle w:val="af4"/>
        <w:tblW w:w="4871" w:type="pct"/>
        <w:tblLook w:val="04A0" w:firstRow="1" w:lastRow="0" w:firstColumn="1" w:lastColumn="0" w:noHBand="0" w:noVBand="1"/>
      </w:tblPr>
      <w:tblGrid>
        <w:gridCol w:w="1447"/>
        <w:gridCol w:w="7840"/>
      </w:tblGrid>
      <w:tr w:rsidR="00FB7E6C" w14:paraId="6B4BC6BC" w14:textId="77777777" w:rsidTr="00EA0C3D">
        <w:tc>
          <w:tcPr>
            <w:tcW w:w="779" w:type="pct"/>
          </w:tcPr>
          <w:p w14:paraId="22783802" w14:textId="77777777" w:rsidR="00FB7E6C" w:rsidRDefault="00FB7E6C" w:rsidP="00347053">
            <w:r>
              <w:rPr>
                <w:rFonts w:hint="eastAsia"/>
              </w:rPr>
              <w:t>Company</w:t>
            </w:r>
          </w:p>
        </w:tc>
        <w:tc>
          <w:tcPr>
            <w:tcW w:w="4221" w:type="pct"/>
          </w:tcPr>
          <w:p w14:paraId="7952747D" w14:textId="77777777" w:rsidR="00FB7E6C" w:rsidRDefault="00FB7E6C" w:rsidP="00347053">
            <w:r>
              <w:rPr>
                <w:rFonts w:hint="eastAsia"/>
              </w:rPr>
              <w:t>Comment</w:t>
            </w:r>
          </w:p>
        </w:tc>
      </w:tr>
      <w:tr w:rsidR="00FB7E6C" w14:paraId="1359749D" w14:textId="77777777" w:rsidTr="00EA0C3D">
        <w:tc>
          <w:tcPr>
            <w:tcW w:w="779" w:type="pct"/>
          </w:tcPr>
          <w:p w14:paraId="551406B8" w14:textId="43E0D7F4" w:rsidR="00FB7E6C" w:rsidRDefault="00417F4C" w:rsidP="00347053">
            <w:r>
              <w:t>Ericsson</w:t>
            </w:r>
          </w:p>
        </w:tc>
        <w:tc>
          <w:tcPr>
            <w:tcW w:w="4221" w:type="pct"/>
          </w:tcPr>
          <w:p w14:paraId="0713881D" w14:textId="0B892D50" w:rsidR="00FB7E6C" w:rsidRDefault="00417F4C" w:rsidP="00347053">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347053">
            <w:r>
              <w:rPr>
                <w:rFonts w:hint="eastAsia"/>
              </w:rPr>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4"/>
              <w:snapToGrid w:val="0"/>
              <w:spacing w:before="0" w:beforeAutospacing="0" w:afterLines="50" w:after="120"/>
              <w:rPr>
                <w:rFonts w:eastAsia="宋体"/>
                <w:sz w:val="22"/>
              </w:rPr>
            </w:pPr>
            <w:r w:rsidRPr="005F599A">
              <w:rPr>
                <w:sz w:val="22"/>
              </w:rPr>
              <w:t>For PDSCH mapping type A</w:t>
            </w:r>
          </w:p>
          <w:p w14:paraId="766A5947" w14:textId="357F3D56" w:rsidR="005F599A" w:rsidRPr="005F599A" w:rsidRDefault="005F599A" w:rsidP="005F599A">
            <w:pPr>
              <w:pStyle w:val="24"/>
              <w:snapToGrid w:val="0"/>
              <w:spacing w:before="0" w:beforeAutospacing="0" w:afterLines="50" w:after="120"/>
              <w:rPr>
                <w:sz w:val="22"/>
              </w:rPr>
            </w:pPr>
            <w:r w:rsidRPr="005F599A">
              <w:rPr>
                <w:sz w:val="22"/>
              </w:rPr>
              <w:t>-</w:t>
            </w:r>
            <w:r w:rsidRPr="005F599A">
              <w:rPr>
                <w:sz w:val="22"/>
              </w:rPr>
              <w:tab/>
              <w:t xml:space="preserve">the case </w:t>
            </w:r>
            <w:proofErr w:type="spellStart"/>
            <w:r w:rsidRPr="005F599A">
              <w:rPr>
                <w:i/>
                <w:iCs/>
                <w:sz w:val="22"/>
              </w:rPr>
              <w:t>dmrs-AdditionalPosition</w:t>
            </w:r>
            <w:proofErr w:type="spellEnd"/>
            <w:r w:rsidRPr="005F599A">
              <w:rPr>
                <w:i/>
                <w:iCs/>
                <w:sz w:val="22"/>
              </w:rPr>
              <w:t xml:space="preserve"> </w:t>
            </w:r>
            <w:r w:rsidRPr="005F599A">
              <w:rPr>
                <w:sz w:val="22"/>
                <w:highlight w:val="yellow"/>
              </w:rPr>
              <w:t>equals</w:t>
            </w:r>
            <w:r w:rsidRPr="005F599A">
              <w:rPr>
                <w:sz w:val="22"/>
              </w:rPr>
              <w:t xml:space="preserve"> to 'pos3' is only supported when </w:t>
            </w:r>
            <w:proofErr w:type="spellStart"/>
            <w:r w:rsidRPr="005F599A">
              <w:rPr>
                <w:i/>
                <w:iCs/>
                <w:sz w:val="22"/>
              </w:rPr>
              <w:t>dmrs</w:t>
            </w:r>
            <w:proofErr w:type="spellEnd"/>
            <w:r w:rsidRPr="005F599A">
              <w:rPr>
                <w:i/>
                <w:iCs/>
                <w:sz w:val="22"/>
              </w:rPr>
              <w:t>-</w:t>
            </w:r>
            <w:proofErr w:type="spellStart"/>
            <w:r w:rsidRPr="005F599A">
              <w:rPr>
                <w:i/>
                <w:iCs/>
                <w:sz w:val="22"/>
              </w:rPr>
              <w:t>TypeA</w:t>
            </w:r>
            <w:proofErr w:type="spellEnd"/>
            <w:r w:rsidRPr="005F599A">
              <w:rPr>
                <w:i/>
                <w:iCs/>
                <w:sz w:val="22"/>
              </w:rPr>
              <w:t>-Position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347053">
            <w:r>
              <w:t>Qualcomm</w:t>
            </w:r>
          </w:p>
        </w:tc>
        <w:tc>
          <w:tcPr>
            <w:tcW w:w="4221" w:type="pct"/>
          </w:tcPr>
          <w:p w14:paraId="4E576FED" w14:textId="3B98BA01" w:rsidR="00FB7E6C" w:rsidRDefault="009717DF" w:rsidP="00347053">
            <w:r>
              <w:t>OK with TP#2</w:t>
            </w:r>
          </w:p>
        </w:tc>
      </w:tr>
      <w:tr w:rsidR="0044587B" w14:paraId="2E132957" w14:textId="77777777" w:rsidTr="00EA0C3D">
        <w:tc>
          <w:tcPr>
            <w:tcW w:w="779" w:type="pct"/>
          </w:tcPr>
          <w:p w14:paraId="0B15D575" w14:textId="3025C932" w:rsidR="0044587B" w:rsidRDefault="0044587B" w:rsidP="00347053">
            <w:r>
              <w:t>CATT</w:t>
            </w:r>
          </w:p>
        </w:tc>
        <w:tc>
          <w:tcPr>
            <w:tcW w:w="4221" w:type="pct"/>
          </w:tcPr>
          <w:p w14:paraId="5FAA9496" w14:textId="4DC7F7E1" w:rsidR="0044587B" w:rsidRDefault="0044587B" w:rsidP="00347053">
            <w:r>
              <w:rPr>
                <w:lang w:eastAsia="zh-CN"/>
              </w:rPr>
              <w:t>We are fine with FL proposal.</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1"/>
      </w:pPr>
      <w:r>
        <w:rPr>
          <w:rFonts w:hint="eastAsia"/>
          <w:lang w:eastAsia="zh-CN"/>
        </w:rPr>
        <w:lastRenderedPageBreak/>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w:t>
      </w:r>
      <w:proofErr w:type="spellStart"/>
      <w:r w:rsidR="00D44757">
        <w:rPr>
          <w:rFonts w:cs="Arial"/>
          <w:color w:val="000000"/>
        </w:rPr>
        <w:t>nomal</w:t>
      </w:r>
      <w:proofErr w:type="spellEnd"/>
      <w:r w:rsidR="00D44757">
        <w:rPr>
          <w:rFonts w:cs="Arial"/>
          <w:color w:val="000000"/>
        </w:rPr>
        <w:t xml:space="preserve">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af4"/>
        <w:tblW w:w="0" w:type="auto"/>
        <w:tblLook w:val="04A0" w:firstRow="1" w:lastRow="0" w:firstColumn="1" w:lastColumn="0" w:noHBand="0" w:noVBand="1"/>
      </w:tblPr>
      <w:tblGrid>
        <w:gridCol w:w="9533"/>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proofErr w:type="gramStart"/>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w:t>
      </w:r>
      <w:proofErr w:type="spellStart"/>
      <w:r w:rsidRPr="00C15E06">
        <w:rPr>
          <w:rFonts w:cs="Arial"/>
          <w:color w:val="000000"/>
        </w:rPr>
        <w:t>MsgA</w:t>
      </w:r>
      <w:proofErr w:type="spellEnd"/>
      <w:r w:rsidRPr="00C15E06">
        <w:rPr>
          <w:rFonts w:cs="Arial"/>
          <w:color w:val="000000"/>
        </w:rPr>
        <w:t xml:space="preserve">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w:t>
      </w:r>
      <w:proofErr w:type="spellStart"/>
      <w:r w:rsidRPr="00C15E06">
        <w:rPr>
          <w:rFonts w:cs="Arial"/>
          <w:color w:val="000000"/>
        </w:rPr>
        <w:t>msgA</w:t>
      </w:r>
      <w:proofErr w:type="spellEnd"/>
      <w:r w:rsidRPr="00C15E06">
        <w:rPr>
          <w:rFonts w:cs="Arial"/>
          <w:color w:val="000000"/>
        </w:rPr>
        <w:t xml:space="preserve"> PUSCH are used</w:t>
      </w:r>
      <w:r>
        <w:rPr>
          <w:rFonts w:cs="Arial"/>
          <w:color w:val="000000"/>
        </w:rPr>
        <w:t>.</w:t>
      </w:r>
      <w:proofErr w:type="gramEnd"/>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af5"/>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 xml:space="preserve">for </w:t>
      </w:r>
      <w:proofErr w:type="spellStart"/>
      <w:r w:rsidRPr="00353FA0">
        <w:t>msg</w:t>
      </w:r>
      <w:r>
        <w:t>A</w:t>
      </w:r>
      <w:proofErr w:type="spellEnd"/>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79"/>
            <w:r w:rsidRPr="007E316D">
              <w:rPr>
                <w:rFonts w:cs="Arial"/>
                <w:color w:val="000000"/>
                <w:sz w:val="20"/>
              </w:rPr>
              <w:t>transmission</w:t>
            </w:r>
            <w:commentRangeEnd w:id="79"/>
            <w:r w:rsidR="00D54D3F">
              <w:rPr>
                <w:rStyle w:val="af0"/>
              </w:rPr>
              <w:commentReference w:id="79"/>
            </w:r>
            <w:r w:rsidR="00D53EDF">
              <w:rPr>
                <w:rFonts w:cs="Arial"/>
                <w:color w:val="000000"/>
                <w:sz w:val="20"/>
              </w:rPr>
              <w:t xml:space="preserve"> </w:t>
            </w:r>
            <w:ins w:id="80"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w:t>
            </w:r>
            <w:proofErr w:type="spellStart"/>
            <w:r w:rsidRPr="007E316D">
              <w:rPr>
                <w:sz w:val="20"/>
              </w:rPr>
              <w:t>msgA</w:t>
            </w:r>
            <w:proofErr w:type="spellEnd"/>
            <w:r w:rsidRPr="007E316D">
              <w:rPr>
                <w:sz w:val="20"/>
              </w:rPr>
              <w:t xml:space="preserve">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a4"/>
              <w:rPr>
                <w:sz w:val="22"/>
              </w:rPr>
            </w:pPr>
            <w:r w:rsidRPr="007E316D">
              <w:rPr>
                <w:sz w:val="22"/>
              </w:rPr>
              <w:t>7.1.1</w:t>
            </w:r>
            <w:r w:rsidRPr="007E316D">
              <w:rPr>
                <w:sz w:val="22"/>
              </w:rPr>
              <w:tab/>
              <w:t xml:space="preserve">UE </w:t>
            </w:r>
            <w:proofErr w:type="spellStart"/>
            <w:r w:rsidRPr="007E316D">
              <w:rPr>
                <w:sz w:val="22"/>
              </w:rPr>
              <w:t>behaviour</w:t>
            </w:r>
            <w:proofErr w:type="spellEnd"/>
          </w:p>
          <w:p w14:paraId="417BC32F" w14:textId="77777777" w:rsidR="007E316D" w:rsidRDefault="007E316D" w:rsidP="007E316D">
            <w:pPr>
              <w:pStyle w:val="a4"/>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t>
            </w:r>
            <w:proofErr w:type="gramStart"/>
            <w:r w:rsidRPr="00B916EC">
              <w:t xml:space="preserve">where </w:t>
            </w:r>
            <w:proofErr w:type="gramEnd"/>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lastRenderedPageBreak/>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proofErr w:type="spellStart"/>
            <w:r w:rsidRPr="00692B06">
              <w:rPr>
                <w:i/>
              </w:rPr>
              <w:t>ConfiguredGrantConfig</w:t>
            </w:r>
            <w:proofErr w:type="spellEnd"/>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lastRenderedPageBreak/>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proofErr w:type="spellStart"/>
            <w:r w:rsidRPr="00590EB5">
              <w:rPr>
                <w:i/>
              </w:rPr>
              <w:t>msgA</w:t>
            </w:r>
            <w:proofErr w:type="spellEnd"/>
            <w:r w:rsidRPr="00590EB5">
              <w:rPr>
                <w:i/>
              </w:rPr>
              <w:t>-Alpha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proofErr w:type="spellStart"/>
            <w:r w:rsidRPr="00DD21A8">
              <w:rPr>
                <w:i/>
                <w:iCs/>
                <w:color w:val="FF0000"/>
              </w:rPr>
              <w:t>msgA</w:t>
            </w:r>
            <w:proofErr w:type="spellEnd"/>
            <w:r w:rsidRPr="00DD21A8">
              <w:rPr>
                <w:i/>
                <w:iCs/>
                <w:color w:val="FF0000"/>
              </w:rPr>
              <w:t>-Alpha</w:t>
            </w:r>
            <w:r w:rsidRPr="00A87A55">
              <w:rPr>
                <w:color w:val="FF0000"/>
              </w:rPr>
              <w:t xml:space="preserve"> for </w:t>
            </w:r>
            <w:proofErr w:type="spellStart"/>
            <w:r w:rsidRPr="00A87A55">
              <w:rPr>
                <w:color w:val="FF0000"/>
              </w:rPr>
              <w:t>msgA</w:t>
            </w:r>
            <w:proofErr w:type="spellEnd"/>
            <w:r w:rsidRPr="00A87A55">
              <w:rPr>
                <w:color w:val="FF0000"/>
              </w:rPr>
              <w:t xml:space="preserve">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2"/>
      </w:pPr>
      <w:r>
        <w:t>C</w:t>
      </w:r>
      <w:r w:rsidR="00F97C9E">
        <w:rPr>
          <w:rFonts w:hint="eastAsia"/>
        </w:rPr>
        <w:t>omments</w:t>
      </w:r>
      <w:r>
        <w:t xml:space="preserve"> to proposal 3</w:t>
      </w:r>
    </w:p>
    <w:tbl>
      <w:tblPr>
        <w:tblStyle w:val="af4"/>
        <w:tblW w:w="4968" w:type="pct"/>
        <w:tblLook w:val="04A0" w:firstRow="1" w:lastRow="0" w:firstColumn="1" w:lastColumn="0" w:noHBand="0" w:noVBand="1"/>
      </w:tblPr>
      <w:tblGrid>
        <w:gridCol w:w="1283"/>
        <w:gridCol w:w="8189"/>
      </w:tblGrid>
      <w:tr w:rsidR="000460D6" w14:paraId="30E5843C" w14:textId="77777777" w:rsidTr="00EA0C3D">
        <w:tc>
          <w:tcPr>
            <w:tcW w:w="677" w:type="pct"/>
          </w:tcPr>
          <w:p w14:paraId="0C8DFD51" w14:textId="77777777" w:rsidR="000460D6" w:rsidRDefault="000460D6" w:rsidP="00347053">
            <w:r>
              <w:rPr>
                <w:rFonts w:hint="eastAsia"/>
              </w:rPr>
              <w:t>Company</w:t>
            </w:r>
          </w:p>
        </w:tc>
        <w:tc>
          <w:tcPr>
            <w:tcW w:w="4323" w:type="pct"/>
          </w:tcPr>
          <w:p w14:paraId="15DBEB7B" w14:textId="77777777" w:rsidR="000460D6" w:rsidRDefault="000460D6" w:rsidP="00347053">
            <w:r>
              <w:rPr>
                <w:rFonts w:hint="eastAsia"/>
              </w:rPr>
              <w:t>Comment</w:t>
            </w:r>
          </w:p>
        </w:tc>
      </w:tr>
      <w:tr w:rsidR="000460D6" w14:paraId="04127E1F" w14:textId="77777777" w:rsidTr="00EA0C3D">
        <w:tc>
          <w:tcPr>
            <w:tcW w:w="677" w:type="pct"/>
          </w:tcPr>
          <w:p w14:paraId="700EAE43" w14:textId="62165E26" w:rsidR="000460D6" w:rsidRDefault="00297F57" w:rsidP="00347053">
            <w:r>
              <w:t>Ericsson</w:t>
            </w:r>
          </w:p>
        </w:tc>
        <w:tc>
          <w:tcPr>
            <w:tcW w:w="4323" w:type="pct"/>
          </w:tcPr>
          <w:p w14:paraId="7F94A1DC" w14:textId="67B86344" w:rsidR="000460D6" w:rsidRDefault="00297F57" w:rsidP="00347053">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347053">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xml:space="preserve">, i.e. if 4-step RACH is not configured and 2-step RACH is configured for a </w:t>
            </w:r>
            <w:proofErr w:type="gramStart"/>
            <w:r w:rsidR="004334A7">
              <w:t>BWP,</w:t>
            </w:r>
            <w:proofErr w:type="gramEnd"/>
            <w:r w:rsidR="004334A7">
              <w:t xml:space="preserve">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347053">
            <w:r>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af5"/>
              <w:numPr>
                <w:ilvl w:val="0"/>
                <w:numId w:val="20"/>
              </w:numPr>
            </w:pPr>
            <w:r w:rsidRPr="00EB6D43">
              <w:t>Type-1 random access is configured for the BWP</w:t>
            </w:r>
          </w:p>
          <w:p w14:paraId="28305786" w14:textId="77777777" w:rsidR="009717DF" w:rsidRDefault="009717DF" w:rsidP="009717DF">
            <w:pPr>
              <w:pStyle w:val="af5"/>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w:t>
            </w:r>
            <w:proofErr w:type="spellStart"/>
            <w:r w:rsidRPr="00EB6D43">
              <w:t>msgA</w:t>
            </w:r>
            <w:proofErr w:type="spellEnd"/>
            <w:r w:rsidRPr="00EB6D43">
              <w:t xml:space="preserve">-Alpha for </w:t>
            </w:r>
            <w:proofErr w:type="spellStart"/>
            <w:r w:rsidRPr="00EB6D43">
              <w:t>msgA</w:t>
            </w:r>
            <w:proofErr w:type="spellEnd"/>
            <w:r w:rsidRPr="00EB6D43">
              <w:t xml:space="preserve"> PUSCH</w:t>
            </w:r>
            <w:r>
              <w:t xml:space="preserve"> should be:</w:t>
            </w:r>
          </w:p>
          <w:p w14:paraId="00A8E459" w14:textId="77777777" w:rsidR="009717DF" w:rsidRDefault="009717DF" w:rsidP="009717DF">
            <w:pPr>
              <w:pStyle w:val="af5"/>
              <w:numPr>
                <w:ilvl w:val="0"/>
                <w:numId w:val="20"/>
              </w:numPr>
            </w:pPr>
            <w:r w:rsidRPr="00EB6D43">
              <w:lastRenderedPageBreak/>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347053">
            <w:r>
              <w:rPr>
                <w:lang w:eastAsia="zh-CN"/>
              </w:rPr>
              <w:lastRenderedPageBreak/>
              <w:t>CATT</w:t>
            </w:r>
          </w:p>
        </w:tc>
        <w:tc>
          <w:tcPr>
            <w:tcW w:w="4323" w:type="pct"/>
          </w:tcPr>
          <w:p w14:paraId="4D4A8F27" w14:textId="00B6D41B" w:rsidR="0044587B" w:rsidRDefault="0044587B" w:rsidP="0044587B">
            <w:pPr>
              <w:rPr>
                <w:rFonts w:hint="eastAsia"/>
                <w:lang w:eastAsia="zh-CN"/>
              </w:rPr>
            </w:pPr>
            <w:r>
              <w:rPr>
                <w:lang w:eastAsia="zh-CN"/>
              </w:rPr>
              <w:t xml:space="preserve">We have the same view with ZTE. </w:t>
            </w:r>
            <w:r>
              <w:t>I</w:t>
            </w:r>
            <w:r>
              <w:t xml:space="preserve">f 2-step RACH is </w:t>
            </w:r>
            <w:r>
              <w:t>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ConfiguredGrantConfig</w:t>
      </w:r>
      <w:proofErr w:type="spellEnd"/>
      <w:r w:rsidRPr="00887410">
        <w:rPr>
          <w:rFonts w:cs="Arial"/>
          <w:color w:val="000000"/>
        </w:rPr>
        <w:t xml:space="preserve"> for CG based PUSCH transmission or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pusch-Config</w:t>
      </w:r>
      <w:proofErr w:type="spellEnd"/>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proofErr w:type="spellStart"/>
      <w:r w:rsidRPr="00A430D3">
        <w:rPr>
          <w:rFonts w:cs="Arial"/>
          <w:i/>
          <w:iCs/>
          <w:color w:val="000000"/>
        </w:rPr>
        <w:t>transformPrecoder</w:t>
      </w:r>
      <w:proofErr w:type="spellEnd"/>
      <w:r w:rsidRPr="00887410">
        <w:rPr>
          <w:rFonts w:cs="Arial"/>
          <w:color w:val="000000"/>
        </w:rPr>
        <w:t xml:space="preserve"> is not configured, the configuration for msg3 is used</w:t>
      </w:r>
      <w:r>
        <w:rPr>
          <w:rFonts w:cs="Arial"/>
          <w:color w:val="000000"/>
        </w:rPr>
        <w:t>.</w:t>
      </w:r>
    </w:p>
    <w:tbl>
      <w:tblPr>
        <w:tblStyle w:val="af4"/>
        <w:tblW w:w="0" w:type="auto"/>
        <w:tblLook w:val="04A0" w:firstRow="1" w:lastRow="0" w:firstColumn="1" w:lastColumn="0" w:noHBand="0" w:noVBand="1"/>
      </w:tblPr>
      <w:tblGrid>
        <w:gridCol w:w="9533"/>
      </w:tblGrid>
      <w:tr w:rsidR="00D33D3F" w14:paraId="222B9420" w14:textId="77777777" w:rsidTr="00BD3558">
        <w:tc>
          <w:tcPr>
            <w:tcW w:w="9629"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proofErr w:type="spellStart"/>
      <w:r w:rsidRPr="005F7835">
        <w:rPr>
          <w:rFonts w:cs="Arial"/>
          <w:i/>
          <w:iCs/>
          <w:color w:val="000000"/>
        </w:rPr>
        <w:t>transformPrecoder</w:t>
      </w:r>
      <w:proofErr w:type="spellEnd"/>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w:t>
      </w:r>
      <w:proofErr w:type="gramStart"/>
      <w:r>
        <w:rPr>
          <w:rFonts w:cs="Arial"/>
          <w:color w:val="000000"/>
        </w:rPr>
        <w:t>disabled,</w:t>
      </w:r>
      <w:proofErr w:type="gramEnd"/>
      <w:r>
        <w:rPr>
          <w:rFonts w:cs="Arial"/>
          <w:color w:val="000000"/>
        </w:rPr>
        <w:t xml:space="preserve"> another way is that </w:t>
      </w:r>
      <w:proofErr w:type="spellStart"/>
      <w:r w:rsidRPr="007D7CC7">
        <w:rPr>
          <w:i/>
          <w:iCs/>
        </w:rPr>
        <w:t>msgA-TransformPrecoder</w:t>
      </w:r>
      <w:proofErr w:type="spellEnd"/>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af5"/>
        <w:numPr>
          <w:ilvl w:val="0"/>
          <w:numId w:val="9"/>
        </w:numPr>
        <w:rPr>
          <w:lang w:eastAsia="zh-CN"/>
        </w:rPr>
      </w:pPr>
      <w:r>
        <w:t xml:space="preserve">In case of 2-step RACH only operation, when </w:t>
      </w:r>
      <w:proofErr w:type="spellStart"/>
      <w:r w:rsidRPr="004F024F">
        <w:rPr>
          <w:i/>
          <w:iCs/>
        </w:rPr>
        <w:t>transformPrecoder</w:t>
      </w:r>
      <w:proofErr w:type="spellEnd"/>
      <w:r>
        <w:t xml:space="preserve"> is not provided, waveform of normal PUSCH is determined based on </w:t>
      </w:r>
      <w:proofErr w:type="spellStart"/>
      <w:r w:rsidRPr="004F024F">
        <w:rPr>
          <w:i/>
          <w:szCs w:val="20"/>
          <w:lang w:eastAsia="sv-SE"/>
        </w:rPr>
        <w:t>msgA-transformPrecoder</w:t>
      </w:r>
      <w:proofErr w:type="spellEnd"/>
      <w:r>
        <w:t xml:space="preserve"> according to TP#4.</w:t>
      </w:r>
    </w:p>
    <w:p w14:paraId="4C3CC074" w14:textId="77777777" w:rsidR="0076005C" w:rsidRDefault="0076005C" w:rsidP="0076005C">
      <w:pPr>
        <w:rPr>
          <w:lang w:eastAsia="zh-CN"/>
        </w:rPr>
      </w:pPr>
    </w:p>
    <w:tbl>
      <w:tblPr>
        <w:tblStyle w:val="af4"/>
        <w:tblW w:w="0" w:type="auto"/>
        <w:tblLook w:val="04A0" w:firstRow="1" w:lastRow="0" w:firstColumn="1" w:lastColumn="0" w:noHBand="0" w:noVBand="1"/>
      </w:tblPr>
      <w:tblGrid>
        <w:gridCol w:w="9307"/>
      </w:tblGrid>
      <w:tr w:rsidR="0076005C" w:rsidRPr="00DF6C70" w14:paraId="40329787" w14:textId="77777777" w:rsidTr="00BD3558">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81"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82"/>
            <w:del w:id="83"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82"/>
            <w:r w:rsidR="003B6318">
              <w:rPr>
                <w:rStyle w:val="af0"/>
              </w:rPr>
              <w:commentReference w:id="82"/>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7269BF">
            <w:pPr>
              <w:pStyle w:val="31"/>
              <w:snapToGrid w:val="0"/>
              <w:spacing w:afterLines="50"/>
              <w:rPr>
                <w:rFonts w:ascii="Times New Roman" w:hAnsi="Times New Roman" w:cs="Times New Roman"/>
                <w:sz w:val="20"/>
                <w:szCs w:val="20"/>
              </w:rPr>
            </w:pPr>
            <w:ins w:id="84" w:author="ZTE" w:date="2021-04-12T11:19:00Z">
              <w:r w:rsidRPr="00D53EDF">
                <w:rPr>
                  <w:sz w:val="20"/>
                </w:rPr>
                <w:t xml:space="preserve">In case of 2-step RACH only operation, when </w:t>
              </w:r>
              <w:proofErr w:type="spellStart"/>
              <w:r w:rsidRPr="00D53EDF">
                <w:rPr>
                  <w:i/>
                  <w:iCs/>
                  <w:sz w:val="20"/>
                </w:rPr>
                <w:t>transformPrecoder</w:t>
              </w:r>
              <w:proofErr w:type="spellEnd"/>
              <w:r w:rsidRPr="00D53EDF">
                <w:rPr>
                  <w:sz w:val="20"/>
                </w:rPr>
                <w:t xml:space="preserve"> is not provided, waveform of normal PUSCH is determined based on </w:t>
              </w:r>
              <w:r w:rsidRPr="00D53EDF">
                <w:rPr>
                  <w:sz w:val="20"/>
                  <w:szCs w:val="20"/>
                  <w:lang w:eastAsia="sv-SE"/>
                </w:rPr>
                <w:t xml:space="preserve">the waveform of </w:t>
              </w:r>
              <w:proofErr w:type="spellStart"/>
              <w:r w:rsidRPr="00D53EDF">
                <w:rPr>
                  <w:sz w:val="20"/>
                  <w:szCs w:val="20"/>
                  <w:lang w:eastAsia="sv-SE"/>
                </w:rPr>
                <w:t>MsgA</w:t>
              </w:r>
              <w:proofErr w:type="spellEnd"/>
              <w:r w:rsidRPr="00D53EDF">
                <w:rPr>
                  <w:sz w:val="20"/>
                  <w:szCs w:val="20"/>
                  <w:lang w:eastAsia="sv-SE"/>
                </w:rPr>
                <w:t xml:space="preserve"> PUSCH</w:t>
              </w:r>
              <w:r w:rsidRPr="00FF3BC8">
                <w:rPr>
                  <w:color w:val="FF0000"/>
                  <w:szCs w:val="20"/>
                  <w:lang w:eastAsia="sv-SE"/>
                </w:rPr>
                <w:t>.</w:t>
              </w:r>
            </w:ins>
            <w:commentRangeStart w:id="85"/>
            <w:del w:id="86"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85"/>
            <w:r w:rsidR="00BF5103">
              <w:rPr>
                <w:rStyle w:val="af0"/>
                <w:rFonts w:ascii="Times New Roman" w:eastAsiaTheme="minorEastAsia" w:hAnsi="Times New Roman" w:cs="Times New Roman"/>
              </w:rPr>
              <w:commentReference w:id="85"/>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7269BF">
            <w:pPr>
              <w:pStyle w:val="31"/>
              <w:snapToGrid w:val="0"/>
              <w:spacing w:afterLines="50"/>
              <w:rPr>
                <w:rFonts w:ascii="Times New Roman" w:hAnsi="Times New Roman" w:cs="Times New Roman"/>
                <w:sz w:val="20"/>
                <w:szCs w:val="20"/>
              </w:rPr>
            </w:pPr>
            <w:ins w:id="87" w:author="ZTE" w:date="2021-04-12T11:19:00Z">
              <w:r w:rsidRPr="00D53EDF">
                <w:rPr>
                  <w:sz w:val="20"/>
                </w:rPr>
                <w:t xml:space="preserve">Waveform of normal PUSCH is not clear in the case of 2-step RACH only operation and when </w:t>
              </w:r>
              <w:proofErr w:type="spellStart"/>
              <w:r w:rsidRPr="00D53EDF">
                <w:rPr>
                  <w:i/>
                  <w:iCs/>
                  <w:sz w:val="20"/>
                </w:rPr>
                <w:t>transformPrecoder</w:t>
              </w:r>
              <w:proofErr w:type="spellEnd"/>
              <w:r w:rsidRPr="00D53EDF">
                <w:rPr>
                  <w:sz w:val="20"/>
                </w:rPr>
                <w:t xml:space="preserve"> is not provided</w:t>
              </w:r>
              <w:r>
                <w:rPr>
                  <w:color w:val="FF0000"/>
                </w:rPr>
                <w:t>.</w:t>
              </w:r>
            </w:ins>
            <w:commentRangeStart w:id="88"/>
            <w:del w:id="89" w:author="ZTE" w:date="2021-04-12T11:19:00Z">
              <w:r w:rsidR="0076005C" w:rsidDel="00D53EDF">
                <w:rPr>
                  <w:rFonts w:eastAsiaTheme="minorEastAsia" w:cs="Arial"/>
                </w:rPr>
                <w:delText>Cause ambiguity in understanding</w:delText>
              </w:r>
              <w:commentRangeEnd w:id="88"/>
              <w:r w:rsidR="00195C22" w:rsidDel="00D53EDF">
                <w:rPr>
                  <w:rStyle w:val="af0"/>
                  <w:rFonts w:ascii="Times New Roman" w:eastAsiaTheme="minorEastAsia" w:hAnsi="Times New Roman" w:cs="Times New Roman"/>
                </w:rPr>
                <w:commentReference w:id="88"/>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lastRenderedPageBreak/>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4"/>
              <w:rPr>
                <w:rFonts w:eastAsia="宋体"/>
              </w:rPr>
            </w:pPr>
            <w:r>
              <w:rPr>
                <w:color w:val="000000"/>
              </w:rPr>
              <w:t>6.1.3</w:t>
            </w:r>
            <w:r>
              <w:rPr>
                <w:color w:val="000000"/>
              </w:rPr>
              <w:tab/>
              <w:t>UE procedure for applying transform precoding on PUSCH</w:t>
            </w:r>
          </w:p>
          <w:p w14:paraId="7D8FBE95" w14:textId="77777777" w:rsidR="0076005C" w:rsidRDefault="0076005C" w:rsidP="0076005C">
            <w:pPr>
              <w:pStyle w:val="a4"/>
              <w:jc w:val="center"/>
            </w:pPr>
            <w:r>
              <w:t>*** unchanged text omitted***</w:t>
            </w:r>
          </w:p>
          <w:p w14:paraId="0E8F56F6" w14:textId="77777777" w:rsidR="0076005C" w:rsidRDefault="0076005C" w:rsidP="0076005C">
            <w:pPr>
              <w:rPr>
                <w:rFonts w:eastAsia="宋体"/>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pusch-Config</w:t>
            </w:r>
            <w:proofErr w:type="spellEnd"/>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pusch-Config</w:t>
            </w:r>
            <w:proofErr w:type="spellEnd"/>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宋体"/>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BD3558">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2"/>
      </w:pPr>
      <w:r>
        <w:t>C</w:t>
      </w:r>
      <w:r w:rsidR="0076005C">
        <w:rPr>
          <w:rFonts w:hint="eastAsia"/>
        </w:rPr>
        <w:t>omments</w:t>
      </w:r>
      <w:r w:rsidR="0076005C">
        <w:t xml:space="preserve"> to proposal 4</w:t>
      </w:r>
    </w:p>
    <w:tbl>
      <w:tblPr>
        <w:tblStyle w:val="af4"/>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w:t>
            </w:r>
            <w:proofErr w:type="gramStart"/>
            <w:r w:rsidR="00FF1AF5">
              <w:t>text for cover page are</w:t>
            </w:r>
            <w:proofErr w:type="gramEnd"/>
            <w:r w:rsidR="00FF1AF5">
              <w:t xml:space="preserv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xml:space="preserve">, i.e. if 4-step RACH is not configured and 2-step RACH is configured for a </w:t>
            </w:r>
            <w:proofErr w:type="gramStart"/>
            <w:r>
              <w:t>BWP,</w:t>
            </w:r>
            <w:proofErr w:type="gramEnd"/>
            <w:r>
              <w:t xml:space="preserve">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w:t>
            </w:r>
            <w:r>
              <w:lastRenderedPageBreak/>
              <w:t>proposal 3.</w:t>
            </w:r>
          </w:p>
        </w:tc>
      </w:tr>
      <w:tr w:rsidR="0044587B" w14:paraId="5DF89324" w14:textId="77777777" w:rsidTr="00EA0C3D">
        <w:tc>
          <w:tcPr>
            <w:tcW w:w="767" w:type="pct"/>
          </w:tcPr>
          <w:p w14:paraId="332D0F6B" w14:textId="04B586BE" w:rsidR="0044587B" w:rsidRDefault="0044587B" w:rsidP="00C57040">
            <w:pPr>
              <w:rPr>
                <w:rFonts w:hint="eastAsia"/>
                <w:lang w:eastAsia="zh-CN"/>
              </w:rPr>
            </w:pPr>
            <w:r>
              <w:rPr>
                <w:rFonts w:hint="eastAsia"/>
                <w:lang w:eastAsia="zh-CN"/>
              </w:rPr>
              <w:lastRenderedPageBreak/>
              <w:t>CATT</w:t>
            </w:r>
          </w:p>
        </w:tc>
        <w:tc>
          <w:tcPr>
            <w:tcW w:w="4233" w:type="pct"/>
          </w:tcPr>
          <w:p w14:paraId="62B53D2B" w14:textId="6B5FA12C" w:rsidR="0044587B" w:rsidRDefault="0044587B" w:rsidP="00C57040">
            <w:r>
              <w:rPr>
                <w:lang w:eastAsia="zh-CN"/>
              </w:rPr>
              <w:t>We have the same view with ZTE.</w:t>
            </w:r>
            <w:bookmarkStart w:id="90" w:name="_GoBack"/>
            <w:bookmarkEnd w:id="90"/>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 xml:space="preserve">Editorial corrections on the DMRS description for </w:t>
      </w:r>
      <w:proofErr w:type="spellStart"/>
      <w:r w:rsidRPr="008E68E2">
        <w:t>MsgA</w:t>
      </w:r>
      <w:proofErr w:type="spellEnd"/>
      <w:r>
        <w:tab/>
      </w:r>
      <w:r>
        <w:tab/>
        <w:t xml:space="preserve">ZTE, </w:t>
      </w:r>
      <w:proofErr w:type="spellStart"/>
      <w:r>
        <w:t>Sanechips</w:t>
      </w:r>
      <w:proofErr w:type="spellEnd"/>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9" w:author="Zhipeng" w:date="2021-04-12T10:04:00Z" w:initials="1">
    <w:p w14:paraId="7065BD5C" w14:textId="5A7CFE75" w:rsidR="00D54D3F" w:rsidRDefault="00D54D3F">
      <w:pPr>
        <w:pStyle w:val="a6"/>
      </w:pPr>
      <w:r>
        <w:rPr>
          <w:rStyle w:val="af0"/>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82" w:author="Zhipeng" w:date="2021-04-12T09:57:00Z" w:initials="1">
    <w:p w14:paraId="2396B742" w14:textId="21A5405D" w:rsidR="00AE6AD2" w:rsidRDefault="003B6318" w:rsidP="003B6318">
      <w:pPr>
        <w:autoSpaceDE/>
        <w:autoSpaceDN/>
        <w:adjustRightInd/>
        <w:snapToGrid/>
        <w:rPr>
          <w:rFonts w:cs="Arial"/>
          <w:color w:val="000000"/>
          <w:sz w:val="20"/>
          <w:lang w:val="en-GB"/>
        </w:rPr>
      </w:pPr>
      <w:r>
        <w:rPr>
          <w:rStyle w:val="af0"/>
        </w:rPr>
        <w:annotationRef/>
      </w:r>
      <w:r w:rsidR="00B2380E">
        <w:rPr>
          <w:rFonts w:cs="Arial"/>
          <w:color w:val="000000"/>
          <w:sz w:val="20"/>
          <w:lang w:val="en-GB"/>
        </w:rPr>
        <w:t>@Li, m</w:t>
      </w:r>
      <w:r w:rsidR="00AE6AD2">
        <w:rPr>
          <w:rFonts w:cs="Arial"/>
          <w:color w:val="000000"/>
          <w:sz w:val="20"/>
          <w:lang w:val="en-GB"/>
        </w:rPr>
        <w:t>aybe update it to:</w:t>
      </w:r>
    </w:p>
    <w:p w14:paraId="7FE56E76" w14:textId="04A0B043" w:rsidR="003B6318" w:rsidRPr="007E316D" w:rsidRDefault="003B6318"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w:t>
      </w:r>
      <w:r w:rsidR="00BF2449" w:rsidRPr="00FF3BC8">
        <w:rPr>
          <w:rFonts w:cs="Arial"/>
          <w:color w:val="FF0000"/>
          <w:sz w:val="20"/>
        </w:rPr>
        <w:t xml:space="preserve"> when dedicated signaling is not available</w:t>
      </w:r>
      <w:r w:rsidRPr="00FF3BC8">
        <w:rPr>
          <w:color w:val="FF0000"/>
          <w:sz w:val="20"/>
          <w:lang w:eastAsia="zh-CN"/>
        </w:rPr>
        <w:t>.</w:t>
      </w:r>
    </w:p>
    <w:p w14:paraId="4611545E" w14:textId="1FCBA153" w:rsidR="003B6318" w:rsidRPr="003B6318" w:rsidRDefault="003B6318">
      <w:pPr>
        <w:pStyle w:val="a6"/>
        <w:rPr>
          <w:lang w:val="en-US"/>
        </w:rPr>
      </w:pPr>
    </w:p>
  </w:comment>
  <w:comment w:id="85" w:author="Zhipeng" w:date="2021-04-12T09:59:00Z" w:initials="1">
    <w:p w14:paraId="3A4561E6" w14:textId="77777777" w:rsidR="00BF5103" w:rsidRDefault="00BF5103">
      <w:pPr>
        <w:pStyle w:val="a6"/>
      </w:pPr>
      <w:r>
        <w:rPr>
          <w:rStyle w:val="af0"/>
        </w:rPr>
        <w:annotationRef/>
      </w:r>
      <w:r>
        <w:t>@Li, maybe update it to:</w:t>
      </w:r>
    </w:p>
    <w:p w14:paraId="285ADF9D" w14:textId="32CD9964" w:rsidR="00BF5103" w:rsidRDefault="00BF5103">
      <w:pPr>
        <w:pStyle w:val="a6"/>
      </w:pPr>
      <w:r w:rsidRPr="00FF3BC8">
        <w:rPr>
          <w:color w:val="FF0000"/>
        </w:rPr>
        <w:t xml:space="preserve">In case of 2-step RACH only operation, when </w:t>
      </w:r>
      <w:proofErr w:type="spellStart"/>
      <w:r w:rsidRPr="00FF3BC8">
        <w:rPr>
          <w:i/>
          <w:iCs/>
          <w:color w:val="FF0000"/>
        </w:rPr>
        <w:t>transformPrecoder</w:t>
      </w:r>
      <w:proofErr w:type="spellEnd"/>
      <w:r w:rsidRPr="00FF3BC8">
        <w:rPr>
          <w:color w:val="FF0000"/>
        </w:rPr>
        <w:t xml:space="preserve"> is not provided, waveform of normal PUSCH is determined based on </w:t>
      </w:r>
      <w:r w:rsidRPr="00FF3BC8">
        <w:rPr>
          <w:color w:val="FF0000"/>
          <w:szCs w:val="20"/>
          <w:lang w:eastAsia="sv-SE"/>
        </w:rPr>
        <w:t xml:space="preserve">the waveform of </w:t>
      </w:r>
      <w:proofErr w:type="spellStart"/>
      <w:r w:rsidRPr="00FF3BC8">
        <w:rPr>
          <w:color w:val="FF0000"/>
          <w:szCs w:val="20"/>
          <w:lang w:eastAsia="sv-SE"/>
        </w:rPr>
        <w:t>MsgA</w:t>
      </w:r>
      <w:proofErr w:type="spellEnd"/>
      <w:r w:rsidRPr="00FF3BC8">
        <w:rPr>
          <w:color w:val="FF0000"/>
          <w:szCs w:val="20"/>
          <w:lang w:eastAsia="sv-SE"/>
        </w:rPr>
        <w:t xml:space="preserve"> PUSCH.</w:t>
      </w:r>
    </w:p>
  </w:comment>
  <w:comment w:id="88" w:author="Zhipeng" w:date="2021-04-12T10:01:00Z" w:initials="1">
    <w:p w14:paraId="57DE55A0" w14:textId="77777777" w:rsidR="005A2FC6" w:rsidRDefault="00195C22">
      <w:pPr>
        <w:pStyle w:val="a6"/>
      </w:pPr>
      <w:r>
        <w:rPr>
          <w:rStyle w:val="af0"/>
        </w:rPr>
        <w:annotationRef/>
      </w:r>
      <w:r w:rsidR="005A2FC6">
        <w:t>@Li, maybe update it to:</w:t>
      </w:r>
    </w:p>
    <w:p w14:paraId="5BC525E9" w14:textId="792F2D92" w:rsidR="00195C22" w:rsidRDefault="00195C22">
      <w:pPr>
        <w:pStyle w:val="a6"/>
      </w:pPr>
      <w:r w:rsidRPr="000A0F8E">
        <w:rPr>
          <w:color w:val="FF0000"/>
        </w:rPr>
        <w:t xml:space="preserve">Waveform of normal PUSCH is not clear in the case of 2-step RACH only operation and when </w:t>
      </w:r>
      <w:proofErr w:type="spellStart"/>
      <w:r w:rsidRPr="000A0F8E">
        <w:rPr>
          <w:i/>
          <w:iCs/>
          <w:color w:val="FF0000"/>
        </w:rPr>
        <w:t>transformPrecoder</w:t>
      </w:r>
      <w:proofErr w:type="spellEnd"/>
      <w:r w:rsidRPr="000A0F8E">
        <w:rPr>
          <w:color w:val="FF0000"/>
        </w:rPr>
        <w:t xml:space="preserve"> is not provided</w:t>
      </w:r>
      <w:r w:rsidR="000A0F8E">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21FF3" w14:textId="77777777" w:rsidR="006118DA" w:rsidRDefault="006118DA" w:rsidP="000878A1">
      <w:pPr>
        <w:spacing w:after="0"/>
      </w:pPr>
      <w:r>
        <w:separator/>
      </w:r>
    </w:p>
  </w:endnote>
  <w:endnote w:type="continuationSeparator" w:id="0">
    <w:p w14:paraId="52868706" w14:textId="77777777" w:rsidR="006118DA" w:rsidRDefault="006118DA"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DD2CE" w14:textId="77777777" w:rsidR="006118DA" w:rsidRDefault="006118DA" w:rsidP="000878A1">
      <w:pPr>
        <w:spacing w:after="0"/>
      </w:pPr>
      <w:r>
        <w:separator/>
      </w:r>
    </w:p>
  </w:footnote>
  <w:footnote w:type="continuationSeparator" w:id="0">
    <w:p w14:paraId="315B0362" w14:textId="77777777" w:rsidR="006118DA" w:rsidRDefault="006118DA"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A734622"/>
    <w:multiLevelType w:val="hybridMultilevel"/>
    <w:tmpl w:val="8F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6"/>
  </w:num>
  <w:num w:numId="11">
    <w:abstractNumId w:val="14"/>
  </w:num>
  <w:num w:numId="12">
    <w:abstractNumId w:val="13"/>
  </w:num>
  <w:num w:numId="13">
    <w:abstractNumId w:val="10"/>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3" Type="http://schemas.openxmlformats.org/officeDocument/2006/relationships/numbering" Target="numbering.xml"/><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microsoft.com/office/2011/relationships/commentsExtended" Target="commentsExtended.xml"/><Relationship Id="rId10" Type="http://schemas.openxmlformats.org/officeDocument/2006/relationships/image" Target="media/image1.wmf"/><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fontTable" Target="fontTable.xml"/><Relationship Id="rId48"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DF882-3790-45DC-B58A-B8ED8E87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3423</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3</cp:revision>
  <cp:lastPrinted>2007-06-18T05:08:00Z</cp:lastPrinted>
  <dcterms:created xsi:type="dcterms:W3CDTF">2021-04-12T06:22:00Z</dcterms:created>
  <dcterms:modified xsi:type="dcterms:W3CDTF">2021-04-12T06:29:00Z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