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宋体"/>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1F2746">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UE behaviour</w:t>
            </w:r>
            <w:bookmarkEnd w:id="14"/>
            <w:bookmarkEnd w:id="15"/>
            <w:bookmarkEnd w:id="16"/>
            <w:bookmarkEnd w:id="17"/>
            <w:bookmarkEnd w:id="18"/>
            <w:bookmarkEnd w:id="19"/>
            <w:bookmarkEnd w:id="20"/>
            <w:bookmarkEnd w:id="21"/>
            <w:bookmarkEnd w:id="22"/>
            <w:bookmarkEnd w:id="23"/>
            <w:bookmarkEnd w:id="24"/>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41"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42"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3" w:author="Huawei" w:date="2021-04-02T12:20:00Z"/>
              </w:rPr>
            </w:pPr>
            <w:ins w:id="44"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45" w:author="Huawei" w:date="2021-03-30T19:13:00Z">
              <w:r>
                <w:rPr>
                  <w:rFonts w:hint="eastAsia"/>
                  <w:lang w:eastAsia="zh-CN"/>
                </w:rPr>
                <w:t xml:space="preserve"> </w:t>
              </w:r>
              <w:r>
                <w:rPr>
                  <w:lang w:eastAsia="zh-CN"/>
                </w:rPr>
                <w:t xml:space="preserve">is </w:t>
              </w:r>
            </w:ins>
            <w:ins w:id="46" w:author="Huawei" w:date="2021-04-02T12:14:00Z">
              <w:r>
                <w:rPr>
                  <w:lang w:eastAsia="zh-CN"/>
                </w:rPr>
                <w:t xml:space="preserve">determined </w:t>
              </w:r>
            </w:ins>
            <w:ins w:id="47" w:author="Huawei" w:date="2021-03-30T19:13:00Z">
              <w:r>
                <w:rPr>
                  <w:lang w:eastAsia="zh-CN"/>
                </w:rPr>
                <w:t xml:space="preserve">by </w:t>
              </w:r>
            </w:ins>
            <m:oMath>
              <m:r>
                <w:del w:id="48"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49" w:author="Huawei" w:date="2021-04-02T12:15:00Z">
                  <m:rPr>
                    <m:sty m:val="p"/>
                  </m:rPr>
                  <w:rPr>
                    <w:rFonts w:ascii="Cambria Math" w:hAnsi="Cambria Math"/>
                  </w:rPr>
                  <m:t>+</m:t>
                </w:del>
              </m:r>
              <m:sSub>
                <m:sSubPr>
                  <m:ctrlPr>
                    <w:del w:id="50" w:author="Huawei" w:date="2021-04-02T12:15:00Z">
                      <w:rPr>
                        <w:rFonts w:ascii="Cambria Math" w:hAnsi="Cambria Math"/>
                      </w:rPr>
                    </w:del>
                  </m:ctrlPr>
                </m:sSubPr>
                <m:e>
                  <m:r>
                    <w:del w:id="51" w:author="Huawei" w:date="2021-04-02T12:15:00Z">
                      <w:rPr>
                        <w:rFonts w:ascii="Cambria Math" w:hAnsi="Cambria Math"/>
                      </w:rPr>
                      <m:t>Δ</m:t>
                    </w:del>
                  </m:r>
                </m:e>
                <m:sub>
                  <m:r>
                    <w:del w:id="52" w:author="Huawei" w:date="2021-04-02T12:15:00Z">
                      <w:rPr>
                        <w:rFonts w:ascii="Cambria Math" w:hAnsi="Cambria Math"/>
                      </w:rPr>
                      <m:t>PREAMBLE</m:t>
                    </w:del>
                  </m:r>
                  <m:r>
                    <w:del w:id="53" w:author="Huawei" w:date="2021-04-02T12:15:00Z">
                      <m:rPr>
                        <m:sty m:val="p"/>
                      </m:rPr>
                      <w:rPr>
                        <w:rFonts w:ascii="Cambria Math" w:hAnsi="Cambria Math"/>
                      </w:rPr>
                      <m:t>_</m:t>
                    </w:del>
                  </m:r>
                  <m:r>
                    <w:del w:id="54" w:author="Huawei" w:date="2021-04-02T12:15:00Z">
                      <w:rPr>
                        <w:rFonts w:ascii="Cambria Math" w:hAnsi="Cambria Math"/>
                      </w:rPr>
                      <m:t>Msg</m:t>
                    </w:del>
                  </m:r>
                  <m:r>
                    <w:del w:id="55" w:author="Huawei" w:date="2021-04-02T12:15:00Z">
                      <m:rPr>
                        <m:sty m:val="p"/>
                      </m:rPr>
                      <w:rPr>
                        <w:rFonts w:ascii="Cambria Math" w:hAnsi="Cambria Math"/>
                      </w:rPr>
                      <m:t>3</m:t>
                    </w:del>
                  </m:r>
                </m:sub>
              </m:sSub>
            </m:oMath>
            <w:del w:id="56" w:author="Huawei" w:date="2021-04-02T12:15:00Z">
              <w:r w:rsidDel="008577DB">
                <w:delText xml:space="preserve"> </w:delText>
              </w:r>
            </w:del>
            <w:ins w:id="57"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58" w:author="Huawei" w:date="2021-04-02T12:20:00Z"/>
                <w:lang w:val="en-US"/>
              </w:rPr>
            </w:pPr>
            <w:ins w:id="59"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60"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5114E550" w14:textId="77777777" w:rsidR="00963407" w:rsidRDefault="00EE54CD" w:rsidP="00D97209">
            <w:pPr>
              <w:rPr>
                <w:lang w:eastAsia="zh-CN"/>
              </w:rPr>
            </w:pPr>
            <w:r>
              <w:rPr>
                <w:rFonts w:hint="eastAsia"/>
                <w:lang w:eastAsia="zh-CN"/>
              </w:rPr>
              <w:t>Samsung</w:t>
            </w:r>
          </w:p>
          <w:p w14:paraId="0BF43829" w14:textId="470270FB" w:rsidR="00EE54CD" w:rsidRDefault="00EE54CD" w:rsidP="00D97209">
            <w:pPr>
              <w:rPr>
                <w:lang w:eastAsia="zh-CN"/>
              </w:rPr>
            </w:pPr>
            <w:r>
              <w:rPr>
                <w:lang w:eastAsia="zh-CN"/>
              </w:rPr>
              <w:t>(prep phase)</w:t>
            </w:r>
          </w:p>
        </w:tc>
        <w:tc>
          <w:tcPr>
            <w:tcW w:w="4221" w:type="pct"/>
          </w:tcPr>
          <w:p w14:paraId="35D15B6D" w14:textId="1BC11D89" w:rsidR="00963407" w:rsidRDefault="00EE54CD" w:rsidP="00D97209">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D97209">
            <w:pPr>
              <w:rPr>
                <w:lang w:eastAsia="zh-CN"/>
              </w:rPr>
            </w:pPr>
            <w:r>
              <w:rPr>
                <w:rFonts w:hint="eastAsia"/>
                <w:lang w:eastAsia="zh-CN"/>
              </w:rPr>
              <w:t>Huawei</w:t>
            </w:r>
          </w:p>
          <w:p w14:paraId="5AE10C28" w14:textId="65B679F8" w:rsidR="00EE54CD" w:rsidRDefault="00EE54CD" w:rsidP="00D97209">
            <w:pPr>
              <w:rPr>
                <w:lang w:eastAsia="zh-CN"/>
              </w:rPr>
            </w:pPr>
            <w:r>
              <w:rPr>
                <w:lang w:eastAsia="zh-CN"/>
              </w:rPr>
              <w:t>(prep phase)</w:t>
            </w:r>
          </w:p>
        </w:tc>
        <w:tc>
          <w:tcPr>
            <w:tcW w:w="4221" w:type="pct"/>
          </w:tcPr>
          <w:p w14:paraId="7DF6BABD" w14:textId="73981E13" w:rsidR="00963407" w:rsidRDefault="00EE54CD" w:rsidP="00D97209">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77777777" w:rsidR="00963407" w:rsidRDefault="00963407" w:rsidP="00D97209"/>
        </w:tc>
        <w:tc>
          <w:tcPr>
            <w:tcW w:w="4221" w:type="pct"/>
          </w:tcPr>
          <w:p w14:paraId="6ED70A7F" w14:textId="77777777" w:rsidR="00963407" w:rsidRDefault="00963407" w:rsidP="00D97209"/>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BD3558">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6005C">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6005C">
            <w:pPr>
              <w:pStyle w:val="3"/>
              <w:snapToGrid w:val="0"/>
              <w:spacing w:afterLines="50"/>
              <w:rPr>
                <w:rFonts w:ascii="Times New Roman" w:hAnsi="Times New Roman" w:cs="Times New Roman"/>
                <w:sz w:val="15"/>
                <w:szCs w:val="20"/>
              </w:rPr>
            </w:pPr>
            <w:bookmarkStart w:id="61" w:name="_GoBack"/>
            <w:r w:rsidRPr="009043C2">
              <w:rPr>
                <w:rFonts w:eastAsiaTheme="minorEastAsia" w:cs="Arial"/>
                <w:sz w:val="20"/>
              </w:rPr>
              <w:t>Cause ambiguity in understanding.</w:t>
            </w:r>
          </w:p>
          <w:bookmarkEnd w:id="61"/>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lastRenderedPageBreak/>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msgA-DMRS-AdditionalPosition</w:t>
            </w:r>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347053">
            <w:r>
              <w:rPr>
                <w:rFonts w:hint="eastAsia"/>
              </w:rPr>
              <w:t>Company</w:t>
            </w:r>
          </w:p>
        </w:tc>
        <w:tc>
          <w:tcPr>
            <w:tcW w:w="4221" w:type="pct"/>
          </w:tcPr>
          <w:p w14:paraId="7952747D" w14:textId="77777777" w:rsidR="00FB7E6C" w:rsidRDefault="00FB7E6C" w:rsidP="00347053">
            <w:r>
              <w:rPr>
                <w:rFonts w:hint="eastAsia"/>
              </w:rPr>
              <w:t>Comment</w:t>
            </w:r>
          </w:p>
        </w:tc>
      </w:tr>
      <w:tr w:rsidR="00FB7E6C" w14:paraId="1359749D" w14:textId="77777777" w:rsidTr="00EA0C3D">
        <w:tc>
          <w:tcPr>
            <w:tcW w:w="779" w:type="pct"/>
          </w:tcPr>
          <w:p w14:paraId="551406B8" w14:textId="77777777" w:rsidR="00FB7E6C" w:rsidRDefault="00FB7E6C" w:rsidP="00347053"/>
        </w:tc>
        <w:tc>
          <w:tcPr>
            <w:tcW w:w="4221" w:type="pct"/>
          </w:tcPr>
          <w:p w14:paraId="0713881D" w14:textId="77777777" w:rsidR="00FB7E6C" w:rsidRDefault="00FB7E6C" w:rsidP="00347053"/>
        </w:tc>
      </w:tr>
      <w:tr w:rsidR="00FB7E6C" w14:paraId="68EFF519" w14:textId="77777777" w:rsidTr="00EA0C3D">
        <w:tc>
          <w:tcPr>
            <w:tcW w:w="779" w:type="pct"/>
          </w:tcPr>
          <w:p w14:paraId="69DB67BA" w14:textId="77777777" w:rsidR="00FB7E6C" w:rsidRDefault="00FB7E6C" w:rsidP="00347053"/>
        </w:tc>
        <w:tc>
          <w:tcPr>
            <w:tcW w:w="4221" w:type="pct"/>
          </w:tcPr>
          <w:p w14:paraId="766A5947" w14:textId="77777777" w:rsidR="00FB7E6C" w:rsidRDefault="00FB7E6C" w:rsidP="00347053"/>
        </w:tc>
      </w:tr>
      <w:tr w:rsidR="00FB7E6C" w14:paraId="0B6DC0E6" w14:textId="77777777" w:rsidTr="00EA0C3D">
        <w:tc>
          <w:tcPr>
            <w:tcW w:w="779" w:type="pct"/>
          </w:tcPr>
          <w:p w14:paraId="589AA71B" w14:textId="77777777" w:rsidR="00FB7E6C" w:rsidRDefault="00FB7E6C" w:rsidP="00347053"/>
        </w:tc>
        <w:tc>
          <w:tcPr>
            <w:tcW w:w="4221"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lastRenderedPageBreak/>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3CC83221"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sg3 will be not supported when only 2-step RACH is configured, i.e. when 4-step RACH is not configured. In this case, it is not clear which alpha or nominal p0 configuration should be used for a normal PUSCH transmission</w:t>
            </w:r>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UE behaviour</w:t>
            </w:r>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w:t>
            </w:r>
            <w:r w:rsidRPr="00DD20CD">
              <w:rPr>
                <w:i/>
              </w:rPr>
              <w:lastRenderedPageBreak/>
              <w:t>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 xml:space="preserve">indicated </w:t>
            </w:r>
            <w:r>
              <w:lastRenderedPageBreak/>
              <w:t>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347053">
            <w:r>
              <w:rPr>
                <w:rFonts w:hint="eastAsia"/>
              </w:rPr>
              <w:t>Company</w:t>
            </w:r>
          </w:p>
        </w:tc>
        <w:tc>
          <w:tcPr>
            <w:tcW w:w="4323" w:type="pct"/>
          </w:tcPr>
          <w:p w14:paraId="15DBEB7B" w14:textId="77777777" w:rsidR="000460D6" w:rsidRDefault="000460D6" w:rsidP="00347053">
            <w:r>
              <w:rPr>
                <w:rFonts w:hint="eastAsia"/>
              </w:rPr>
              <w:t>Comment</w:t>
            </w:r>
          </w:p>
        </w:tc>
      </w:tr>
      <w:tr w:rsidR="000460D6" w14:paraId="04127E1F" w14:textId="77777777" w:rsidTr="00EA0C3D">
        <w:tc>
          <w:tcPr>
            <w:tcW w:w="677" w:type="pct"/>
          </w:tcPr>
          <w:p w14:paraId="700EAE43" w14:textId="77777777" w:rsidR="000460D6" w:rsidRDefault="000460D6" w:rsidP="00347053"/>
        </w:tc>
        <w:tc>
          <w:tcPr>
            <w:tcW w:w="4323" w:type="pct"/>
          </w:tcPr>
          <w:p w14:paraId="7F94A1DC" w14:textId="77777777" w:rsidR="000460D6" w:rsidRDefault="000460D6" w:rsidP="00347053"/>
        </w:tc>
      </w:tr>
      <w:tr w:rsidR="000460D6" w14:paraId="3337124E" w14:textId="77777777" w:rsidTr="00EA0C3D">
        <w:tc>
          <w:tcPr>
            <w:tcW w:w="677" w:type="pct"/>
          </w:tcPr>
          <w:p w14:paraId="547D0EDA" w14:textId="77777777" w:rsidR="000460D6" w:rsidRDefault="000460D6" w:rsidP="00347053"/>
        </w:tc>
        <w:tc>
          <w:tcPr>
            <w:tcW w:w="4323" w:type="pct"/>
          </w:tcPr>
          <w:p w14:paraId="59768772" w14:textId="77777777" w:rsidR="000460D6" w:rsidRDefault="000460D6" w:rsidP="00347053"/>
        </w:tc>
      </w:tr>
      <w:tr w:rsidR="000460D6" w14:paraId="5F34D236" w14:textId="77777777" w:rsidTr="00EA0C3D">
        <w:tc>
          <w:tcPr>
            <w:tcW w:w="677" w:type="pct"/>
          </w:tcPr>
          <w:p w14:paraId="62C617C5" w14:textId="77777777" w:rsidR="000460D6" w:rsidRDefault="000460D6" w:rsidP="00347053"/>
        </w:tc>
        <w:tc>
          <w:tcPr>
            <w:tcW w:w="4323"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BD3558">
        <w:tc>
          <w:tcPr>
            <w:tcW w:w="9629"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used when only 2-step RACH is configured. In our view, the latter is preferred instead of forcing UE to </w:t>
      </w:r>
      <w:r>
        <w:lastRenderedPageBreak/>
        <w:t xml:space="preserve">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BD3558">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77777777" w:rsidR="0076005C" w:rsidRDefault="0076005C" w:rsidP="0076005C">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77777777" w:rsidR="0076005C" w:rsidRPr="00BB54D8" w:rsidRDefault="0076005C" w:rsidP="0076005C">
            <w:pPr>
              <w:pStyle w:val="3"/>
              <w:snapToGrid w:val="0"/>
              <w:spacing w:afterLines="50"/>
              <w:rPr>
                <w:rFonts w:ascii="Times New Roman" w:hAnsi="Times New Roman" w:cs="Times New Roman"/>
                <w:sz w:val="20"/>
                <w:szCs w:val="20"/>
              </w:rPr>
            </w:pPr>
            <w:r>
              <w:rPr>
                <w:rFonts w:eastAsiaTheme="minorEastAsia" w:cs="Arial"/>
              </w:rPr>
              <w:t>Cause ambiguity in understanding.</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a0"/>
              <w:rPr>
                <w:rFonts w:eastAsia="宋体"/>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宋体"/>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宋体"/>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BD3558">
            <w:pPr>
              <w:spacing w:before="120" w:line="280" w:lineRule="atLeast"/>
              <w:rPr>
                <w:sz w:val="20"/>
                <w:szCs w:val="20"/>
              </w:rPr>
            </w:pPr>
            <w:r w:rsidRPr="00BB54D8">
              <w:rPr>
                <w:sz w:val="20"/>
                <w:szCs w:val="20"/>
              </w:rPr>
              <w:lastRenderedPageBreak/>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77777777" w:rsidR="0076005C" w:rsidRDefault="0076005C" w:rsidP="00BD3558"/>
        </w:tc>
        <w:tc>
          <w:tcPr>
            <w:tcW w:w="4233" w:type="pct"/>
          </w:tcPr>
          <w:p w14:paraId="6AB87484" w14:textId="77777777" w:rsidR="0076005C" w:rsidRDefault="0076005C" w:rsidP="00BD3558"/>
        </w:tc>
      </w:tr>
      <w:tr w:rsidR="0076005C" w14:paraId="390801AC" w14:textId="77777777" w:rsidTr="00EA0C3D">
        <w:tc>
          <w:tcPr>
            <w:tcW w:w="767" w:type="pct"/>
          </w:tcPr>
          <w:p w14:paraId="56E09AB0" w14:textId="77777777" w:rsidR="0076005C" w:rsidRDefault="0076005C" w:rsidP="00BD3558"/>
        </w:tc>
        <w:tc>
          <w:tcPr>
            <w:tcW w:w="4233" w:type="pct"/>
          </w:tcPr>
          <w:p w14:paraId="019B2C88" w14:textId="77777777" w:rsidR="0076005C" w:rsidRDefault="0076005C" w:rsidP="00BD3558"/>
        </w:tc>
      </w:tr>
      <w:tr w:rsidR="0076005C" w14:paraId="27005312" w14:textId="77777777" w:rsidTr="00EA0C3D">
        <w:tc>
          <w:tcPr>
            <w:tcW w:w="767" w:type="pct"/>
          </w:tcPr>
          <w:p w14:paraId="0334FA08" w14:textId="77777777" w:rsidR="0076005C" w:rsidRDefault="0076005C" w:rsidP="00BD3558"/>
        </w:tc>
        <w:tc>
          <w:tcPr>
            <w:tcW w:w="4233" w:type="pct"/>
          </w:tcPr>
          <w:p w14:paraId="2268BBFB" w14:textId="77777777" w:rsidR="0076005C" w:rsidRDefault="0076005C" w:rsidP="00BD3558"/>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75BB" w14:textId="77777777" w:rsidR="00A87029" w:rsidRDefault="00A87029" w:rsidP="000878A1">
      <w:pPr>
        <w:spacing w:after="0"/>
      </w:pPr>
      <w:r>
        <w:separator/>
      </w:r>
    </w:p>
  </w:endnote>
  <w:endnote w:type="continuationSeparator" w:id="0">
    <w:p w14:paraId="3855D0DC" w14:textId="77777777" w:rsidR="00A87029" w:rsidRDefault="00A8702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8C90" w14:textId="77777777" w:rsidR="00A87029" w:rsidRDefault="00A87029" w:rsidP="000878A1">
      <w:pPr>
        <w:spacing w:after="0"/>
      </w:pPr>
      <w:r>
        <w:separator/>
      </w:r>
    </w:p>
  </w:footnote>
  <w:footnote w:type="continuationSeparator" w:id="0">
    <w:p w14:paraId="14BDD673" w14:textId="77777777" w:rsidR="00A87029" w:rsidRDefault="00A8702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14"/>
  </w:num>
  <w:num w:numId="4">
    <w:abstractNumId w:val="7"/>
  </w:num>
  <w:num w:numId="5">
    <w:abstractNumId w:val="10"/>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3"/>
  </w:num>
  <w:num w:numId="10">
    <w:abstractNumId w:val="5"/>
  </w:num>
  <w:num w:numId="11">
    <w:abstractNumId w:val="13"/>
  </w:num>
  <w:num w:numId="12">
    <w:abstractNumId w:val="12"/>
  </w:num>
  <w:num w:numId="13">
    <w:abstractNumId w:val="9"/>
  </w:num>
  <w:num w:numId="14">
    <w:abstractNumId w:val="2"/>
  </w:num>
  <w:num w:numId="15">
    <w:abstractNumId w:val="1"/>
  </w:num>
  <w:num w:numId="16">
    <w:abstractNumId w:val="4"/>
  </w:num>
  <w:num w:numId="17">
    <w:abstractNumId w:val="4"/>
  </w:num>
  <w:num w:numId="18">
    <w:abstractNumId w:val="4"/>
  </w:num>
  <w:num w:numId="19">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numbering" Target="numbering.xml"/><Relationship Id="rId21" Type="http://schemas.openxmlformats.org/officeDocument/2006/relationships/image" Target="media/image13.wmf"/><Relationship Id="rId34" Type="http://schemas.openxmlformats.org/officeDocument/2006/relationships/image" Target="media/image26.w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5199A-916C-40F8-B94C-1F1E7EEF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28</cp:revision>
  <cp:lastPrinted>2007-06-18T05:08:00Z</cp:lastPrinted>
  <dcterms:created xsi:type="dcterms:W3CDTF">2021-04-11T10:43:00Z</dcterms:created>
  <dcterms:modified xsi:type="dcterms:W3CDTF">2021-04-12T01:12:00Z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