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3FF8E" w14:textId="77777777" w:rsidR="00FB5018" w:rsidRDefault="001E41F3" w:rsidP="00FB5018">
      <w:pPr>
        <w:pStyle w:val="CRCoverPage"/>
        <w:tabs>
          <w:tab w:val="right" w:pos="9639"/>
        </w:tabs>
        <w:spacing w:after="0"/>
        <w:rPr>
          <w:b/>
          <w:i/>
          <w:noProof/>
          <w:sz w:val="28"/>
        </w:rPr>
      </w:pPr>
      <w:r>
        <w:rPr>
          <w:b/>
          <w:noProof/>
          <w:sz w:val="24"/>
        </w:rPr>
        <w:t>3GPP TSG-</w:t>
      </w:r>
      <w:r w:rsidR="00461929">
        <w:rPr>
          <w:b/>
          <w:noProof/>
          <w:sz w:val="24"/>
        </w:rPr>
        <w:fldChar w:fldCharType="begin"/>
      </w:r>
      <w:r w:rsidR="00461929">
        <w:rPr>
          <w:b/>
          <w:noProof/>
          <w:sz w:val="24"/>
        </w:rPr>
        <w:instrText xml:space="preserve"> DOCPROPERTY  TSG/WGRef  \* MERGEFORMAT </w:instrText>
      </w:r>
      <w:r w:rsidR="00461929">
        <w:rPr>
          <w:b/>
          <w:noProof/>
          <w:sz w:val="24"/>
        </w:rPr>
        <w:fldChar w:fldCharType="separate"/>
      </w:r>
      <w:r w:rsidR="002028DE">
        <w:rPr>
          <w:b/>
          <w:noProof/>
          <w:sz w:val="24"/>
        </w:rPr>
        <w:t xml:space="preserve">RAN </w:t>
      </w:r>
      <w:r w:rsidR="003609EF">
        <w:rPr>
          <w:b/>
          <w:noProof/>
          <w:sz w:val="24"/>
        </w:rPr>
        <w:t>WG</w:t>
      </w:r>
      <w:r w:rsidR="002028DE">
        <w:rPr>
          <w:b/>
          <w:noProof/>
          <w:sz w:val="24"/>
        </w:rPr>
        <w:t>1</w:t>
      </w:r>
      <w:r w:rsidR="00461929">
        <w:rPr>
          <w:b/>
          <w:noProof/>
          <w:sz w:val="24"/>
        </w:rPr>
        <w:fldChar w:fldCharType="end"/>
      </w:r>
      <w:r w:rsidR="00C66BA2">
        <w:rPr>
          <w:b/>
          <w:noProof/>
          <w:sz w:val="24"/>
        </w:rPr>
        <w:t xml:space="preserve"> </w:t>
      </w:r>
      <w:r>
        <w:rPr>
          <w:b/>
          <w:noProof/>
          <w:sz w:val="24"/>
        </w:rPr>
        <w:t>Meeting #</w:t>
      </w:r>
      <w:r w:rsidR="00461929">
        <w:rPr>
          <w:b/>
          <w:noProof/>
          <w:sz w:val="24"/>
        </w:rPr>
        <w:fldChar w:fldCharType="begin"/>
      </w:r>
      <w:r w:rsidR="00461929">
        <w:rPr>
          <w:b/>
          <w:noProof/>
          <w:sz w:val="24"/>
        </w:rPr>
        <w:instrText xml:space="preserve"> DOCPROPERTY  MtgSeq  \* MERGEFORMAT </w:instrText>
      </w:r>
      <w:r w:rsidR="00461929">
        <w:rPr>
          <w:b/>
          <w:noProof/>
          <w:sz w:val="24"/>
        </w:rPr>
        <w:fldChar w:fldCharType="separate"/>
      </w:r>
      <w:r w:rsidR="002961B2">
        <w:rPr>
          <w:b/>
          <w:noProof/>
          <w:sz w:val="24"/>
        </w:rPr>
        <w:t>104bis</w:t>
      </w:r>
      <w:r w:rsidR="0051714B">
        <w:rPr>
          <w:rFonts w:hint="eastAsia"/>
          <w:b/>
          <w:noProof/>
          <w:sz w:val="24"/>
          <w:lang w:eastAsia="zh-CN"/>
        </w:rPr>
        <w:t>-e</w:t>
      </w:r>
      <w:r w:rsidR="00461929">
        <w:rPr>
          <w:b/>
          <w:noProof/>
          <w:sz w:val="24"/>
          <w:lang w:eastAsia="zh-CN"/>
        </w:rPr>
        <w:fldChar w:fldCharType="end"/>
      </w:r>
      <w:r>
        <w:rPr>
          <w:b/>
          <w:i/>
          <w:noProof/>
          <w:sz w:val="28"/>
        </w:rPr>
        <w:tab/>
      </w:r>
      <w:r w:rsidR="00FB5018" w:rsidRPr="00FB5018">
        <w:rPr>
          <w:b/>
          <w:i/>
          <w:noProof/>
          <w:sz w:val="28"/>
        </w:rPr>
        <w:t>R1-21</w:t>
      </w:r>
      <w:r w:rsidR="00FB5018" w:rsidRPr="003D04A1">
        <w:rPr>
          <w:b/>
          <w:i/>
          <w:noProof/>
          <w:sz w:val="28"/>
          <w:highlight w:val="yellow"/>
        </w:rPr>
        <w:t>03742</w:t>
      </w:r>
    </w:p>
    <w:p w14:paraId="7CB45193" w14:textId="506EF7A4" w:rsidR="001E41F3" w:rsidRPr="00FB5018" w:rsidRDefault="00FB5018" w:rsidP="00FB5018">
      <w:pPr>
        <w:pStyle w:val="CRCoverPage"/>
        <w:tabs>
          <w:tab w:val="right" w:pos="9639"/>
        </w:tabs>
        <w:spacing w:after="0"/>
        <w:rPr>
          <w:b/>
          <w:i/>
          <w:noProof/>
          <w:sz w:val="28"/>
        </w:rPr>
      </w:pPr>
      <w:r w:rsidRPr="00FB5018">
        <w:rPr>
          <w:b/>
          <w:noProof/>
          <w:sz w:val="28"/>
        </w:rPr>
        <w:t>E-Meeting</w:t>
      </w:r>
      <w:r w:rsidR="001E41F3">
        <w:rPr>
          <w:b/>
          <w:noProof/>
          <w:sz w:val="24"/>
        </w:rPr>
        <w:t xml:space="preserve">, </w:t>
      </w:r>
      <w:r w:rsidR="00461929">
        <w:rPr>
          <w:b/>
          <w:noProof/>
          <w:sz w:val="24"/>
        </w:rPr>
        <w:fldChar w:fldCharType="begin"/>
      </w:r>
      <w:r w:rsidR="00461929">
        <w:rPr>
          <w:b/>
          <w:noProof/>
          <w:sz w:val="24"/>
        </w:rPr>
        <w:instrText xml:space="preserve"> DOCPROPERTY  StartDate  \* MERGEFORMAT </w:instrText>
      </w:r>
      <w:r w:rsidR="00461929">
        <w:rPr>
          <w:b/>
          <w:noProof/>
          <w:sz w:val="24"/>
        </w:rPr>
        <w:fldChar w:fldCharType="separate"/>
      </w:r>
      <w:r w:rsidR="003609EF" w:rsidRPr="00BA51D9">
        <w:rPr>
          <w:b/>
          <w:noProof/>
          <w:sz w:val="24"/>
        </w:rPr>
        <w:t xml:space="preserve"> </w:t>
      </w:r>
      <w:r w:rsidR="002961B2">
        <w:rPr>
          <w:b/>
          <w:noProof/>
          <w:sz w:val="24"/>
        </w:rPr>
        <w:t>April</w:t>
      </w:r>
      <w:r w:rsidR="002961B2" w:rsidRPr="00986949">
        <w:rPr>
          <w:b/>
          <w:noProof/>
          <w:sz w:val="24"/>
        </w:rPr>
        <w:t xml:space="preserve"> </w:t>
      </w:r>
      <w:r w:rsidR="002961B2">
        <w:rPr>
          <w:b/>
          <w:noProof/>
          <w:sz w:val="24"/>
        </w:rPr>
        <w:t>12</w:t>
      </w:r>
      <w:r w:rsidR="00986949" w:rsidRPr="00986949">
        <w:rPr>
          <w:b/>
          <w:noProof/>
          <w:sz w:val="24"/>
          <w:vertAlign w:val="superscript"/>
        </w:rPr>
        <w:t>th</w:t>
      </w:r>
      <w:r w:rsidR="00461929">
        <w:rPr>
          <w:b/>
          <w:noProof/>
          <w:sz w:val="24"/>
          <w:vertAlign w:val="superscript"/>
        </w:rPr>
        <w:fldChar w:fldCharType="end"/>
      </w:r>
      <w:r w:rsidR="00547111">
        <w:rPr>
          <w:b/>
          <w:noProof/>
          <w:sz w:val="24"/>
        </w:rPr>
        <w:t xml:space="preserve"> - </w:t>
      </w:r>
      <w:r w:rsidR="002961B2">
        <w:rPr>
          <w:b/>
          <w:noProof/>
          <w:sz w:val="24"/>
        </w:rPr>
        <w:fldChar w:fldCharType="begin"/>
      </w:r>
      <w:r w:rsidR="002961B2">
        <w:rPr>
          <w:b/>
          <w:noProof/>
          <w:sz w:val="24"/>
        </w:rPr>
        <w:instrText xml:space="preserve"> DOCPROPERTY  EndDate  \* MERGEFORMAT </w:instrText>
      </w:r>
      <w:r w:rsidR="002961B2">
        <w:rPr>
          <w:b/>
          <w:noProof/>
          <w:sz w:val="24"/>
        </w:rPr>
        <w:fldChar w:fldCharType="separate"/>
      </w:r>
      <w:r w:rsidR="002961B2">
        <w:rPr>
          <w:b/>
          <w:noProof/>
          <w:sz w:val="24"/>
        </w:rPr>
        <w:t>20</w:t>
      </w:r>
      <w:r w:rsidR="002961B2" w:rsidRPr="00986949">
        <w:rPr>
          <w:b/>
          <w:noProof/>
          <w:sz w:val="24"/>
          <w:vertAlign w:val="superscript"/>
        </w:rPr>
        <w:t>th</w:t>
      </w:r>
      <w:r w:rsidR="002961B2">
        <w:rPr>
          <w:b/>
          <w:noProof/>
          <w:sz w:val="24"/>
        </w:rPr>
        <w:fldChar w:fldCharType="end"/>
      </w:r>
      <w:r w:rsidR="002961B2">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366E009" w:rsidR="001E41F3" w:rsidRDefault="002961B2">
            <w:pPr>
              <w:pStyle w:val="CRCoverPage"/>
              <w:spacing w:after="0"/>
              <w:jc w:val="center"/>
              <w:rPr>
                <w:noProof/>
              </w:rPr>
            </w:pPr>
            <w:r w:rsidRPr="00EE496E">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657A4B" w:rsidR="001E41F3" w:rsidRPr="00410371" w:rsidRDefault="00461929"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C1259">
              <w:rPr>
                <w:b/>
                <w:noProof/>
                <w:sz w:val="28"/>
              </w:rPr>
              <w:t>38.213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2388D0" w:rsidR="001E41F3" w:rsidRPr="00410371" w:rsidRDefault="00461929" w:rsidP="00547111">
            <w:pPr>
              <w:pStyle w:val="CRCoverPage"/>
              <w:spacing w:after="0"/>
              <w:rPr>
                <w:noProof/>
              </w:rPr>
            </w:pPr>
            <w:r>
              <w:rPr>
                <w:b/>
                <w:noProof/>
                <w:sz w:val="28"/>
                <w:lang w:eastAsia="zh-CN"/>
              </w:rPr>
              <w:fldChar w:fldCharType="begin"/>
            </w:r>
            <w:r>
              <w:rPr>
                <w:b/>
                <w:noProof/>
                <w:sz w:val="28"/>
                <w:lang w:eastAsia="zh-CN"/>
              </w:rPr>
              <w:instrText xml:space="preserve"> DOCPROPERTY  Cr#  \* MERGEFORMAT </w:instrText>
            </w:r>
            <w:r>
              <w:rPr>
                <w:b/>
                <w:noProof/>
                <w:sz w:val="28"/>
                <w:lang w:eastAsia="zh-CN"/>
              </w:rPr>
              <w:fldChar w:fldCharType="separate"/>
            </w:r>
            <w:r w:rsidR="000C1259">
              <w:rPr>
                <w:rFonts w:hint="eastAsia"/>
                <w:b/>
                <w:noProof/>
                <w:sz w:val="28"/>
                <w:lang w:eastAsia="zh-CN"/>
              </w:rPr>
              <w:t>-</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49A0F7" w:rsidR="001E41F3" w:rsidRPr="00410371" w:rsidRDefault="00461929" w:rsidP="00E13F3D">
            <w:pPr>
              <w:pStyle w:val="CRCoverPage"/>
              <w:spacing w:after="0"/>
              <w:jc w:val="center"/>
              <w:rPr>
                <w:b/>
                <w:noProof/>
              </w:rPr>
            </w:pPr>
            <w:r>
              <w:rPr>
                <w:b/>
                <w:noProof/>
                <w:sz w:val="28"/>
                <w:lang w:eastAsia="zh-CN"/>
              </w:rPr>
              <w:fldChar w:fldCharType="begin"/>
            </w:r>
            <w:r>
              <w:rPr>
                <w:b/>
                <w:noProof/>
                <w:sz w:val="28"/>
                <w:lang w:eastAsia="zh-CN"/>
              </w:rPr>
              <w:instrText xml:space="preserve"> DOCPROPERTY  Revision  \* MERGEFORMAT </w:instrText>
            </w:r>
            <w:r>
              <w:rPr>
                <w:b/>
                <w:noProof/>
                <w:sz w:val="28"/>
                <w:lang w:eastAsia="zh-CN"/>
              </w:rPr>
              <w:fldChar w:fldCharType="separate"/>
            </w:r>
            <w:r w:rsidR="000C1259">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027C6D" w:rsidR="001E41F3" w:rsidRPr="00410371" w:rsidRDefault="00461929" w:rsidP="00AA660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C1259">
              <w:rPr>
                <w:b/>
                <w:noProof/>
                <w:sz w:val="28"/>
              </w:rPr>
              <w:t>15.1</w:t>
            </w:r>
            <w:r w:rsidR="00EF4A5C">
              <w:rPr>
                <w:b/>
                <w:noProof/>
                <w:sz w:val="28"/>
              </w:rPr>
              <w:t>3</w:t>
            </w:r>
            <w:r w:rsidR="000C125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BA86F0" w:rsidR="00F25D98" w:rsidRDefault="00E525B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D77763" w:rsidR="00F25D98" w:rsidRDefault="00E525B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34B705" w:rsidR="001E41F3" w:rsidRDefault="00750214" w:rsidP="00E17DA8">
            <w:pPr>
              <w:pStyle w:val="CRCoverPage"/>
              <w:spacing w:after="0"/>
              <w:ind w:left="100"/>
              <w:rPr>
                <w:noProof/>
              </w:rPr>
            </w:pPr>
            <w:r>
              <w:rPr>
                <w:rFonts w:cs="Arial"/>
              </w:rPr>
              <w:t>Correction on PUSCH transmission power control corresponding to RAR UL grant in Rel-15</w:t>
            </w:r>
            <w:ins w:id="1" w:author="Huawei" w:date="2021-04-09T17:19:00Z">
              <w:r w:rsidR="004F12F4">
                <w:rPr>
                  <w:rFonts w:cs="Arial"/>
                </w:rPr>
                <w:t xml:space="preserve"> (alt2)</w:t>
              </w:r>
            </w:ins>
            <w:bookmarkStart w:id="2" w:name="_GoBack"/>
            <w:bookmarkEnd w:id="2"/>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F6BACE" w:rsidR="001E41F3" w:rsidRDefault="002961B2">
            <w:pPr>
              <w:pStyle w:val="CRCoverPage"/>
              <w:spacing w:after="0"/>
              <w:ind w:left="100"/>
              <w:rPr>
                <w:noProof/>
              </w:rPr>
            </w:pPr>
            <w:r>
              <w:rPr>
                <w:noProof/>
                <w:lang w:eastAsia="zh-CN"/>
              </w:rPr>
              <w:fldChar w:fldCharType="begin"/>
            </w:r>
            <w:r>
              <w:rPr>
                <w:noProof/>
                <w:lang w:eastAsia="zh-CN"/>
              </w:rPr>
              <w:instrText xml:space="preserve"> DOCPROPERTY  SourceIfWg  \* MERGEFORMAT </w:instrText>
            </w:r>
            <w:r>
              <w:rPr>
                <w:noProof/>
                <w:lang w:eastAsia="zh-CN"/>
              </w:rPr>
              <w:fldChar w:fldCharType="separate"/>
            </w:r>
            <w:r>
              <w:rPr>
                <w:rFonts w:hint="eastAsia"/>
                <w:noProof/>
                <w:lang w:eastAsia="zh-CN"/>
              </w:rPr>
              <w:t>H</w:t>
            </w:r>
            <w:r>
              <w:rPr>
                <w:noProof/>
                <w:lang w:eastAsia="zh-CN"/>
              </w:rPr>
              <w:t>uawei, HiSilicon</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3BB3F6" w:rsidR="001E41F3" w:rsidRDefault="00461929"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B7192">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EF35E0" w:rsidR="001E41F3" w:rsidRDefault="0046192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B7192" w:rsidRPr="000B7192">
              <w:rPr>
                <w:noProof/>
              </w:rPr>
              <w:t>NR_newRAT-Core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C70B17" w:rsidR="001E41F3" w:rsidRDefault="00FB5018" w:rsidP="002961B2">
            <w:pPr>
              <w:pStyle w:val="CRCoverPage"/>
              <w:spacing w:after="0"/>
              <w:ind w:left="100"/>
              <w:rPr>
                <w:noProof/>
              </w:rPr>
            </w:pPr>
            <w:r>
              <w:rPr>
                <w:noProof/>
              </w:rP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69A4C9" w:rsidR="001E41F3" w:rsidRDefault="00461929"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B719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BD3E5" w:rsidR="001E41F3" w:rsidRDefault="0046192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B7192" w:rsidRPr="000B7192">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B2E0DE" w14:textId="660CC117" w:rsidR="0067342F" w:rsidRDefault="00064648" w:rsidP="0067342F">
            <w:pPr>
              <w:jc w:val="both"/>
              <w:rPr>
                <w:rFonts w:ascii="Arial" w:hAnsi="Arial"/>
                <w:noProof/>
                <w:lang w:eastAsia="zh-CN"/>
              </w:rPr>
            </w:pPr>
            <w:r>
              <w:rPr>
                <w:rFonts w:ascii="Arial" w:hAnsi="Arial"/>
                <w:noProof/>
                <w:lang w:eastAsia="zh-CN"/>
              </w:rPr>
              <w:t xml:space="preserve">In case of </w:t>
            </w:r>
            <w:r w:rsidR="00B87E9A" w:rsidRPr="00992D5B">
              <w:rPr>
                <w:rFonts w:ascii="Arial" w:hAnsi="Arial"/>
                <w:noProof/>
                <w:lang w:eastAsia="zh-CN"/>
              </w:rPr>
              <w:t xml:space="preserve">PUSCH retransmission </w:t>
            </w:r>
            <w:r>
              <w:rPr>
                <w:rFonts w:ascii="Arial" w:hAnsi="Arial"/>
                <w:noProof/>
                <w:lang w:eastAsia="zh-CN"/>
              </w:rPr>
              <w:t xml:space="preserve">that corresponds to </w:t>
            </w:r>
            <w:r w:rsidRPr="00992D5B">
              <w:rPr>
                <w:rFonts w:ascii="Arial" w:hAnsi="Arial"/>
                <w:noProof/>
                <w:lang w:eastAsia="zh-CN"/>
              </w:rPr>
              <w:t xml:space="preserve">RAR UL grant </w:t>
            </w:r>
            <w:r>
              <w:rPr>
                <w:rFonts w:ascii="Arial" w:hAnsi="Arial"/>
                <w:noProof/>
                <w:lang w:eastAsia="zh-CN"/>
              </w:rPr>
              <w:t xml:space="preserve">and is </w:t>
            </w:r>
            <w:r w:rsidR="00B87E9A" w:rsidRPr="00992D5B">
              <w:rPr>
                <w:rFonts w:ascii="Arial" w:hAnsi="Arial"/>
                <w:noProof/>
                <w:lang w:eastAsia="zh-CN"/>
              </w:rPr>
              <w:t xml:space="preserve">scheduled by DCI format 0_1 </w:t>
            </w:r>
            <w:r>
              <w:rPr>
                <w:rFonts w:ascii="Arial" w:hAnsi="Arial"/>
                <w:noProof/>
                <w:lang w:eastAsia="zh-CN"/>
              </w:rPr>
              <w:t>for</w:t>
            </w:r>
            <w:r w:rsidR="00B87E9A" w:rsidRPr="00992D5B">
              <w:rPr>
                <w:rFonts w:ascii="Arial" w:hAnsi="Arial"/>
                <w:noProof/>
                <w:lang w:eastAsia="zh-CN"/>
              </w:rPr>
              <w:t xml:space="preserve"> contention free random access, two </w:t>
            </w:r>
            <w:r w:rsidR="00FD00A0" w:rsidRPr="00992D5B">
              <w:rPr>
                <w:rFonts w:ascii="Arial" w:hAnsi="Arial"/>
                <w:noProof/>
                <w:lang w:eastAsia="zh-CN"/>
              </w:rPr>
              <w:t xml:space="preserve">UE behaviours </w:t>
            </w:r>
            <w:r w:rsidR="00FB5018">
              <w:rPr>
                <w:rFonts w:ascii="Arial" w:hAnsi="Arial"/>
                <w:noProof/>
                <w:lang w:eastAsia="zh-CN"/>
              </w:rPr>
              <w:t>are</w:t>
            </w:r>
            <w:r>
              <w:rPr>
                <w:rFonts w:ascii="Arial" w:hAnsi="Arial"/>
                <w:noProof/>
                <w:lang w:eastAsia="zh-CN"/>
              </w:rPr>
              <w:t xml:space="preserve"> specified </w:t>
            </w:r>
            <w:r w:rsidR="00B87E9A" w:rsidRPr="00992D5B">
              <w:rPr>
                <w:rFonts w:ascii="Arial" w:hAnsi="Arial"/>
                <w:noProof/>
                <w:lang w:eastAsia="zh-CN"/>
              </w:rPr>
              <w:t>to determine the value of</w:t>
            </w:r>
            <w:r w:rsidR="00992D5B">
              <w:rPr>
                <w:rFonts w:ascii="Arial" w:hAnsi="Arial"/>
                <w:noProof/>
                <w:lang w:eastAsia="zh-CN"/>
              </w:rPr>
              <w:t xml:space="preserve"> </w:t>
            </w:r>
            <w:r w:rsidR="00992D5B">
              <w:rPr>
                <w:noProof/>
                <w:position w:val="-12"/>
                <w:lang w:val="en-US" w:eastAsia="zh-CN"/>
              </w:rPr>
              <w:drawing>
                <wp:inline distT="0" distB="0" distL="0" distR="0" wp14:anchorId="15615615" wp14:editId="523015D5">
                  <wp:extent cx="815340" cy="23368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5340" cy="233680"/>
                          </a:xfrm>
                          <a:prstGeom prst="rect">
                            <a:avLst/>
                          </a:prstGeom>
                          <a:noFill/>
                          <a:ln>
                            <a:noFill/>
                          </a:ln>
                        </pic:spPr>
                      </pic:pic>
                    </a:graphicData>
                  </a:graphic>
                </wp:inline>
              </w:drawing>
            </w:r>
            <w:r w:rsidR="00B87E9A" w:rsidRPr="00992D5B">
              <w:rPr>
                <w:rFonts w:ascii="Arial" w:hAnsi="Arial"/>
                <w:noProof/>
                <w:lang w:eastAsia="zh-CN"/>
              </w:rPr>
              <w:t xml:space="preserve">. The first </w:t>
            </w:r>
            <w:r w:rsidR="00FD00A0" w:rsidRPr="00992D5B">
              <w:rPr>
                <w:rFonts w:ascii="Arial" w:hAnsi="Arial"/>
                <w:noProof/>
                <w:lang w:eastAsia="zh-CN"/>
              </w:rPr>
              <w:t xml:space="preserve">one </w:t>
            </w:r>
            <w:r w:rsidR="00B87E9A" w:rsidRPr="00992D5B">
              <w:rPr>
                <w:rFonts w:ascii="Arial" w:hAnsi="Arial"/>
                <w:noProof/>
                <w:lang w:eastAsia="zh-CN"/>
              </w:rPr>
              <w:t xml:space="preserve">is that </w:t>
            </w:r>
            <w:r w:rsidR="00FD00A0" w:rsidRPr="00992D5B">
              <w:rPr>
                <w:rFonts w:ascii="Arial" w:hAnsi="Arial"/>
                <w:noProof/>
                <w:lang w:eastAsia="zh-CN"/>
              </w:rPr>
              <w:t xml:space="preserve">the </w:t>
            </w:r>
            <w:r w:rsidR="00B87E9A" w:rsidRPr="00992D5B">
              <w:rPr>
                <w:rFonts w:ascii="Arial" w:hAnsi="Arial"/>
                <w:noProof/>
                <w:lang w:eastAsia="zh-CN"/>
              </w:rPr>
              <w:t>same</w:t>
            </w:r>
            <w:r w:rsidR="00992D5B">
              <w:rPr>
                <w:rFonts w:ascii="Arial" w:hAnsi="Arial"/>
                <w:noProof/>
                <w:lang w:eastAsia="zh-CN"/>
              </w:rPr>
              <w:t xml:space="preserve"> </w:t>
            </w:r>
            <w:r w:rsidR="00992D5B">
              <w:rPr>
                <w:noProof/>
                <w:position w:val="-12"/>
                <w:lang w:val="en-US" w:eastAsia="zh-CN"/>
              </w:rPr>
              <w:drawing>
                <wp:inline distT="0" distB="0" distL="0" distR="0" wp14:anchorId="1A5A73AF" wp14:editId="1B14BB78">
                  <wp:extent cx="815340" cy="233680"/>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5340" cy="233680"/>
                          </a:xfrm>
                          <a:prstGeom prst="rect">
                            <a:avLst/>
                          </a:prstGeom>
                          <a:noFill/>
                          <a:ln>
                            <a:noFill/>
                          </a:ln>
                        </pic:spPr>
                      </pic:pic>
                    </a:graphicData>
                  </a:graphic>
                </wp:inline>
              </w:drawing>
            </w:r>
            <w:r w:rsidR="00B87E9A" w:rsidRPr="00992D5B">
              <w:rPr>
                <w:rFonts w:ascii="Arial" w:hAnsi="Arial"/>
                <w:noProof/>
                <w:lang w:eastAsia="zh-CN"/>
              </w:rPr>
              <w:t xml:space="preserve">  is </w:t>
            </w:r>
            <w:r w:rsidR="00FD00A0" w:rsidRPr="00992D5B">
              <w:rPr>
                <w:rFonts w:ascii="Arial" w:hAnsi="Arial"/>
                <w:noProof/>
                <w:lang w:eastAsia="zh-CN"/>
              </w:rPr>
              <w:t xml:space="preserve">applied </w:t>
            </w:r>
            <w:r>
              <w:rPr>
                <w:rFonts w:ascii="Arial" w:hAnsi="Arial"/>
                <w:noProof/>
                <w:lang w:eastAsia="zh-CN"/>
              </w:rPr>
              <w:t>as</w:t>
            </w:r>
            <w:r w:rsidRPr="00992D5B">
              <w:rPr>
                <w:rFonts w:ascii="Arial" w:hAnsi="Arial"/>
                <w:noProof/>
                <w:lang w:eastAsia="zh-CN"/>
              </w:rPr>
              <w:t xml:space="preserve"> </w:t>
            </w:r>
            <w:r w:rsidR="00B87E9A" w:rsidRPr="00992D5B">
              <w:rPr>
                <w:rFonts w:ascii="Arial" w:hAnsi="Arial"/>
                <w:noProof/>
                <w:lang w:eastAsia="zh-CN"/>
              </w:rPr>
              <w:t>initial PUSCH transmission corresponding to RAR UL grant</w:t>
            </w:r>
            <w:r w:rsidR="0067342F">
              <w:rPr>
                <w:rFonts w:ascii="Arial" w:hAnsi="Arial"/>
                <w:noProof/>
                <w:lang w:eastAsia="zh-CN"/>
              </w:rPr>
              <w:t xml:space="preserve">, which seemed introduced by CR </w:t>
            </w:r>
            <w:r w:rsidR="0067342F" w:rsidRPr="000E3E7A">
              <w:rPr>
                <w:rFonts w:ascii="Arial" w:hAnsi="Arial"/>
                <w:noProof/>
                <w:lang w:eastAsia="zh-CN"/>
              </w:rPr>
              <w:t>R1-2007170</w:t>
            </w:r>
            <w:r w:rsidR="0067342F">
              <w:rPr>
                <w:rFonts w:ascii="Arial" w:hAnsi="Arial"/>
                <w:noProof/>
                <w:lang w:eastAsia="zh-CN"/>
              </w:rPr>
              <w:t xml:space="preserve"> as below</w:t>
            </w:r>
            <w:r w:rsidR="00B87E9A" w:rsidRPr="00992D5B">
              <w:rPr>
                <w:rFonts w:ascii="Arial" w:hAnsi="Arial"/>
                <w:noProof/>
                <w:lang w:eastAsia="zh-CN"/>
              </w:rPr>
              <w:t xml:space="preserve">. </w:t>
            </w:r>
          </w:p>
          <w:tbl>
            <w:tblPr>
              <w:tblStyle w:val="TableGrid"/>
              <w:tblW w:w="0" w:type="auto"/>
              <w:tblLayout w:type="fixed"/>
              <w:tblLook w:val="04A0" w:firstRow="1" w:lastRow="0" w:firstColumn="1" w:lastColumn="0" w:noHBand="0" w:noVBand="1"/>
            </w:tblPr>
            <w:tblGrid>
              <w:gridCol w:w="6852"/>
            </w:tblGrid>
            <w:tr w:rsidR="0067342F" w14:paraId="7C6F24C6" w14:textId="77777777" w:rsidTr="0067342F">
              <w:tc>
                <w:tcPr>
                  <w:tcW w:w="6852" w:type="dxa"/>
                </w:tcPr>
                <w:p w14:paraId="56B86E5F" w14:textId="5380B33E" w:rsidR="0067342F" w:rsidRDefault="0067342F" w:rsidP="0067342F">
                  <w:pPr>
                    <w:jc w:val="both"/>
                    <w:rPr>
                      <w:rFonts w:ascii="Arial" w:hAnsi="Arial"/>
                      <w:noProof/>
                      <w:lang w:eastAsia="zh-CN"/>
                    </w:rPr>
                  </w:pPr>
                  <w:r w:rsidRPr="0067342F">
                    <w:rPr>
                      <w:rFonts w:eastAsia="Times New Roman"/>
                      <w:lang w:val="en-US"/>
                    </w:rPr>
                    <w:t>-</w:t>
                  </w:r>
                  <w:r w:rsidRPr="0067342F">
                    <w:rPr>
                      <w:rFonts w:eastAsia="Times New Roman"/>
                      <w:lang w:val="en-US"/>
                    </w:rPr>
                    <w:tab/>
                  </w:r>
                  <w:r w:rsidRPr="0067342F">
                    <w:rPr>
                      <w:rFonts w:eastAsia="Times New Roman"/>
                    </w:rPr>
                    <w:t>If a UE</w:t>
                  </w:r>
                  <w:r w:rsidRPr="0067342F">
                    <w:rPr>
                      <w:rFonts w:eastAsia="Times New Roman"/>
                      <w:lang w:val="en-US"/>
                    </w:rPr>
                    <w:t xml:space="preserve"> is not provided </w:t>
                  </w:r>
                  <w:r w:rsidRPr="0067342F">
                    <w:rPr>
                      <w:rFonts w:eastAsia="Times New Roman"/>
                      <w:i/>
                    </w:rPr>
                    <w:t>P0-PUSCH-AlphaSet</w:t>
                  </w:r>
                  <w:r w:rsidRPr="0067342F">
                    <w:rPr>
                      <w:rFonts w:eastAsia="Times New Roman"/>
                      <w:i/>
                      <w:lang w:val="en-US"/>
                    </w:rPr>
                    <w:t xml:space="preserve"> </w:t>
                  </w:r>
                  <w:r w:rsidRPr="0067342F">
                    <w:rPr>
                      <w:rFonts w:eastAsia="Times New Roman"/>
                      <w:lang w:val="en-US"/>
                    </w:rPr>
                    <w:t xml:space="preserve">or for a PUSCH </w:t>
                  </w:r>
                  <w:r w:rsidRPr="00043FD8">
                    <w:rPr>
                      <w:rFonts w:eastAsia="Times New Roman"/>
                      <w:highlight w:val="yellow"/>
                    </w:rPr>
                    <w:t>(re)</w:t>
                  </w:r>
                  <w:r w:rsidRPr="0067342F">
                    <w:rPr>
                      <w:rFonts w:eastAsia="Times New Roman"/>
                      <w:lang w:val="en-US"/>
                    </w:rPr>
                    <w:t xml:space="preserve">transmission corresponding to a RAR UL grant as described in Clause 8.3, </w:t>
                  </w:r>
                  <w:r w:rsidRPr="0067342F">
                    <w:rPr>
                      <w:rFonts w:eastAsia="Times New Roman"/>
                      <w:position w:val="-10"/>
                    </w:rPr>
                    <w:object w:dxaOrig="480" w:dyaOrig="279" w14:anchorId="249DB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4.4pt" o:ole="">
                        <v:imagedata r:id="rId13" o:title=""/>
                      </v:shape>
                      <o:OLEObject Type="Embed" ProgID="Equation.3" ShapeID="_x0000_i1025" DrawAspect="Content" ObjectID="_1679501629" r:id="rId14"/>
                    </w:object>
                  </w:r>
                  <w:r w:rsidRPr="0067342F">
                    <w:rPr>
                      <w:rFonts w:eastAsia="Times New Roman"/>
                      <w:lang w:val="en-US"/>
                    </w:rPr>
                    <w:t xml:space="preserve">, </w:t>
                  </w:r>
                  <w:r w:rsidRPr="00043FD8">
                    <w:rPr>
                      <w:rFonts w:eastAsia="Times New Roman"/>
                      <w:position w:val="-12"/>
                      <w:highlight w:val="yellow"/>
                    </w:rPr>
                    <w:object w:dxaOrig="1800" w:dyaOrig="320" w14:anchorId="522AEADB">
                      <v:shape id="_x0000_i1026" type="#_x0000_t75" style="width:97.35pt;height:17.3pt" o:ole="">
                        <v:imagedata r:id="rId15" o:title=""/>
                      </v:shape>
                      <o:OLEObject Type="Embed" ProgID="Equation.3" ShapeID="_x0000_i1026" DrawAspect="Content" ObjectID="_1679501630" r:id="rId16"/>
                    </w:object>
                  </w:r>
                  <w:r w:rsidRPr="00043FD8">
                    <w:rPr>
                      <w:rFonts w:eastAsia="Times New Roman"/>
                      <w:highlight w:val="yellow"/>
                      <w:lang w:val="en-US"/>
                    </w:rPr>
                    <w:t>,</w:t>
                  </w:r>
                  <w:r w:rsidRPr="0067342F">
                    <w:rPr>
                      <w:rFonts w:eastAsia="Times New Roman"/>
                      <w:lang w:val="en-US"/>
                    </w:rPr>
                    <w:t xml:space="preserve"> and</w:t>
                  </w:r>
                </w:p>
              </w:tc>
            </w:tr>
          </w:tbl>
          <w:p w14:paraId="61995287" w14:textId="0B0B525F" w:rsidR="0067342F" w:rsidRDefault="00B87E9A" w:rsidP="0067342F">
            <w:pPr>
              <w:jc w:val="both"/>
              <w:rPr>
                <w:rFonts w:ascii="Arial" w:hAnsi="Arial"/>
                <w:noProof/>
                <w:lang w:eastAsia="zh-CN"/>
              </w:rPr>
            </w:pPr>
            <w:r w:rsidRPr="00992D5B">
              <w:rPr>
                <w:rFonts w:ascii="Arial" w:hAnsi="Arial"/>
                <w:noProof/>
                <w:lang w:eastAsia="zh-CN"/>
              </w:rPr>
              <w:t xml:space="preserve">The second </w:t>
            </w:r>
            <w:r w:rsidR="00FD00A0" w:rsidRPr="00992D5B">
              <w:rPr>
                <w:rFonts w:ascii="Arial" w:hAnsi="Arial"/>
                <w:noProof/>
                <w:lang w:eastAsia="zh-CN"/>
              </w:rPr>
              <w:t xml:space="preserve">one </w:t>
            </w:r>
            <w:r w:rsidRPr="00992D5B">
              <w:rPr>
                <w:rFonts w:ascii="Arial" w:hAnsi="Arial"/>
                <w:noProof/>
                <w:lang w:eastAsia="zh-CN"/>
              </w:rPr>
              <w:t xml:space="preserve">is that  </w:t>
            </w:r>
            <w:r w:rsidR="00064648">
              <w:rPr>
                <w:noProof/>
                <w:position w:val="-12"/>
                <w:lang w:val="en-US" w:eastAsia="zh-CN"/>
              </w:rPr>
              <w:drawing>
                <wp:inline distT="0" distB="0" distL="0" distR="0" wp14:anchorId="467D1696" wp14:editId="47D842D2">
                  <wp:extent cx="815340" cy="233680"/>
                  <wp:effectExtent l="0" t="0" r="381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5340" cy="233680"/>
                          </a:xfrm>
                          <a:prstGeom prst="rect">
                            <a:avLst/>
                          </a:prstGeom>
                          <a:noFill/>
                          <a:ln>
                            <a:noFill/>
                          </a:ln>
                        </pic:spPr>
                      </pic:pic>
                    </a:graphicData>
                  </a:graphic>
                </wp:inline>
              </w:drawing>
            </w:r>
            <w:r w:rsidR="00064648" w:rsidRPr="00992D5B">
              <w:rPr>
                <w:rFonts w:ascii="Arial" w:hAnsi="Arial"/>
                <w:noProof/>
                <w:lang w:eastAsia="zh-CN"/>
              </w:rPr>
              <w:t xml:space="preserve"> </w:t>
            </w:r>
            <w:r w:rsidR="00064648">
              <w:rPr>
                <w:rFonts w:ascii="Arial" w:hAnsi="Arial"/>
                <w:noProof/>
                <w:lang w:eastAsia="zh-CN"/>
              </w:rPr>
              <w:t xml:space="preserve"> </w:t>
            </w:r>
            <w:r w:rsidR="00A17058" w:rsidRPr="00992D5B">
              <w:rPr>
                <w:rFonts w:ascii="Arial" w:hAnsi="Arial"/>
                <w:noProof/>
                <w:lang w:eastAsia="zh-CN"/>
              </w:rPr>
              <w:t xml:space="preserve">is </w:t>
            </w:r>
            <w:r w:rsidR="00064648">
              <w:rPr>
                <w:rFonts w:ascii="Arial" w:hAnsi="Arial"/>
                <w:noProof/>
                <w:lang w:eastAsia="zh-CN"/>
              </w:rPr>
              <w:t xml:space="preserve">derived from </w:t>
            </w:r>
            <w:r w:rsidRPr="00992D5B">
              <w:rPr>
                <w:rFonts w:ascii="Arial" w:hAnsi="Arial"/>
                <w:noProof/>
                <w:lang w:eastAsia="zh-CN"/>
              </w:rPr>
              <w:t>SRI field in DCI format 0_1 (if SRI field is included in the DCI format 0_1)</w:t>
            </w:r>
            <w:r w:rsidR="0067342F">
              <w:rPr>
                <w:rFonts w:ascii="Arial" w:hAnsi="Arial"/>
                <w:noProof/>
                <w:lang w:eastAsia="zh-CN"/>
              </w:rPr>
              <w:t>, which had been specified before CR R1-2007170</w:t>
            </w:r>
            <w:r w:rsidR="00FB1D2D">
              <w:rPr>
                <w:rFonts w:ascii="Arial" w:hAnsi="Arial"/>
                <w:noProof/>
                <w:lang w:eastAsia="zh-CN"/>
              </w:rPr>
              <w:t>, as below</w:t>
            </w:r>
            <w:r w:rsidR="00064648">
              <w:rPr>
                <w:rFonts w:ascii="Arial" w:hAnsi="Arial"/>
                <w:noProof/>
                <w:lang w:eastAsia="zh-CN"/>
              </w:rPr>
              <w:t>.</w:t>
            </w:r>
            <w:r w:rsidR="00FD00A0" w:rsidRPr="00992D5B">
              <w:rPr>
                <w:rFonts w:ascii="Arial" w:hAnsi="Arial"/>
                <w:noProof/>
                <w:lang w:eastAsia="zh-CN"/>
              </w:rPr>
              <w:t xml:space="preserve"> </w:t>
            </w:r>
          </w:p>
          <w:tbl>
            <w:tblPr>
              <w:tblStyle w:val="TableGrid"/>
              <w:tblW w:w="0" w:type="auto"/>
              <w:tblLayout w:type="fixed"/>
              <w:tblLook w:val="04A0" w:firstRow="1" w:lastRow="0" w:firstColumn="1" w:lastColumn="0" w:noHBand="0" w:noVBand="1"/>
            </w:tblPr>
            <w:tblGrid>
              <w:gridCol w:w="6852"/>
            </w:tblGrid>
            <w:tr w:rsidR="00FB1D2D" w14:paraId="534324F8" w14:textId="77777777" w:rsidTr="00FB1D2D">
              <w:tc>
                <w:tcPr>
                  <w:tcW w:w="6852" w:type="dxa"/>
                </w:tcPr>
                <w:p w14:paraId="54A4D9C4" w14:textId="7A1ADBD1" w:rsidR="00FB1D2D" w:rsidRDefault="00FB1D2D" w:rsidP="0067342F">
                  <w:pPr>
                    <w:jc w:val="both"/>
                    <w:rPr>
                      <w:rFonts w:ascii="Arial" w:hAnsi="Arial"/>
                      <w:noProof/>
                      <w:lang w:eastAsia="zh-CN"/>
                    </w:rPr>
                  </w:pPr>
                  <w:r w:rsidRPr="00FB1D2D">
                    <w:rPr>
                      <w:rFonts w:eastAsia="宋体"/>
                      <w:lang w:eastAsia="zh-CN"/>
                    </w:rPr>
                    <w:t xml:space="preserve">If the UE is provided by </w:t>
                  </w:r>
                  <w:r w:rsidRPr="00FB1D2D">
                    <w:rPr>
                      <w:rFonts w:eastAsia="Times New Roman"/>
                      <w:i/>
                    </w:rPr>
                    <w:t>SRI-PUSCH-</w:t>
                  </w:r>
                  <w:proofErr w:type="spellStart"/>
                  <w:r w:rsidRPr="00FB1D2D">
                    <w:rPr>
                      <w:rFonts w:eastAsia="Times New Roman"/>
                      <w:i/>
                    </w:rPr>
                    <w:t>PowerControl</w:t>
                  </w:r>
                  <w:proofErr w:type="spellEnd"/>
                  <w:r w:rsidRPr="00FB1D2D">
                    <w:rPr>
                      <w:rFonts w:eastAsia="Times New Roman"/>
                    </w:rPr>
                    <w:t xml:space="preserve"> more than one values of </w:t>
                  </w:r>
                  <w:r w:rsidRPr="00FB1D2D">
                    <w:rPr>
                      <w:rFonts w:eastAsia="Times New Roman"/>
                      <w:i/>
                    </w:rPr>
                    <w:t>p0-PUSCH-AlphaSetId</w:t>
                  </w:r>
                  <w:r w:rsidRPr="00FB1D2D">
                    <w:rPr>
                      <w:rFonts w:eastAsia="Times New Roman"/>
                    </w:rPr>
                    <w:t xml:space="preserve"> and </w:t>
                  </w:r>
                  <w:r w:rsidRPr="00043FD8">
                    <w:rPr>
                      <w:rFonts w:eastAsia="Times New Roman"/>
                      <w:highlight w:val="yellow"/>
                    </w:rPr>
                    <w:t>if DCI format 0_1 includes a SRI field</w:t>
                  </w:r>
                  <w:r w:rsidRPr="00FB1D2D">
                    <w:rPr>
                      <w:rFonts w:eastAsia="Times New Roman"/>
                    </w:rPr>
                    <w:t>, the UE obtains a mapping</w:t>
                  </w:r>
                  <w:r w:rsidRPr="00FB1D2D">
                    <w:rPr>
                      <w:rFonts w:eastAsia="Times New Roman"/>
                      <w:lang w:val="en-US"/>
                    </w:rPr>
                    <w:t xml:space="preserve"> from </w:t>
                  </w:r>
                  <w:proofErr w:type="spellStart"/>
                  <w:r w:rsidRPr="00FB1D2D">
                    <w:rPr>
                      <w:rFonts w:eastAsia="Times New Roman"/>
                      <w:i/>
                    </w:rPr>
                    <w:t>sri</w:t>
                  </w:r>
                  <w:proofErr w:type="spellEnd"/>
                  <w:r w:rsidRPr="00FB1D2D">
                    <w:rPr>
                      <w:rFonts w:eastAsia="Times New Roman"/>
                      <w:i/>
                    </w:rPr>
                    <w:t>-PUSCH-</w:t>
                  </w:r>
                  <w:proofErr w:type="spellStart"/>
                  <w:r w:rsidRPr="00FB1D2D">
                    <w:rPr>
                      <w:rFonts w:eastAsia="Times New Roman"/>
                      <w:i/>
                    </w:rPr>
                    <w:t>PowerControlId</w:t>
                  </w:r>
                  <w:proofErr w:type="spellEnd"/>
                  <w:r w:rsidRPr="00FB1D2D">
                    <w:rPr>
                      <w:rFonts w:eastAsia="Times New Roman"/>
                    </w:rPr>
                    <w:t xml:space="preserve"> </w:t>
                  </w:r>
                  <w:r w:rsidRPr="00FB1D2D">
                    <w:rPr>
                      <w:rFonts w:eastAsia="Times New Roman"/>
                      <w:lang w:val="en-US"/>
                    </w:rPr>
                    <w:t xml:space="preserve">in </w:t>
                  </w:r>
                  <w:r w:rsidRPr="00FB1D2D">
                    <w:rPr>
                      <w:rFonts w:eastAsia="Times New Roman"/>
                      <w:i/>
                    </w:rPr>
                    <w:t>SRI-PUSCH-</w:t>
                  </w:r>
                  <w:proofErr w:type="spellStart"/>
                  <w:r w:rsidRPr="00FB1D2D">
                    <w:rPr>
                      <w:rFonts w:eastAsia="Times New Roman"/>
                      <w:i/>
                    </w:rPr>
                    <w:t>PowerControl</w:t>
                  </w:r>
                  <w:proofErr w:type="spellEnd"/>
                  <w:r w:rsidRPr="00FB1D2D">
                    <w:rPr>
                      <w:rFonts w:eastAsia="Times New Roman"/>
                    </w:rPr>
                    <w:t xml:space="preserve"> between a set of values for the SRI field in DCI format 0_1 [5, TS 38.212] and a set of indexes provided by </w:t>
                  </w:r>
                  <w:r w:rsidRPr="00FB1D2D">
                    <w:rPr>
                      <w:rFonts w:eastAsia="Times New Roman"/>
                      <w:i/>
                    </w:rPr>
                    <w:t>p0-PUSCH-AlphaSetId</w:t>
                  </w:r>
                  <w:r w:rsidRPr="00FB1D2D">
                    <w:rPr>
                      <w:rFonts w:eastAsia="Times New Roman"/>
                    </w:rPr>
                    <w:t xml:space="preserve"> that map to a set of </w:t>
                  </w:r>
                  <w:r w:rsidRPr="00FB1D2D">
                    <w:rPr>
                      <w:rFonts w:eastAsia="Times New Roman"/>
                      <w:i/>
                    </w:rPr>
                    <w:t>P0-PUSCH-AlphaSet</w:t>
                  </w:r>
                  <w:r w:rsidRPr="00FB1D2D">
                    <w:rPr>
                      <w:rFonts w:eastAsia="Times New Roman"/>
                    </w:rPr>
                    <w:t xml:space="preserve"> values. If the PUSCH transmission is scheduled by a DCI format 0_1 that includes a SRI field, </w:t>
                  </w:r>
                  <w:r w:rsidRPr="00043FD8">
                    <w:rPr>
                      <w:rFonts w:eastAsia="Times New Roman"/>
                      <w:highlight w:val="yellow"/>
                    </w:rPr>
                    <w:t xml:space="preserve">the UE determines the value of </w:t>
                  </w:r>
                  <w:r w:rsidRPr="00043FD8">
                    <w:rPr>
                      <w:rFonts w:eastAsia="Times New Roman"/>
                      <w:position w:val="-12"/>
                      <w:highlight w:val="yellow"/>
                    </w:rPr>
                    <w:object w:dxaOrig="1500" w:dyaOrig="320" w14:anchorId="060B49CC">
                      <v:shape id="_x0000_i1027" type="#_x0000_t75" style="width:79.5pt;height:15.55pt" o:ole="">
                        <v:imagedata r:id="rId17" o:title=""/>
                      </v:shape>
                      <o:OLEObject Type="Embed" ProgID="Equation.3" ShapeID="_x0000_i1027" DrawAspect="Content" ObjectID="_1679501631" r:id="rId18"/>
                    </w:object>
                  </w:r>
                  <w:r w:rsidRPr="00043FD8">
                    <w:rPr>
                      <w:rFonts w:eastAsia="Times New Roman"/>
                      <w:highlight w:val="yellow"/>
                    </w:rPr>
                    <w:t xml:space="preserve"> from the </w:t>
                  </w:r>
                  <w:r w:rsidRPr="00043FD8">
                    <w:rPr>
                      <w:rFonts w:eastAsia="Times New Roman"/>
                      <w:i/>
                      <w:highlight w:val="yellow"/>
                    </w:rPr>
                    <w:t>p0-PUSCH-AlphaSetId</w:t>
                  </w:r>
                  <w:r w:rsidRPr="00043FD8">
                    <w:rPr>
                      <w:rFonts w:eastAsia="Times New Roman"/>
                      <w:highlight w:val="yellow"/>
                    </w:rPr>
                    <w:t xml:space="preserve"> value that is mapped to the SRI field value</w:t>
                  </w:r>
                </w:p>
              </w:tc>
            </w:tr>
          </w:tbl>
          <w:p w14:paraId="6357F044" w14:textId="77777777" w:rsidR="0067342F" w:rsidRDefault="0067342F" w:rsidP="0067342F">
            <w:pPr>
              <w:jc w:val="both"/>
              <w:rPr>
                <w:rFonts w:ascii="Arial" w:hAnsi="Arial"/>
                <w:noProof/>
                <w:lang w:eastAsia="zh-CN"/>
              </w:rPr>
            </w:pPr>
          </w:p>
          <w:p w14:paraId="708AA7DE" w14:textId="522ADFD9" w:rsidR="001E41F3" w:rsidRPr="00B87E9A" w:rsidRDefault="0067342F" w:rsidP="0067342F">
            <w:pPr>
              <w:jc w:val="both"/>
              <w:rPr>
                <w:rFonts w:eastAsia="微软雅黑" w:cs="Arial"/>
                <w:lang w:eastAsia="zh-CN"/>
              </w:rPr>
            </w:pPr>
            <w:r>
              <w:rPr>
                <w:rFonts w:ascii="Arial" w:hAnsi="Arial"/>
                <w:noProof/>
                <w:lang w:eastAsia="zh-CN"/>
              </w:rPr>
              <w:lastRenderedPageBreak/>
              <w:t>As a result, t</w:t>
            </w:r>
            <w:r w:rsidR="00064648">
              <w:rPr>
                <w:rFonts w:ascii="Arial" w:hAnsi="Arial"/>
                <w:noProof/>
                <w:lang w:eastAsia="zh-CN"/>
              </w:rPr>
              <w:t>hey</w:t>
            </w:r>
            <w:r w:rsidR="00064648" w:rsidRPr="00992D5B">
              <w:rPr>
                <w:rFonts w:ascii="Arial" w:hAnsi="Arial"/>
                <w:noProof/>
                <w:lang w:eastAsia="zh-CN"/>
              </w:rPr>
              <w:t xml:space="preserve"> </w:t>
            </w:r>
            <w:r w:rsidR="00FD00A0" w:rsidRPr="00992D5B">
              <w:rPr>
                <w:rFonts w:ascii="Arial" w:hAnsi="Arial"/>
                <w:noProof/>
                <w:lang w:eastAsia="zh-CN"/>
              </w:rPr>
              <w:t xml:space="preserve">can </w:t>
            </w:r>
            <w:r w:rsidR="00064648">
              <w:rPr>
                <w:rFonts w:ascii="Arial" w:hAnsi="Arial"/>
                <w:noProof/>
                <w:lang w:eastAsia="zh-CN"/>
              </w:rPr>
              <w:t>end up with d</w:t>
            </w:r>
            <w:r w:rsidR="00FD00A0" w:rsidRPr="00992D5B">
              <w:rPr>
                <w:rFonts w:ascii="Arial" w:hAnsi="Arial"/>
                <w:noProof/>
                <w:lang w:eastAsia="zh-CN"/>
              </w:rPr>
              <w:t xml:space="preserve">ifferent </w:t>
            </w:r>
            <w:r w:rsidR="00064648">
              <w:rPr>
                <w:noProof/>
                <w:position w:val="-12"/>
                <w:lang w:val="en-US" w:eastAsia="zh-CN"/>
              </w:rPr>
              <w:drawing>
                <wp:inline distT="0" distB="0" distL="0" distR="0" wp14:anchorId="22326A4D" wp14:editId="0324E212">
                  <wp:extent cx="815340" cy="233680"/>
                  <wp:effectExtent l="0" t="0" r="381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5340" cy="233680"/>
                          </a:xfrm>
                          <a:prstGeom prst="rect">
                            <a:avLst/>
                          </a:prstGeom>
                          <a:noFill/>
                          <a:ln>
                            <a:noFill/>
                          </a:ln>
                        </pic:spPr>
                      </pic:pic>
                    </a:graphicData>
                  </a:graphic>
                </wp:inline>
              </w:drawing>
            </w:r>
            <w:r w:rsidR="00064648" w:rsidRPr="00992D5B">
              <w:rPr>
                <w:rFonts w:ascii="Arial" w:hAnsi="Arial"/>
                <w:noProof/>
                <w:lang w:eastAsia="zh-CN"/>
              </w:rPr>
              <w:t xml:space="preserve"> </w:t>
            </w:r>
            <w:r w:rsidR="00064648">
              <w:rPr>
                <w:rFonts w:ascii="Arial" w:hAnsi="Arial"/>
                <w:noProof/>
                <w:lang w:eastAsia="zh-CN"/>
              </w:rPr>
              <w:t xml:space="preserve"> values</w:t>
            </w:r>
            <w:r w:rsidR="00B87E9A" w:rsidRPr="00992D5B">
              <w:rPr>
                <w:rFonts w:ascii="Arial" w:hAnsi="Arial"/>
                <w:noProof/>
                <w:lang w:eastAsia="zh-CN"/>
              </w:rPr>
              <w:t xml:space="preserve">. </w:t>
            </w:r>
            <w:r w:rsidR="00B275C6" w:rsidRPr="00992D5B">
              <w:rPr>
                <w:rFonts w:ascii="Arial" w:hAnsi="Arial"/>
                <w:noProof/>
                <w:lang w:eastAsia="zh-CN"/>
              </w:rPr>
              <w:t>Therefore, t</w:t>
            </w:r>
            <w:r w:rsidR="00B87E9A" w:rsidRPr="00992D5B">
              <w:rPr>
                <w:rFonts w:ascii="Arial" w:hAnsi="Arial"/>
                <w:noProof/>
                <w:lang w:eastAsia="zh-CN"/>
              </w:rPr>
              <w:t>he UE behavior on determining</w:t>
            </w:r>
            <w:r w:rsidR="00992D5B">
              <w:rPr>
                <w:rFonts w:ascii="Arial" w:hAnsi="Arial"/>
                <w:noProof/>
                <w:lang w:eastAsia="zh-CN"/>
              </w:rPr>
              <w:t xml:space="preserve"> </w:t>
            </w:r>
            <w:r w:rsidR="00992D5B">
              <w:rPr>
                <w:noProof/>
                <w:position w:val="-12"/>
                <w:lang w:val="en-US" w:eastAsia="zh-CN"/>
              </w:rPr>
              <w:drawing>
                <wp:inline distT="0" distB="0" distL="0" distR="0" wp14:anchorId="5378EBED" wp14:editId="60FFD1D7">
                  <wp:extent cx="815340" cy="233680"/>
                  <wp:effectExtent l="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5340" cy="233680"/>
                          </a:xfrm>
                          <a:prstGeom prst="rect">
                            <a:avLst/>
                          </a:prstGeom>
                          <a:noFill/>
                          <a:ln>
                            <a:noFill/>
                          </a:ln>
                        </pic:spPr>
                      </pic:pic>
                    </a:graphicData>
                  </a:graphic>
                </wp:inline>
              </w:drawing>
            </w:r>
            <w:r w:rsidR="00B87E9A" w:rsidRPr="00992D5B">
              <w:rPr>
                <w:rFonts w:ascii="Arial" w:hAnsi="Arial"/>
                <w:noProof/>
                <w:lang w:eastAsia="zh-CN"/>
              </w:rPr>
              <w:t xml:space="preserve">  </w:t>
            </w:r>
            <w:r w:rsidR="00064648">
              <w:rPr>
                <w:rFonts w:ascii="Arial" w:hAnsi="Arial"/>
                <w:noProof/>
                <w:lang w:eastAsia="zh-CN"/>
              </w:rPr>
              <w:t xml:space="preserve">in this case </w:t>
            </w:r>
            <w:r w:rsidR="00B87E9A" w:rsidRPr="00992D5B">
              <w:rPr>
                <w:rFonts w:ascii="Arial" w:hAnsi="Arial"/>
                <w:noProof/>
                <w:lang w:eastAsia="zh-CN"/>
              </w:rPr>
              <w:t>is unclear</w:t>
            </w:r>
            <w:r w:rsidR="000E3E7A">
              <w:rPr>
                <w:rFonts w:ascii="Arial" w:hAnsi="Arial"/>
                <w:noProof/>
                <w:lang w:eastAsia="zh-CN"/>
              </w:rPr>
              <w:t xml:space="preserve"> and should be clarified.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F971DC" w:rsidR="001E41F3" w:rsidRPr="005511C2" w:rsidRDefault="00EE6651" w:rsidP="0067342F">
            <w:pPr>
              <w:pStyle w:val="CRCoverPage"/>
              <w:spacing w:after="0"/>
              <w:jc w:val="both"/>
              <w:rPr>
                <w:rFonts w:ascii="Times New Roman" w:hAnsi="Times New Roman"/>
                <w:noProof/>
              </w:rPr>
            </w:pPr>
            <w:r w:rsidRPr="00992D5B">
              <w:rPr>
                <w:noProof/>
                <w:lang w:eastAsia="zh-CN"/>
              </w:rPr>
              <w:t xml:space="preserve">When </w:t>
            </w:r>
            <w:r w:rsidR="00B87E9A" w:rsidRPr="00992D5B">
              <w:rPr>
                <w:noProof/>
                <w:lang w:eastAsia="zh-CN"/>
              </w:rPr>
              <w:t>a PUSCH is scheduled by DCI 0_1 as a retransmission for an initial PUSCH transmission scheduled by RAR UL grant,</w:t>
            </w:r>
            <w:r w:rsidR="00A17058" w:rsidRPr="00992D5B">
              <w:rPr>
                <w:noProof/>
                <w:lang w:eastAsia="zh-CN"/>
              </w:rPr>
              <w:t xml:space="preserve"> </w:t>
            </w:r>
            <w:r w:rsidR="00992D5B">
              <w:rPr>
                <w:noProof/>
                <w:position w:val="-12"/>
                <w:lang w:val="en-US" w:eastAsia="zh-CN"/>
              </w:rPr>
              <w:drawing>
                <wp:inline distT="0" distB="0" distL="0" distR="0" wp14:anchorId="0F4AE341" wp14:editId="46FCF68D">
                  <wp:extent cx="815340" cy="233680"/>
                  <wp:effectExtent l="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5340" cy="233680"/>
                          </a:xfrm>
                          <a:prstGeom prst="rect">
                            <a:avLst/>
                          </a:prstGeom>
                          <a:noFill/>
                          <a:ln>
                            <a:noFill/>
                          </a:ln>
                        </pic:spPr>
                      </pic:pic>
                    </a:graphicData>
                  </a:graphic>
                </wp:inline>
              </w:drawing>
            </w:r>
            <w:r w:rsidR="00B87E9A" w:rsidRPr="00992D5B">
              <w:rPr>
                <w:noProof/>
                <w:lang w:eastAsia="zh-CN"/>
              </w:rPr>
              <w:t xml:space="preserve">  is </w:t>
            </w:r>
            <w:r w:rsidR="00E57840">
              <w:rPr>
                <w:noProof/>
                <w:lang w:eastAsia="zh-CN"/>
              </w:rPr>
              <w:t xml:space="preserve">determined in </w:t>
            </w:r>
            <w:r w:rsidR="00B87E9A" w:rsidRPr="00992D5B">
              <w:rPr>
                <w:noProof/>
                <w:lang w:eastAsia="zh-CN"/>
              </w:rPr>
              <w:t>the same</w:t>
            </w:r>
            <w:r w:rsidR="00A17058" w:rsidRPr="00992D5B">
              <w:rPr>
                <w:noProof/>
                <w:lang w:eastAsia="zh-CN"/>
              </w:rPr>
              <w:t xml:space="preserve"> way</w:t>
            </w:r>
            <w:r w:rsidR="00B87E9A" w:rsidRPr="00992D5B">
              <w:rPr>
                <w:noProof/>
                <w:lang w:eastAsia="zh-CN"/>
              </w:rPr>
              <w:t xml:space="preserve"> as </w:t>
            </w:r>
            <w:r w:rsidR="00E57840">
              <w:rPr>
                <w:noProof/>
                <w:lang w:eastAsia="zh-CN"/>
              </w:rPr>
              <w:t>normal</w:t>
            </w:r>
            <w:r w:rsidR="00B87E9A" w:rsidRPr="00992D5B">
              <w:rPr>
                <w:noProof/>
                <w:lang w:eastAsia="zh-CN"/>
              </w:rPr>
              <w:t xml:space="preserve"> PUSCH transmission scheduled by DCI 0_1</w:t>
            </w:r>
            <w:r w:rsidR="00992D5B">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511C2" w:rsidRDefault="001E41F3">
            <w:pPr>
              <w:pStyle w:val="CRCoverPage"/>
              <w:spacing w:after="0"/>
              <w:rPr>
                <w:rFonts w:ascii="Times New Roman" w:hAnsi="Times New Roman"/>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5A3AD2" w:rsidR="001E41F3" w:rsidRPr="005511C2" w:rsidRDefault="00FB5018" w:rsidP="0067342F">
            <w:pPr>
              <w:pStyle w:val="CRCoverPage"/>
              <w:spacing w:after="0"/>
              <w:jc w:val="both"/>
              <w:rPr>
                <w:rFonts w:ascii="Times New Roman" w:hAnsi="Times New Roman"/>
                <w:noProof/>
              </w:rPr>
            </w:pPr>
            <w:r>
              <w:rPr>
                <w:noProof/>
                <w:lang w:eastAsia="zh-CN"/>
              </w:rPr>
              <w:t>C</w:t>
            </w:r>
            <w:r w:rsidR="00E57840">
              <w:rPr>
                <w:noProof/>
                <w:lang w:eastAsia="zh-CN"/>
              </w:rPr>
              <w:t>onflicting</w:t>
            </w:r>
            <w:r w:rsidR="00EE6651" w:rsidRPr="00992D5B">
              <w:rPr>
                <w:noProof/>
                <w:lang w:eastAsia="zh-CN"/>
              </w:rPr>
              <w:t xml:space="preserve"> UE behavior</w:t>
            </w:r>
            <w:r w:rsidR="00E57840">
              <w:rPr>
                <w:noProof/>
                <w:lang w:eastAsia="zh-CN"/>
              </w:rPr>
              <w:t>s</w:t>
            </w:r>
            <w:r w:rsidR="00EE6651" w:rsidRPr="00992D5B">
              <w:rPr>
                <w:noProof/>
                <w:lang w:eastAsia="zh-CN"/>
              </w:rPr>
              <w:t xml:space="preserve"> on determining the value of</w:t>
            </w:r>
            <w:r w:rsidR="00992D5B">
              <w:rPr>
                <w:noProof/>
                <w:lang w:eastAsia="zh-CN"/>
              </w:rPr>
              <w:t xml:space="preserve"> </w:t>
            </w:r>
            <w:r w:rsidR="00992D5B">
              <w:rPr>
                <w:noProof/>
                <w:position w:val="-12"/>
                <w:lang w:val="en-US" w:eastAsia="zh-CN"/>
              </w:rPr>
              <w:drawing>
                <wp:inline distT="0" distB="0" distL="0" distR="0" wp14:anchorId="775B66E9" wp14:editId="0887DFD3">
                  <wp:extent cx="815340" cy="23368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5340" cy="233680"/>
                          </a:xfrm>
                          <a:prstGeom prst="rect">
                            <a:avLst/>
                          </a:prstGeom>
                          <a:noFill/>
                          <a:ln>
                            <a:noFill/>
                          </a:ln>
                        </pic:spPr>
                      </pic:pic>
                    </a:graphicData>
                  </a:graphic>
                </wp:inline>
              </w:drawing>
            </w:r>
            <w:r w:rsidR="00EE6651" w:rsidRPr="00992D5B">
              <w:rPr>
                <w:noProof/>
                <w:lang w:eastAsia="zh-CN"/>
              </w:rPr>
              <w:t xml:space="preserve"> </w:t>
            </w:r>
            <w:r w:rsidR="00E57840">
              <w:rPr>
                <w:noProof/>
                <w:lang w:eastAsia="zh-CN"/>
              </w:rPr>
              <w:t>in case of a PUSCH retransmission schedued by DCI 0_1 for initial access procedure</w:t>
            </w:r>
            <w:r w:rsidR="00F84EB3" w:rsidRPr="00992D5B">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923DB3" w:rsidR="001E41F3" w:rsidRDefault="00484BC8" w:rsidP="00484BC8">
            <w:pPr>
              <w:pStyle w:val="CRCoverPage"/>
              <w:spacing w:after="0"/>
              <w:rPr>
                <w:noProof/>
              </w:rPr>
            </w:pPr>
            <w:r w:rsidRPr="00484BC8">
              <w:rPr>
                <w:noProof/>
              </w:rPr>
              <w:t>7.1.1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2BB2FF" w:rsidR="001E41F3" w:rsidRDefault="00FD00A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2587509"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7EDD3E" w:rsidR="001E41F3" w:rsidRDefault="00FD00A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68EA066"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FA7010" w:rsidR="001E41F3" w:rsidRDefault="00FD00A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8AC69DC"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209C2D" w14:textId="77777777" w:rsidR="00716010" w:rsidRPr="00992D5B" w:rsidRDefault="00716010" w:rsidP="00716010">
            <w:pPr>
              <w:pStyle w:val="CRCoverPage"/>
              <w:spacing w:after="0"/>
              <w:ind w:left="100"/>
              <w:jc w:val="both"/>
              <w:rPr>
                <w:b/>
                <w:noProof/>
              </w:rPr>
            </w:pPr>
            <w:r w:rsidRPr="00992D5B">
              <w:rPr>
                <w:b/>
                <w:noProof/>
              </w:rPr>
              <w:t>Isolated impact analysis:</w:t>
            </w:r>
          </w:p>
          <w:p w14:paraId="269877F3" w14:textId="3D39FF35" w:rsidR="00A17058" w:rsidRPr="00992D5B" w:rsidRDefault="00A17058" w:rsidP="00A31268">
            <w:pPr>
              <w:pStyle w:val="CRCoverPage"/>
              <w:spacing w:after="0"/>
              <w:ind w:left="100"/>
              <w:jc w:val="both"/>
              <w:rPr>
                <w:rFonts w:eastAsia="等线" w:cs="Arial"/>
                <w:lang w:eastAsia="ja-JP"/>
              </w:rPr>
            </w:pPr>
            <w:r w:rsidRPr="00992D5B">
              <w:rPr>
                <w:rFonts w:eastAsia="等线" w:cs="Arial"/>
                <w:lang w:eastAsia="ja-JP"/>
              </w:rPr>
              <w:t>This CR has isolated impact</w:t>
            </w:r>
            <w:r>
              <w:rPr>
                <w:rFonts w:eastAsia="等线" w:cs="Arial"/>
                <w:lang w:eastAsia="ja-JP"/>
              </w:rPr>
              <w:t xml:space="preserve"> on the determination of </w:t>
            </w:r>
            <w:r>
              <w:rPr>
                <w:noProof/>
                <w:position w:val="-12"/>
                <w:lang w:val="en-US" w:eastAsia="zh-CN"/>
              </w:rPr>
              <w:drawing>
                <wp:inline distT="0" distB="0" distL="0" distR="0" wp14:anchorId="0AFE7565" wp14:editId="5EEA5392">
                  <wp:extent cx="815340" cy="23368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5340" cy="233680"/>
                          </a:xfrm>
                          <a:prstGeom prst="rect">
                            <a:avLst/>
                          </a:prstGeom>
                          <a:noFill/>
                          <a:ln>
                            <a:noFill/>
                          </a:ln>
                        </pic:spPr>
                      </pic:pic>
                    </a:graphicData>
                  </a:graphic>
                </wp:inline>
              </w:drawing>
            </w:r>
            <w:r>
              <w:rPr>
                <w:rFonts w:eastAsia="等线" w:cs="Arial"/>
                <w:lang w:eastAsia="ja-JP"/>
              </w:rPr>
              <w:t xml:space="preserve"> </w:t>
            </w:r>
            <w:r>
              <w:rPr>
                <w:rFonts w:eastAsia="微软雅黑" w:cs="Arial"/>
                <w:lang w:eastAsia="zh-CN"/>
              </w:rPr>
              <w:t xml:space="preserve">for PUSCH retransmission </w:t>
            </w:r>
            <w:r w:rsidR="00E57840">
              <w:rPr>
                <w:rFonts w:eastAsia="微软雅黑" w:cs="Arial"/>
                <w:lang w:eastAsia="zh-CN"/>
              </w:rPr>
              <w:t xml:space="preserve">that </w:t>
            </w:r>
            <w:r>
              <w:rPr>
                <w:rFonts w:eastAsia="微软雅黑" w:cs="Arial"/>
                <w:lang w:eastAsia="zh-CN"/>
              </w:rPr>
              <w:t>correspond</w:t>
            </w:r>
            <w:r w:rsidR="00E57840">
              <w:rPr>
                <w:rFonts w:eastAsia="微软雅黑" w:cs="Arial"/>
                <w:lang w:eastAsia="zh-CN"/>
              </w:rPr>
              <w:t>s</w:t>
            </w:r>
            <w:r>
              <w:rPr>
                <w:rFonts w:eastAsia="微软雅黑" w:cs="Arial"/>
                <w:lang w:eastAsia="zh-CN"/>
              </w:rPr>
              <w:t xml:space="preserve"> to a RAR UL grant</w:t>
            </w:r>
            <w:r w:rsidR="00E57840">
              <w:rPr>
                <w:rFonts w:eastAsia="微软雅黑" w:cs="Arial"/>
                <w:lang w:eastAsia="zh-CN"/>
              </w:rPr>
              <w:t xml:space="preserve"> and is scheduled by DCI format 0_1</w:t>
            </w:r>
            <w:r w:rsidRPr="00992D5B">
              <w:rPr>
                <w:rFonts w:eastAsia="等线" w:cs="Arial"/>
                <w:lang w:eastAsia="ja-JP"/>
              </w:rPr>
              <w:t xml:space="preserve">. </w:t>
            </w:r>
            <w:r>
              <w:rPr>
                <w:noProof/>
                <w:lang w:eastAsia="zh-CN"/>
              </w:rPr>
              <w:t xml:space="preserve">If the UE is implemented in accordance to this CR and the gNB is not, or the gNB is implemented in accordance to this CR and the UE is not, there </w:t>
            </w:r>
            <w:r w:rsidR="008C1E67">
              <w:rPr>
                <w:noProof/>
                <w:lang w:eastAsia="zh-CN"/>
              </w:rPr>
              <w:t xml:space="preserve">may </w:t>
            </w:r>
            <w:r>
              <w:rPr>
                <w:noProof/>
                <w:lang w:eastAsia="zh-CN"/>
              </w:rPr>
              <w:t xml:space="preserve">be different understanding between UE and gNB on the value of </w:t>
            </w:r>
            <w:r>
              <w:rPr>
                <w:noProof/>
                <w:position w:val="-12"/>
                <w:lang w:val="en-US" w:eastAsia="zh-CN"/>
              </w:rPr>
              <w:drawing>
                <wp:inline distT="0" distB="0" distL="0" distR="0" wp14:anchorId="581742F6" wp14:editId="0F70AD03">
                  <wp:extent cx="815340" cy="233680"/>
                  <wp:effectExtent l="0" t="0" r="38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5340" cy="233680"/>
                          </a:xfrm>
                          <a:prstGeom prst="rect">
                            <a:avLst/>
                          </a:prstGeom>
                          <a:noFill/>
                          <a:ln>
                            <a:noFill/>
                          </a:ln>
                        </pic:spPr>
                      </pic:pic>
                    </a:graphicData>
                  </a:graphic>
                </wp:inline>
              </w:drawing>
            </w:r>
            <w:r>
              <w:rPr>
                <w:noProof/>
                <w:lang w:eastAsia="zh-CN"/>
              </w:rPr>
              <w:t>.</w:t>
            </w:r>
          </w:p>
          <w:p w14:paraId="00D3B8F7" w14:textId="22F4784D" w:rsidR="001E41F3" w:rsidRPr="00B13548" w:rsidRDefault="001E41F3" w:rsidP="00A31268">
            <w:pPr>
              <w:pStyle w:val="CRCoverPage"/>
              <w:spacing w:after="0"/>
              <w:ind w:left="100"/>
              <w:jc w:val="both"/>
              <w:rPr>
                <w:rFonts w:ascii="Times New Roman" w:hAnsi="Times New Roman"/>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7809D8" w:rsidR="008863B9" w:rsidRDefault="006F27F3">
            <w:pPr>
              <w:pStyle w:val="CRCoverPage"/>
              <w:spacing w:after="0"/>
              <w:ind w:left="100"/>
              <w:rPr>
                <w:noProof/>
              </w:rPr>
            </w:pPr>
            <w:r>
              <w:t>This is the first version for this CR.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77DC1212" w14:textId="77777777" w:rsidR="003B41DB" w:rsidRPr="00433C54" w:rsidRDefault="003B41DB" w:rsidP="003B41DB">
      <w:pPr>
        <w:spacing w:beforeLines="50" w:before="120" w:afterLines="50" w:after="120"/>
        <w:jc w:val="center"/>
        <w:rPr>
          <w:rFonts w:eastAsia="宋体"/>
          <w:color w:val="FF0000"/>
          <w:sz w:val="21"/>
          <w:szCs w:val="21"/>
          <w:lang w:val="en-US" w:eastAsia="zh-CN"/>
        </w:rPr>
      </w:pPr>
      <w:bookmarkStart w:id="3" w:name="_Toc525748082"/>
      <w:r w:rsidRPr="00433C54">
        <w:rPr>
          <w:rFonts w:eastAsia="宋体" w:hint="eastAsia"/>
          <w:color w:val="FF0000"/>
          <w:sz w:val="21"/>
          <w:szCs w:val="21"/>
          <w:lang w:val="en-US" w:eastAsia="zh-CN"/>
        </w:rPr>
        <w:lastRenderedPageBreak/>
        <w:t>&lt;Unchanged part omitted&gt;</w:t>
      </w:r>
    </w:p>
    <w:p w14:paraId="70A8B678" w14:textId="77777777" w:rsidR="00045706" w:rsidRPr="00B916EC" w:rsidRDefault="00045706" w:rsidP="00045706">
      <w:pPr>
        <w:pStyle w:val="Heading3"/>
      </w:pPr>
      <w:bookmarkStart w:id="4" w:name="_Ref500774487"/>
      <w:bookmarkStart w:id="5" w:name="_Toc12021446"/>
      <w:bookmarkStart w:id="6" w:name="_Toc20311558"/>
      <w:bookmarkStart w:id="7" w:name="_Toc26719383"/>
      <w:bookmarkStart w:id="8" w:name="_Toc44877043"/>
      <w:bookmarkStart w:id="9" w:name="_Toc51963674"/>
      <w:bookmarkStart w:id="10" w:name="_Toc66825511"/>
      <w:bookmarkStart w:id="11" w:name="_Ref497117847"/>
      <w:bookmarkEnd w:id="3"/>
      <w:r w:rsidRPr="00B916EC">
        <w:t>7.1.1</w:t>
      </w:r>
      <w:r w:rsidRPr="00B916EC">
        <w:tab/>
        <w:t>UE behaviour</w:t>
      </w:r>
      <w:bookmarkEnd w:id="4"/>
      <w:bookmarkEnd w:id="5"/>
      <w:bookmarkEnd w:id="6"/>
      <w:bookmarkEnd w:id="7"/>
      <w:bookmarkEnd w:id="8"/>
      <w:bookmarkEnd w:id="9"/>
      <w:bookmarkEnd w:id="10"/>
    </w:p>
    <w:bookmarkEnd w:id="11"/>
    <w:p w14:paraId="136D0904" w14:textId="77777777" w:rsidR="00045706" w:rsidRPr="00B916EC" w:rsidRDefault="00045706" w:rsidP="00045706">
      <w:r w:rsidRPr="00B916EC">
        <w:t xml:space="preserve">If a UE transmits a PUSCH on </w:t>
      </w:r>
      <w:r>
        <w:t xml:space="preserve">active UL BWP </w:t>
      </w:r>
      <w:r w:rsidRPr="00CA6089">
        <w:rPr>
          <w:iCs/>
          <w:position w:val="-6"/>
        </w:rPr>
        <w:object w:dxaOrig="180" w:dyaOrig="260" w14:anchorId="7E0AEE4D">
          <v:shape id="_x0000_i1028" type="#_x0000_t75" style="width:7.5pt;height:14.4pt" o:ole="">
            <v:imagedata r:id="rId20" o:title=""/>
          </v:shape>
          <o:OLEObject Type="Embed" ProgID="Equation.3" ShapeID="_x0000_i1028" DrawAspect="Content" ObjectID="_1679501632" r:id="rId21"/>
        </w:object>
      </w:r>
      <w:r>
        <w:rPr>
          <w:iCs/>
        </w:rPr>
        <w:t xml:space="preserve"> of </w:t>
      </w:r>
      <w:r w:rsidRPr="00B916EC">
        <w:t xml:space="preserve">carrier </w:t>
      </w:r>
      <w:r w:rsidRPr="00B916EC">
        <w:rPr>
          <w:iCs/>
          <w:position w:val="-10"/>
        </w:rPr>
        <w:object w:dxaOrig="220" w:dyaOrig="300" w14:anchorId="04650679">
          <v:shape id="_x0000_i1029" type="#_x0000_t75" style="width:14.4pt;height:14.4pt" o:ole="">
            <v:imagedata r:id="rId22" o:title=""/>
          </v:shape>
          <o:OLEObject Type="Embed" ProgID="Equation.3" ShapeID="_x0000_i1029" DrawAspect="Content" ObjectID="_1679501633" r:id="rId23"/>
        </w:object>
      </w:r>
      <w:r w:rsidRPr="00B916EC">
        <w:rPr>
          <w:iCs/>
        </w:rPr>
        <w:t xml:space="preserve"> of </w:t>
      </w:r>
      <w:r w:rsidRPr="00B916EC">
        <w:t xml:space="preserve">serving cell </w:t>
      </w:r>
      <w:r w:rsidRPr="00B916EC">
        <w:rPr>
          <w:iCs/>
          <w:position w:val="-6"/>
        </w:rPr>
        <w:object w:dxaOrig="160" w:dyaOrig="200" w14:anchorId="32B6053B">
          <v:shape id="_x0000_i1030" type="#_x0000_t75" style="width:9.8pt;height:12.65pt" o:ole="">
            <v:imagedata r:id="rId24" o:title=""/>
          </v:shape>
          <o:OLEObject Type="Embed" ProgID="Equation.3" ShapeID="_x0000_i1030" DrawAspect="Content" ObjectID="_1679501634" r:id="rId25"/>
        </w:object>
      </w:r>
      <w:r w:rsidRPr="00B916EC">
        <w:rPr>
          <w:iCs/>
        </w:rPr>
        <w:t xml:space="preserve"> using </w:t>
      </w:r>
      <w:r w:rsidRPr="00B916EC">
        <w:t xml:space="preserve">parameter set configuration </w:t>
      </w:r>
      <w:r w:rsidRPr="00B916EC">
        <w:rPr>
          <w:iCs/>
        </w:rPr>
        <w:t xml:space="preserve">with index </w:t>
      </w:r>
      <w:r w:rsidRPr="00B916EC">
        <w:rPr>
          <w:iCs/>
          <w:position w:val="-10"/>
        </w:rPr>
        <w:object w:dxaOrig="180" w:dyaOrig="279" w14:anchorId="0BF387E5">
          <v:shape id="_x0000_i1031" type="#_x0000_t75" style="width:7.5pt;height:14.4pt" o:ole="">
            <v:imagedata r:id="rId26" o:title=""/>
          </v:shape>
          <o:OLEObject Type="Embed" ProgID="Equation.3" ShapeID="_x0000_i1031" DrawAspect="Content" ObjectID="_1679501635" r:id="rId27"/>
        </w:object>
      </w:r>
      <w:r w:rsidRPr="00B916EC">
        <w:rPr>
          <w:iCs/>
        </w:rPr>
        <w:t xml:space="preserve"> and </w:t>
      </w:r>
      <w:r w:rsidRPr="00B916EC">
        <w:t xml:space="preserve">PUSCH power control adjustment state with index </w:t>
      </w:r>
      <w:r w:rsidRPr="00B916EC">
        <w:rPr>
          <w:iCs/>
          <w:position w:val="-6"/>
        </w:rPr>
        <w:object w:dxaOrig="139" w:dyaOrig="240" w14:anchorId="18B11F68">
          <v:shape id="_x0000_i1032" type="#_x0000_t75" style="width:7.5pt;height:14.4pt" o:ole="">
            <v:imagedata r:id="rId28" o:title=""/>
          </v:shape>
          <o:OLEObject Type="Embed" ProgID="Equation.3" ShapeID="_x0000_i1032" DrawAspect="Content" ObjectID="_1679501636" r:id="rId29"/>
        </w:object>
      </w:r>
      <w:r w:rsidRPr="00B916EC">
        <w:t>, the UE determine</w:t>
      </w:r>
      <w:r>
        <w:t>s</w:t>
      </w:r>
      <w:r w:rsidRPr="00B916EC">
        <w:t xml:space="preserve"> the PUSCH transmission power </w:t>
      </w:r>
      <w:r w:rsidRPr="00B916EC">
        <w:rPr>
          <w:iCs/>
          <w:position w:val="-12"/>
        </w:rPr>
        <w:object w:dxaOrig="1660" w:dyaOrig="320" w14:anchorId="5E0E89A2">
          <v:shape id="_x0000_i1033" type="#_x0000_t75" style="width:85.8pt;height:17.3pt" o:ole="">
            <v:imagedata r:id="rId30" o:title=""/>
          </v:shape>
          <o:OLEObject Type="Embed" ProgID="Equation.3" ShapeID="_x0000_i1033" DrawAspect="Content" ObjectID="_1679501637" r:id="rId31"/>
        </w:object>
      </w:r>
      <w:r w:rsidRPr="00B916EC">
        <w:t xml:space="preserve"> in PUSCH transmission </w:t>
      </w:r>
      <w:r>
        <w:t>occasion</w:t>
      </w:r>
      <w:r w:rsidRPr="00B916EC">
        <w:t xml:space="preserve"> </w:t>
      </w:r>
      <w:r w:rsidRPr="00B916EC">
        <w:rPr>
          <w:iCs/>
          <w:position w:val="-6"/>
        </w:rPr>
        <w:object w:dxaOrig="139" w:dyaOrig="240" w14:anchorId="6EC2F62C">
          <v:shape id="_x0000_i1034" type="#_x0000_t75" style="width:7.5pt;height:14.4pt" o:ole="">
            <v:imagedata r:id="rId32" o:title=""/>
          </v:shape>
          <o:OLEObject Type="Embed" ProgID="Equation.3" ShapeID="_x0000_i1034" DrawAspect="Content" ObjectID="_1679501638" r:id="rId33"/>
        </w:object>
      </w:r>
      <w:r w:rsidRPr="00B916EC">
        <w:rPr>
          <w:iCs/>
        </w:rPr>
        <w:t xml:space="preserve"> </w:t>
      </w:r>
      <w:r w:rsidRPr="00B916EC">
        <w:t>as</w:t>
      </w:r>
    </w:p>
    <w:p w14:paraId="58FF95D3" w14:textId="77777777" w:rsidR="00045706" w:rsidRPr="00B916EC" w:rsidRDefault="00045706" w:rsidP="00045706">
      <w:pPr>
        <w:pStyle w:val="EQ"/>
        <w:jc w:val="center"/>
      </w:pPr>
      <w:r w:rsidRPr="00B916EC">
        <w:rPr>
          <w:position w:val="-32"/>
        </w:rPr>
        <w:object w:dxaOrig="9360" w:dyaOrig="740" w14:anchorId="486AEC85">
          <v:shape id="_x0000_i1035" type="#_x0000_t75" style="width:460.8pt;height:36.3pt" o:ole="">
            <v:imagedata r:id="rId34" o:title=""/>
          </v:shape>
          <o:OLEObject Type="Embed" ProgID="Equation.3" ShapeID="_x0000_i1035" DrawAspect="Content" ObjectID="_1679501639" r:id="rId35"/>
        </w:object>
      </w:r>
      <w:r w:rsidRPr="00B916EC">
        <w:t xml:space="preserve"> [dBm]</w:t>
      </w:r>
    </w:p>
    <w:p w14:paraId="6023A268" w14:textId="77777777" w:rsidR="00045706" w:rsidRPr="00B916EC" w:rsidRDefault="00045706" w:rsidP="00045706">
      <w:r w:rsidRPr="00B916EC">
        <w:t>where,</w:t>
      </w:r>
    </w:p>
    <w:p w14:paraId="521A590E" w14:textId="77777777" w:rsidR="00045706" w:rsidRPr="00B916EC" w:rsidRDefault="00045706" w:rsidP="00045706">
      <w:pPr>
        <w:pStyle w:val="B1"/>
      </w:pPr>
      <w:r>
        <w:t>-</w:t>
      </w:r>
      <w:r>
        <w:tab/>
      </w:r>
      <w:r w:rsidRPr="00B916EC">
        <w:rPr>
          <w:position w:val="-12"/>
        </w:rPr>
        <w:object w:dxaOrig="980" w:dyaOrig="320" w14:anchorId="490091F1">
          <v:shape id="_x0000_i1036" type="#_x0000_t75" style="width:50.7pt;height:17.85pt" o:ole="">
            <v:imagedata r:id="rId36" o:title=""/>
          </v:shape>
          <o:OLEObject Type="Embed" ProgID="Equation.3" ShapeID="_x0000_i1036" DrawAspect="Content" ObjectID="_1679501640" r:id="rId37"/>
        </w:object>
      </w:r>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TS38.101-2] and [8-3, TS38.101-3] </w:t>
      </w:r>
      <w:r w:rsidRPr="00B916EC">
        <w:rPr>
          <w:lang w:val="en-US"/>
        </w:rPr>
        <w:t>for</w:t>
      </w:r>
      <w:r w:rsidRPr="00B916EC">
        <w:t xml:space="preserve"> carrier </w:t>
      </w:r>
      <w:r w:rsidRPr="00B916EC">
        <w:rPr>
          <w:iCs/>
          <w:position w:val="-10"/>
        </w:rPr>
        <w:object w:dxaOrig="220" w:dyaOrig="300" w14:anchorId="35EBAC68">
          <v:shape id="_x0000_i1037" type="#_x0000_t75" style="width:14.4pt;height:14.4pt" o:ole="">
            <v:imagedata r:id="rId22" o:title=""/>
          </v:shape>
          <o:OLEObject Type="Embed" ProgID="Equation.3" ShapeID="_x0000_i1037" DrawAspect="Content" ObjectID="_1679501641" r:id="rId38"/>
        </w:object>
      </w:r>
      <w:r w:rsidRPr="00B916EC">
        <w:rPr>
          <w:iCs/>
        </w:rPr>
        <w:t xml:space="preserve"> </w:t>
      </w:r>
      <w:r w:rsidRPr="00B916EC">
        <w:rPr>
          <w:iCs/>
          <w:lang w:val="en-US"/>
        </w:rPr>
        <w:t xml:space="preserve">of </w:t>
      </w:r>
      <w:r w:rsidRPr="00B916EC">
        <w:t xml:space="preserve">serving cell </w:t>
      </w:r>
      <w:r w:rsidRPr="00B916EC">
        <w:rPr>
          <w:iCs/>
          <w:position w:val="-6"/>
        </w:rPr>
        <w:object w:dxaOrig="160" w:dyaOrig="200" w14:anchorId="2D41F42A">
          <v:shape id="_x0000_i1038" type="#_x0000_t75" style="width:9.8pt;height:12.65pt" o:ole="">
            <v:imagedata r:id="rId24" o:title=""/>
          </v:shape>
          <o:OLEObject Type="Embed" ProgID="Equation.3" ShapeID="_x0000_i1038" DrawAspect="Content" ObjectID="_1679501642" r:id="rId39"/>
        </w:object>
      </w:r>
      <w:r w:rsidRPr="00B916EC">
        <w:rPr>
          <w:lang w:val="en-US"/>
        </w:rPr>
        <w:t xml:space="preserve"> </w:t>
      </w:r>
      <w:r w:rsidRPr="00B916EC">
        <w:t xml:space="preserve">in </w:t>
      </w:r>
      <w:r w:rsidRPr="00B916EC">
        <w:rPr>
          <w:lang w:val="en-US"/>
        </w:rPr>
        <w:t xml:space="preserve">PUSCH transmission </w:t>
      </w:r>
      <w:proofErr w:type="gramStart"/>
      <w:r>
        <w:rPr>
          <w:lang w:val="en-US"/>
        </w:rPr>
        <w:t>occasion</w:t>
      </w:r>
      <w:r w:rsidRPr="00B916EC">
        <w:t xml:space="preserve"> </w:t>
      </w:r>
      <w:proofErr w:type="gramEnd"/>
      <w:r w:rsidRPr="00B916EC">
        <w:rPr>
          <w:position w:val="-6"/>
        </w:rPr>
        <w:object w:dxaOrig="139" w:dyaOrig="240" w14:anchorId="5640B5B0">
          <v:shape id="_x0000_i1039" type="#_x0000_t75" style="width:7.5pt;height:14.4pt" o:ole="">
            <v:imagedata r:id="rId40" o:title=""/>
          </v:shape>
          <o:OLEObject Type="Embed" ProgID="Equation.3" ShapeID="_x0000_i1039" DrawAspect="Content" ObjectID="_1679501643" r:id="rId41"/>
        </w:object>
      </w:r>
      <w:r w:rsidRPr="00B916EC">
        <w:t>.</w:t>
      </w:r>
    </w:p>
    <w:p w14:paraId="57D74FCB" w14:textId="77777777" w:rsidR="00045706" w:rsidRPr="00B916EC" w:rsidRDefault="00045706" w:rsidP="00045706">
      <w:pPr>
        <w:pStyle w:val="B1"/>
        <w:rPr>
          <w:lang w:val="en-US"/>
        </w:rPr>
      </w:pPr>
      <w:r>
        <w:t>-</w:t>
      </w:r>
      <w:r>
        <w:tab/>
      </w:r>
      <w:r w:rsidRPr="00B916EC">
        <w:rPr>
          <w:position w:val="-12"/>
        </w:rPr>
        <w:object w:dxaOrig="1280" w:dyaOrig="320" w14:anchorId="0B871741">
          <v:shape id="_x0000_i1040" type="#_x0000_t75" style="width:64.5pt;height:17.85pt" o:ole="">
            <v:imagedata r:id="rId42" o:title=""/>
          </v:shape>
          <o:OLEObject Type="Embed" ProgID="Equation.3" ShapeID="_x0000_i1040" DrawAspect="Content" ObjectID="_1679501644" r:id="rId43"/>
        </w:object>
      </w:r>
      <w:r w:rsidRPr="00B916EC">
        <w:rPr>
          <w:lang w:val="en-US"/>
        </w:rPr>
        <w:t xml:space="preserve"> </w:t>
      </w:r>
      <w:r w:rsidRPr="00B916EC">
        <w:t xml:space="preserve">is a parameter composed of the sum of a component </w:t>
      </w:r>
      <w:r w:rsidRPr="00B916EC">
        <w:rPr>
          <w:position w:val="-12"/>
        </w:rPr>
        <w:object w:dxaOrig="1820" w:dyaOrig="320" w14:anchorId="5893C4D2">
          <v:shape id="_x0000_i1041" type="#_x0000_t75" style="width:96.75pt;height:17.85pt" o:ole="">
            <v:imagedata r:id="rId44" o:title=""/>
          </v:shape>
          <o:OLEObject Type="Embed" ProgID="Equation.3" ShapeID="_x0000_i1041" DrawAspect="Content" ObjectID="_1679501645" r:id="rId45"/>
        </w:object>
      </w:r>
      <w:r w:rsidRPr="00B916EC">
        <w:t xml:space="preserve"> and a component </w:t>
      </w:r>
      <w:r w:rsidRPr="00B916EC">
        <w:rPr>
          <w:position w:val="-12"/>
        </w:rPr>
        <w:object w:dxaOrig="1500" w:dyaOrig="320" w14:anchorId="37F28C93">
          <v:shape id="_x0000_i1042" type="#_x0000_t75" style="width:81.8pt;height:17.85pt" o:ole="">
            <v:imagedata r:id="rId46" o:title=""/>
          </v:shape>
          <o:OLEObject Type="Embed" ProgID="Equation.3" ShapeID="_x0000_i1042" DrawAspect="Content" ObjectID="_1679501646" r:id="rId47"/>
        </w:object>
      </w:r>
      <w:r w:rsidRPr="00B916EC">
        <w:rPr>
          <w:lang w:val="en-US"/>
        </w:rPr>
        <w:t xml:space="preserve"> </w:t>
      </w:r>
      <w:proofErr w:type="gramStart"/>
      <w:r w:rsidRPr="00B916EC">
        <w:rPr>
          <w:lang w:val="en-US"/>
        </w:rPr>
        <w:t xml:space="preserve">where </w:t>
      </w:r>
      <w:proofErr w:type="gramEnd"/>
      <w:r w:rsidRPr="00B916EC">
        <w:rPr>
          <w:position w:val="-10"/>
        </w:rPr>
        <w:object w:dxaOrig="1420" w:dyaOrig="300" w14:anchorId="6F07A689">
          <v:shape id="_x0000_i1043" type="#_x0000_t75" style="width:1in;height:14.4pt" o:ole="">
            <v:imagedata r:id="rId48" o:title=""/>
          </v:shape>
          <o:OLEObject Type="Embed" ProgID="Equation.3" ShapeID="_x0000_i1043" DrawAspect="Content" ObjectID="_1679501647" r:id="rId49"/>
        </w:object>
      </w:r>
      <w:r w:rsidRPr="00B916EC">
        <w:rPr>
          <w:lang w:val="en-US"/>
        </w:rPr>
        <w:t xml:space="preserve">. </w:t>
      </w:r>
    </w:p>
    <w:p w14:paraId="7A1CF330" w14:textId="1A5DE814" w:rsidR="00045706" w:rsidRPr="00B916EC" w:rsidRDefault="00045706" w:rsidP="00045706">
      <w:pPr>
        <w:pStyle w:val="B2"/>
      </w:pPr>
      <w:r>
        <w:rPr>
          <w:lang w:val="en-US"/>
        </w:rPr>
        <w:t>-</w:t>
      </w:r>
      <w:r>
        <w:rPr>
          <w:lang w:val="en-US"/>
        </w:rPr>
        <w:tab/>
      </w:r>
      <w:r w:rsidRPr="00B916EC">
        <w:t>If a UE</w:t>
      </w:r>
      <w:r>
        <w:rPr>
          <w:lang w:val="en-US"/>
        </w:rPr>
        <w:t xml:space="preserve"> is not provided </w:t>
      </w:r>
      <w:r w:rsidRPr="00411613">
        <w:rPr>
          <w:i/>
        </w:rPr>
        <w:t>P0-PUSCH-AlphaSet</w:t>
      </w:r>
      <w:r>
        <w:rPr>
          <w:i/>
          <w:lang w:val="en-US"/>
        </w:rPr>
        <w:t xml:space="preserve"> </w:t>
      </w:r>
      <w:r>
        <w:rPr>
          <w:lang w:val="en-US"/>
        </w:rPr>
        <w:t xml:space="preserve">or for a PUSCH </w:t>
      </w:r>
      <w:r>
        <w:t>(re)</w:t>
      </w:r>
      <w:r>
        <w:rPr>
          <w:lang w:val="en-US"/>
        </w:rPr>
        <w:t>transmission corresponding to</w:t>
      </w:r>
      <w:r w:rsidRPr="00443847">
        <w:rPr>
          <w:lang w:val="en-US"/>
        </w:rPr>
        <w:t xml:space="preserve"> a RAR UL grant</w:t>
      </w:r>
      <w:r>
        <w:rPr>
          <w:lang w:val="en-US"/>
        </w:rPr>
        <w:t xml:space="preserve"> as described in Clause 8.3, </w:t>
      </w:r>
      <w:r w:rsidRPr="00B916EC">
        <w:rPr>
          <w:position w:val="-10"/>
        </w:rPr>
        <w:object w:dxaOrig="480" w:dyaOrig="279" w14:anchorId="138CCC62">
          <v:shape id="_x0000_i1044" type="#_x0000_t75" style="width:21.3pt;height:14.4pt" o:ole="">
            <v:imagedata r:id="rId13" o:title=""/>
          </v:shape>
          <o:OLEObject Type="Embed" ProgID="Equation.3" ShapeID="_x0000_i1044" DrawAspect="Content" ObjectID="_1679501648" r:id="rId50"/>
        </w:object>
      </w:r>
      <w:r w:rsidRPr="00B916EC">
        <w:rPr>
          <w:lang w:val="en-US"/>
        </w:rPr>
        <w:t xml:space="preserve">, </w:t>
      </w:r>
      <w:r w:rsidRPr="00B916EC">
        <w:rPr>
          <w:position w:val="-12"/>
        </w:rPr>
        <w:object w:dxaOrig="1800" w:dyaOrig="320" w14:anchorId="1B8993C3">
          <v:shape id="_x0000_i1045" type="#_x0000_t75" style="width:96.75pt;height:17.3pt" o:ole="">
            <v:imagedata r:id="rId15" o:title=""/>
          </v:shape>
          <o:OLEObject Type="Embed" ProgID="Equation.3" ShapeID="_x0000_i1045" DrawAspect="Content" ObjectID="_1679501649" r:id="rId51"/>
        </w:object>
      </w:r>
      <w:r w:rsidRPr="00B916EC">
        <w:rPr>
          <w:lang w:val="en-US"/>
        </w:rPr>
        <w:t>, and</w:t>
      </w:r>
      <w:r w:rsidRPr="00B916EC">
        <w:t xml:space="preserve"> </w:t>
      </w:r>
      <w:r w:rsidRPr="00B916EC">
        <w:rPr>
          <w:position w:val="-12"/>
        </w:rPr>
        <w:object w:dxaOrig="3820" w:dyaOrig="320" w14:anchorId="07F6503F">
          <v:shape id="_x0000_i1046" type="#_x0000_t75" style="width:194.7pt;height:15.55pt" o:ole="">
            <v:imagedata r:id="rId52" o:title=""/>
          </v:shape>
          <o:OLEObject Type="Embed" ProgID="Equation.3" ShapeID="_x0000_i1046" DrawAspect="Content" ObjectID="_1679501650" r:id="rId53"/>
        </w:object>
      </w:r>
      <w:r w:rsidRPr="00B916EC">
        <w:t xml:space="preserve">, where the parameter </w:t>
      </w:r>
      <w:proofErr w:type="spellStart"/>
      <w:r w:rsidRPr="00B916EC">
        <w:rPr>
          <w:i/>
        </w:rPr>
        <w:t>preambleReceivedTargetPower</w:t>
      </w:r>
      <w:proofErr w:type="spellEnd"/>
      <w:r w:rsidRPr="00B916EC" w:rsidDel="0093274D">
        <w:t xml:space="preserve"> </w:t>
      </w:r>
      <w:r w:rsidRPr="00B916EC">
        <w:t>[1</w:t>
      </w:r>
      <w:r w:rsidRPr="00B916EC">
        <w:rPr>
          <w:lang w:val="en-US"/>
        </w:rPr>
        <w:t>1</w:t>
      </w:r>
      <w:r w:rsidRPr="00B916EC">
        <w:t>, TS 38.3</w:t>
      </w:r>
      <w:r w:rsidRPr="00B916EC">
        <w:rPr>
          <w:lang w:val="en-US"/>
        </w:rPr>
        <w:t>2</w:t>
      </w:r>
      <w:r w:rsidRPr="00B916EC">
        <w:t>1] (</w:t>
      </w:r>
      <w:r w:rsidRPr="00B916EC">
        <w:rPr>
          <w:lang w:val="en-US"/>
        </w:rPr>
        <w:t xml:space="preserve">for </w:t>
      </w:r>
      <w:r w:rsidRPr="00B916EC">
        <w:rPr>
          <w:position w:val="-12"/>
        </w:rPr>
        <w:object w:dxaOrig="560" w:dyaOrig="320" w14:anchorId="0F714167">
          <v:shape id="_x0000_i1047" type="#_x0000_t75" style="width:28.2pt;height:14.4pt" o:ole="">
            <v:imagedata r:id="rId54" o:title=""/>
          </v:shape>
          <o:OLEObject Type="Embed" ProgID="Equation.3" ShapeID="_x0000_i1047" DrawAspect="Content" ObjectID="_1679501651" r:id="rId55"/>
        </w:object>
      </w:r>
      <w:r w:rsidRPr="00B916EC">
        <w:t>) and</w:t>
      </w:r>
      <w:r w:rsidRPr="00B916EC">
        <w:rPr>
          <w:lang w:val="en-US"/>
        </w:rPr>
        <w:t xml:space="preserve"> </w:t>
      </w:r>
      <w:r w:rsidRPr="003529FC">
        <w:rPr>
          <w:i/>
        </w:rPr>
        <w:t>msg3-DeltaPreamble</w:t>
      </w:r>
      <w:r w:rsidRPr="00B916EC">
        <w:t xml:space="preserve"> </w:t>
      </w:r>
      <w:r w:rsidRPr="00B916EC">
        <w:rPr>
          <w:lang w:val="en-US"/>
        </w:rPr>
        <w:t xml:space="preserve">(for </w:t>
      </w:r>
      <w:r w:rsidRPr="00B916EC">
        <w:rPr>
          <w:position w:val="-12"/>
        </w:rPr>
        <w:object w:dxaOrig="1200" w:dyaOrig="320" w14:anchorId="06E6CEF5">
          <v:shape id="_x0000_i1048" type="#_x0000_t75" style="width:58.75pt;height:17.3pt" o:ole="">
            <v:imagedata r:id="rId56" o:title=""/>
          </v:shape>
          <o:OLEObject Type="Embed" ProgID="Equation.3" ShapeID="_x0000_i1048" DrawAspect="Content" ObjectID="_1679501652" r:id="rId57"/>
        </w:object>
      </w:r>
      <w:r w:rsidRPr="00B916EC">
        <w:rPr>
          <w:lang w:val="en-US"/>
        </w:rPr>
        <w:t>)</w:t>
      </w:r>
      <w:r w:rsidRPr="00B916EC">
        <w:t xml:space="preserve"> are </w:t>
      </w:r>
      <w:r w:rsidRPr="00B916EC">
        <w:rPr>
          <w:lang w:val="en-US"/>
        </w:rPr>
        <w:t>provided</w:t>
      </w:r>
      <w:r w:rsidRPr="00B916EC">
        <w:t xml:space="preserve"> </w:t>
      </w:r>
      <w:r w:rsidRPr="00B916EC">
        <w:rPr>
          <w:lang w:val="en-US"/>
        </w:rPr>
        <w:t>by</w:t>
      </w:r>
      <w:r w:rsidRPr="00B916EC">
        <w:t xml:space="preserve"> higher layers</w:t>
      </w:r>
      <w:r>
        <w:t xml:space="preserve">, or </w:t>
      </w:r>
      <w:r>
        <w:rPr>
          <w:position w:val="-12"/>
        </w:rPr>
        <w:object w:dxaOrig="1520" w:dyaOrig="320" w14:anchorId="5F9E4BDE">
          <v:shape id="_x0000_i1049" type="#_x0000_t75" style="width:79.5pt;height:17.85pt" o:ole="">
            <v:imagedata r:id="rId58" o:title=""/>
          </v:shape>
          <o:OLEObject Type="Embed" ProgID="Equation.3" ShapeID="_x0000_i1049" DrawAspect="Content" ObjectID="_1679501653" r:id="rId59"/>
        </w:object>
      </w:r>
      <w:r>
        <w:t xml:space="preserve"> dB if </w:t>
      </w:r>
      <w:r>
        <w:rPr>
          <w:i/>
        </w:rPr>
        <w:t>msg3-DeltaPreamble</w:t>
      </w:r>
      <w:r>
        <w:rPr>
          <w:iCs/>
        </w:rPr>
        <w:t xml:space="preserve"> is not provided</w:t>
      </w:r>
      <w:r>
        <w:t>,</w:t>
      </w:r>
      <w:r w:rsidRPr="00B916EC">
        <w:t xml:space="preserve"> for </w:t>
      </w:r>
      <w:r w:rsidRPr="00B916EC">
        <w:rPr>
          <w:lang w:val="en-US"/>
        </w:rPr>
        <w:t xml:space="preserve">carrier </w:t>
      </w:r>
      <w:r w:rsidRPr="00B916EC">
        <w:rPr>
          <w:iCs/>
          <w:position w:val="-10"/>
        </w:rPr>
        <w:object w:dxaOrig="220" w:dyaOrig="300" w14:anchorId="56D16CB2">
          <v:shape id="_x0000_i1050" type="#_x0000_t75" style="width:14.4pt;height:14.4pt" o:ole="">
            <v:imagedata r:id="rId22" o:title=""/>
          </v:shape>
          <o:OLEObject Type="Embed" ProgID="Equation.3" ShapeID="_x0000_i1050" DrawAspect="Content" ObjectID="_1679501654" r:id="rId60"/>
        </w:object>
      </w:r>
      <w:r w:rsidRPr="00B916EC">
        <w:rPr>
          <w:iCs/>
          <w:lang w:val="en-US"/>
        </w:rPr>
        <w:t xml:space="preserve"> of </w:t>
      </w:r>
      <w:r w:rsidRPr="00B916EC">
        <w:t xml:space="preserve">serving cell </w:t>
      </w:r>
      <w:r w:rsidRPr="00B916EC">
        <w:rPr>
          <w:iCs/>
          <w:position w:val="-6"/>
        </w:rPr>
        <w:object w:dxaOrig="160" w:dyaOrig="200" w14:anchorId="3B43DBD4">
          <v:shape id="_x0000_i1051" type="#_x0000_t75" style="width:9.8pt;height:12.65pt" o:ole="">
            <v:imagedata r:id="rId24" o:title=""/>
          </v:shape>
          <o:OLEObject Type="Embed" ProgID="Equation.3" ShapeID="_x0000_i1051" DrawAspect="Content" ObjectID="_1679501655" r:id="rId61"/>
        </w:object>
      </w:r>
    </w:p>
    <w:p w14:paraId="43AA6D7A" w14:textId="77777777" w:rsidR="00045706" w:rsidRDefault="00045706" w:rsidP="00045706">
      <w:pPr>
        <w:pStyle w:val="B2"/>
        <w:rPr>
          <w:lang w:val="en-US"/>
        </w:rPr>
      </w:pPr>
      <w:r>
        <w:rPr>
          <w:lang w:val="en-US"/>
        </w:rPr>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proofErr w:type="spellStart"/>
      <w:r w:rsidRPr="00692B06">
        <w:rPr>
          <w:i/>
        </w:rPr>
        <w:t>ConfiguredGrantConfig</w:t>
      </w:r>
      <w:proofErr w:type="spellEnd"/>
      <w:r w:rsidRPr="00B916EC">
        <w:rPr>
          <w:rFonts w:eastAsia="Malgun Gothic"/>
          <w:lang w:val="en-US"/>
        </w:rPr>
        <w:t>,</w:t>
      </w:r>
      <w:r w:rsidRPr="00B916EC">
        <w:rPr>
          <w:lang w:val="en-US"/>
        </w:rPr>
        <w:t xml:space="preserve"> </w:t>
      </w:r>
      <w:r w:rsidRPr="00B916EC">
        <w:rPr>
          <w:position w:val="-10"/>
        </w:rPr>
        <w:object w:dxaOrig="440" w:dyaOrig="279" w14:anchorId="355534D3">
          <v:shape id="_x0000_i1052" type="#_x0000_t75" style="width:21.3pt;height:14.4pt" o:ole="">
            <v:imagedata r:id="rId62" o:title=""/>
          </v:shape>
          <o:OLEObject Type="Embed" ProgID="Equation.3" ShapeID="_x0000_i1052" DrawAspect="Content" ObjectID="_1679501656" r:id="rId63"/>
        </w:object>
      </w:r>
      <w:r w:rsidRPr="00B916EC">
        <w:rPr>
          <w:lang w:val="en-US"/>
        </w:rPr>
        <w:t xml:space="preserve">, </w:t>
      </w:r>
      <w:r w:rsidRPr="00B916EC">
        <w:rPr>
          <w:position w:val="-12"/>
        </w:rPr>
        <w:object w:dxaOrig="1760" w:dyaOrig="320" w14:anchorId="20D85035">
          <v:shape id="_x0000_i1053" type="#_x0000_t75" style="width:89.85pt;height:17.3pt" o:ole="">
            <v:imagedata r:id="rId64" o:title=""/>
          </v:shape>
          <o:OLEObject Type="Embed" ProgID="Equation.3" ShapeID="_x0000_i1053" DrawAspect="Content" ObjectID="_1679501657" r:id="rId65"/>
        </w:object>
      </w:r>
      <w:r w:rsidRPr="00B916EC">
        <w:rPr>
          <w:lang w:val="en-US"/>
        </w:rPr>
        <w:t xml:space="preserve"> is provided by </w:t>
      </w:r>
      <w:r w:rsidRPr="000E4EAF" w:rsidDel="003D475F">
        <w:rPr>
          <w:i/>
        </w:rPr>
        <w:t>p0-NominalWithoutGrant</w:t>
      </w:r>
      <w:r>
        <w:rPr>
          <w:lang w:val="en-US"/>
        </w:rPr>
        <w:t xml:space="preserve">, or </w:t>
      </w:r>
      <w:r w:rsidRPr="00B916EC">
        <w:rPr>
          <w:position w:val="-12"/>
        </w:rPr>
        <w:object w:dxaOrig="3700" w:dyaOrig="320" w14:anchorId="2589B4A8">
          <v:shape id="_x0000_i1054" type="#_x0000_t75" style="width:187.8pt;height:17.85pt" o:ole="">
            <v:imagedata r:id="rId66" o:title=""/>
          </v:shape>
          <o:OLEObject Type="Embed" ProgID="Equation.3" ShapeID="_x0000_i1054" DrawAspect="Content" ObjectID="_1679501658" r:id="rId67"/>
        </w:object>
      </w:r>
      <w:r>
        <w:rPr>
          <w:lang w:val="en-US"/>
        </w:rPr>
        <w:t xml:space="preserve"> if </w:t>
      </w:r>
      <w:r w:rsidRPr="000E4EAF" w:rsidDel="003D475F">
        <w:rPr>
          <w:i/>
        </w:rPr>
        <w:t>p0-NominalWithoutGrant</w:t>
      </w:r>
      <w:r>
        <w:rPr>
          <w:lang w:val="en-US"/>
        </w:rPr>
        <w:t xml:space="preserve"> is not provided</w:t>
      </w:r>
      <w:r w:rsidRPr="00B916EC">
        <w:rPr>
          <w:lang w:val="en-US"/>
        </w:rPr>
        <w:t>, and</w:t>
      </w:r>
      <w:r w:rsidRPr="00B916EC">
        <w:t xml:space="preserve"> </w:t>
      </w:r>
      <w:r w:rsidRPr="00B916EC">
        <w:rPr>
          <w:position w:val="-12"/>
        </w:rPr>
        <w:object w:dxaOrig="1480" w:dyaOrig="320" w14:anchorId="2EE45BBC">
          <v:shape id="_x0000_i1055" type="#_x0000_t75" style="width:79.5pt;height:15.55pt" o:ole="">
            <v:imagedata r:id="rId68" o:title=""/>
          </v:shape>
          <o:OLEObject Type="Embed" ProgID="Equation.3" ShapeID="_x0000_i1055" DrawAspect="Content" ObjectID="_1679501659" r:id="rId69"/>
        </w:object>
      </w:r>
      <w:r w:rsidRPr="00B916EC">
        <w:rPr>
          <w:lang w:val="en-US"/>
        </w:rPr>
        <w:t xml:space="preserve"> is provided by</w:t>
      </w:r>
      <w:r>
        <w:rPr>
          <w:lang w:val="en-US"/>
        </w:rPr>
        <w:t xml:space="preserve"> </w:t>
      </w:r>
      <w:r w:rsidRPr="00B916EC">
        <w:rPr>
          <w:i/>
          <w:lang w:val="en-US"/>
        </w:rPr>
        <w:t>p0</w:t>
      </w:r>
      <w:r w:rsidRPr="00B916EC">
        <w:rPr>
          <w:lang w:val="en-US"/>
        </w:rPr>
        <w:t xml:space="preserve"> </w:t>
      </w:r>
      <w:r>
        <w:rPr>
          <w:lang w:val="en-US"/>
        </w:rPr>
        <w:t xml:space="preserve">obtained from </w:t>
      </w:r>
      <w:r w:rsidRPr="00DD20CD">
        <w:rPr>
          <w:i/>
        </w:rPr>
        <w:t>p0-PUSCH-Alpha</w:t>
      </w:r>
      <w:r>
        <w:rPr>
          <w:i/>
          <w:lang w:val="en-US"/>
        </w:rPr>
        <w:t xml:space="preserve"> </w:t>
      </w:r>
      <w:r w:rsidRPr="00A124FF">
        <w:rPr>
          <w:lang w:val="en-US"/>
        </w:rPr>
        <w:t xml:space="preserve">in </w:t>
      </w:r>
      <w:proofErr w:type="spellStart"/>
      <w:r w:rsidRPr="00692B06">
        <w:rPr>
          <w:i/>
        </w:rPr>
        <w:t>ConfiguredGrantConfig</w:t>
      </w:r>
      <w:proofErr w:type="spellEnd"/>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B916EC">
        <w:t xml:space="preserve"> for </w:t>
      </w:r>
      <w:r>
        <w:rPr>
          <w:lang w:val="en-US"/>
        </w:rPr>
        <w:t xml:space="preserve">active UL BWP </w:t>
      </w:r>
      <w:r w:rsidRPr="00425377">
        <w:rPr>
          <w:iCs/>
          <w:position w:val="-6"/>
        </w:rPr>
        <w:object w:dxaOrig="180" w:dyaOrig="260" w14:anchorId="09A018D0">
          <v:shape id="_x0000_i1056" type="#_x0000_t75" style="width:7.5pt;height:14.4pt" o:ole="">
            <v:imagedata r:id="rId70" o:title=""/>
          </v:shape>
          <o:OLEObject Type="Embed" ProgID="Equation.3" ShapeID="_x0000_i1056" DrawAspect="Content" ObjectID="_1679501660" r:id="rId71"/>
        </w:object>
      </w:r>
      <w:r>
        <w:rPr>
          <w:iCs/>
          <w:lang w:val="en-US"/>
        </w:rPr>
        <w:t xml:space="preserve"> </w:t>
      </w:r>
      <w:r>
        <w:rPr>
          <w:lang w:val="en-US"/>
        </w:rPr>
        <w:t xml:space="preserve">of </w:t>
      </w:r>
      <w:r w:rsidRPr="00B916EC">
        <w:rPr>
          <w:lang w:val="en-US"/>
        </w:rPr>
        <w:t xml:space="preserve">carrier </w:t>
      </w:r>
      <w:r w:rsidRPr="00B916EC">
        <w:rPr>
          <w:iCs/>
          <w:position w:val="-10"/>
        </w:rPr>
        <w:object w:dxaOrig="220" w:dyaOrig="300" w14:anchorId="5DE48B0C">
          <v:shape id="_x0000_i1057" type="#_x0000_t75" style="width:14.4pt;height:14.4pt" o:ole="">
            <v:imagedata r:id="rId22" o:title=""/>
          </v:shape>
          <o:OLEObject Type="Embed" ProgID="Equation.3" ShapeID="_x0000_i1057" DrawAspect="Content" ObjectID="_1679501661" r:id="rId72"/>
        </w:object>
      </w:r>
      <w:r w:rsidRPr="00B916EC">
        <w:rPr>
          <w:iCs/>
          <w:lang w:val="en-US"/>
        </w:rPr>
        <w:t xml:space="preserve"> of</w:t>
      </w:r>
      <w:r w:rsidRPr="00B916EC">
        <w:t xml:space="preserve"> serving cell </w:t>
      </w:r>
      <w:r w:rsidRPr="00B916EC">
        <w:rPr>
          <w:iCs/>
          <w:position w:val="-6"/>
        </w:rPr>
        <w:object w:dxaOrig="160" w:dyaOrig="200" w14:anchorId="23B74100">
          <v:shape id="_x0000_i1058" type="#_x0000_t75" style="width:9.8pt;height:12.65pt" o:ole="">
            <v:imagedata r:id="rId24" o:title=""/>
          </v:shape>
          <o:OLEObject Type="Embed" ProgID="Equation.3" ShapeID="_x0000_i1058" DrawAspect="Content" ObjectID="_1679501662" r:id="rId73"/>
        </w:object>
      </w:r>
    </w:p>
    <w:p w14:paraId="7C36B0AB" w14:textId="77777777" w:rsidR="00045706" w:rsidRDefault="00045706" w:rsidP="00045706">
      <w:pPr>
        <w:pStyle w:val="B2"/>
        <w:rPr>
          <w:rFonts w:eastAsia="宋体"/>
          <w:lang w:eastAsia="zh-CN"/>
        </w:rPr>
      </w:pPr>
      <w:r>
        <w:t>-</w:t>
      </w:r>
      <w:r>
        <w:tab/>
      </w:r>
      <w:r w:rsidRPr="00B916EC">
        <w:t>For</w:t>
      </w:r>
      <w:r>
        <w:rPr>
          <w:lang w:val="en-US"/>
        </w:rPr>
        <w:t xml:space="preserve"> </w:t>
      </w:r>
      <w:r w:rsidRPr="00B916EC">
        <w:rPr>
          <w:position w:val="-10"/>
        </w:rPr>
        <w:object w:dxaOrig="1660" w:dyaOrig="300" w14:anchorId="48455738">
          <v:shape id="_x0000_i1059" type="#_x0000_t75" style="width:79.5pt;height:15pt" o:ole="">
            <v:imagedata r:id="rId74" o:title=""/>
          </v:shape>
          <o:OLEObject Type="Embed" ProgID="Equation.3" ShapeID="_x0000_i1059" DrawAspect="Content" ObjectID="_1679501663" r:id="rId75"/>
        </w:object>
      </w:r>
      <w:r w:rsidRPr="00B916EC">
        <w:t xml:space="preserve">, a </w:t>
      </w:r>
      <w:r w:rsidRPr="00B916EC">
        <w:rPr>
          <w:position w:val="-12"/>
        </w:rPr>
        <w:object w:dxaOrig="1840" w:dyaOrig="320" w14:anchorId="272FDE5B">
          <v:shape id="_x0000_i1060" type="#_x0000_t75" style="width:93.3pt;height:17.3pt" o:ole="">
            <v:imagedata r:id="rId76" o:title=""/>
          </v:shape>
          <o:OLEObject Type="Embed" ProgID="Equation.3" ShapeID="_x0000_i1060" DrawAspect="Content" ObjectID="_1679501664" r:id="rId77"/>
        </w:object>
      </w:r>
      <w:r>
        <w:t xml:space="preserve"> </w:t>
      </w:r>
      <w:r w:rsidRPr="00B916EC">
        <w:t xml:space="preserve">value, applicable for all </w:t>
      </w:r>
      <w:r w:rsidRPr="00B916EC">
        <w:rPr>
          <w:position w:val="-10"/>
        </w:rPr>
        <w:object w:dxaOrig="560" w:dyaOrig="300" w14:anchorId="727208D2">
          <v:shape id="_x0000_i1061" type="#_x0000_t75" style="width:28.2pt;height:15.55pt" o:ole="">
            <v:imagedata r:id="rId78" o:title=""/>
          </v:shape>
          <o:OLEObject Type="Embed" ProgID="Equation.3" ShapeID="_x0000_i1061" DrawAspect="Content" ObjectID="_1679501665" r:id="rId79"/>
        </w:object>
      </w:r>
      <w:r w:rsidRPr="00B916EC">
        <w:t xml:space="preserve">, is provided by </w:t>
      </w:r>
      <w:r w:rsidRPr="00CC3E69">
        <w:rPr>
          <w:i/>
        </w:rPr>
        <w:t>p0-NominalWithGrant</w:t>
      </w:r>
      <w:r>
        <w:rPr>
          <w:i/>
          <w:lang w:val="en-US"/>
        </w:rPr>
        <w:t xml:space="preserve">, </w:t>
      </w:r>
      <w:r>
        <w:rPr>
          <w:lang w:val="en-US"/>
        </w:rPr>
        <w:t xml:space="preserve">or </w:t>
      </w:r>
      <w:r w:rsidRPr="00B916EC">
        <w:rPr>
          <w:position w:val="-12"/>
        </w:rPr>
        <w:object w:dxaOrig="3739" w:dyaOrig="320" w14:anchorId="1BC9503C">
          <v:shape id="_x0000_i1062" type="#_x0000_t75" style="width:187.8pt;height:17.3pt" o:ole="">
            <v:imagedata r:id="rId80" o:title=""/>
          </v:shape>
          <o:OLEObject Type="Embed" ProgID="Equation.3" ShapeID="_x0000_i1062" DrawAspect="Content" ObjectID="_1679501666" r:id="rId81"/>
        </w:object>
      </w:r>
      <w:r>
        <w:rPr>
          <w:lang w:val="en-US"/>
        </w:rPr>
        <w:t xml:space="preserve"> if </w:t>
      </w:r>
      <w:r>
        <w:rPr>
          <w:i/>
        </w:rPr>
        <w:t>p0-NominalWith</w:t>
      </w:r>
      <w:r w:rsidRPr="000E4EAF" w:rsidDel="003D475F">
        <w:rPr>
          <w:i/>
        </w:rPr>
        <w:t>Grant</w:t>
      </w:r>
      <w:r>
        <w:rPr>
          <w:lang w:val="en-US"/>
        </w:rPr>
        <w:t xml:space="preserve"> is not provided,</w:t>
      </w:r>
      <w:r w:rsidRPr="00B916EC">
        <w:t xml:space="preserve"> for each carrier </w:t>
      </w:r>
      <w:r w:rsidRPr="00B916EC">
        <w:rPr>
          <w:iCs/>
          <w:position w:val="-10"/>
        </w:rPr>
        <w:object w:dxaOrig="220" w:dyaOrig="300" w14:anchorId="1517CFA9">
          <v:shape id="_x0000_i1063" type="#_x0000_t75" style="width:14.4pt;height:14.4pt" o:ole="">
            <v:imagedata r:id="rId22" o:title=""/>
          </v:shape>
          <o:OLEObject Type="Embed" ProgID="Equation.3" ShapeID="_x0000_i1063" DrawAspect="Content" ObjectID="_1679501667" r:id="rId82"/>
        </w:object>
      </w:r>
      <w:r w:rsidRPr="00B916EC">
        <w:rPr>
          <w:iCs/>
        </w:rPr>
        <w:t xml:space="preserve"> of</w:t>
      </w:r>
      <w:r w:rsidRPr="00B916EC">
        <w:t xml:space="preserve"> serving cell </w:t>
      </w:r>
      <w:r w:rsidRPr="00B916EC">
        <w:rPr>
          <w:position w:val="-6"/>
        </w:rPr>
        <w:object w:dxaOrig="160" w:dyaOrig="200" w14:anchorId="4D865345">
          <v:shape id="_x0000_i1064" type="#_x0000_t75" style="width:7.5pt;height:14.4pt" o:ole="">
            <v:imagedata r:id="rId83" o:title=""/>
          </v:shape>
          <o:OLEObject Type="Embed" ProgID="Equation.3" ShapeID="_x0000_i1064" DrawAspect="Content" ObjectID="_1679501668" r:id="rId84"/>
        </w:object>
      </w:r>
      <w:r w:rsidRPr="00B916EC">
        <w:t xml:space="preserve"> and a set of</w:t>
      </w:r>
      <w:r>
        <w:t xml:space="preserve"> </w:t>
      </w:r>
      <w:r w:rsidRPr="00B916EC">
        <w:rPr>
          <w:position w:val="-12"/>
        </w:rPr>
        <w:object w:dxaOrig="1500" w:dyaOrig="320" w14:anchorId="353565D8">
          <v:shape id="_x0000_i1065" type="#_x0000_t75" style="width:79.5pt;height:15.55pt" o:ole="">
            <v:imagedata r:id="rId46" o:title=""/>
          </v:shape>
          <o:OLEObject Type="Embed" ProgID="Equation.3" ShapeID="_x0000_i1065" DrawAspect="Content" ObjectID="_1679501669" r:id="rId85"/>
        </w:object>
      </w:r>
      <w:r w:rsidRPr="00B916EC">
        <w:t xml:space="preserve">values are provided by a set of </w:t>
      </w:r>
      <w:r>
        <w:rPr>
          <w:i/>
          <w:lang w:val="en-US"/>
        </w:rPr>
        <w:t>p</w:t>
      </w:r>
      <w:r>
        <w:rPr>
          <w:i/>
        </w:rPr>
        <w:t>0</w:t>
      </w:r>
      <w:r w:rsidRPr="00B916EC" w:rsidDel="000E4EAF">
        <w:rPr>
          <w:i/>
        </w:rPr>
        <w:t xml:space="preserve"> </w:t>
      </w:r>
      <w:r>
        <w:t xml:space="preserve">in </w:t>
      </w:r>
      <w:r w:rsidRPr="00562201">
        <w:rPr>
          <w:i/>
        </w:rPr>
        <w:t>P0-PUSCH-AlphaSet</w:t>
      </w:r>
      <w:r w:rsidRPr="005C75EF">
        <w:t xml:space="preserve"> </w:t>
      </w:r>
      <w:r>
        <w:rPr>
          <w:lang w:val="en-US"/>
        </w:rPr>
        <w:t>indicated by</w:t>
      </w:r>
      <w:r w:rsidRPr="00B916EC">
        <w:t xml:space="preserve"> a respective</w:t>
      </w:r>
      <w:r>
        <w:t xml:space="preserve"> set of</w:t>
      </w:r>
      <w:r w:rsidRPr="00B916EC">
        <w:t xml:space="preserve"> </w:t>
      </w:r>
      <w:r w:rsidRPr="000E4EAF">
        <w:rPr>
          <w:i/>
        </w:rPr>
        <w:t>p0-PUSCH-AlphaSetId</w:t>
      </w:r>
      <w:r w:rsidRPr="00B916EC">
        <w:t xml:space="preserve"> for </w:t>
      </w:r>
      <w:r>
        <w:rPr>
          <w:lang w:val="en-US"/>
        </w:rPr>
        <w:t xml:space="preserve">active </w:t>
      </w:r>
      <w:r>
        <w:t xml:space="preserve">UL BWP </w:t>
      </w:r>
      <w:r w:rsidRPr="00425377">
        <w:rPr>
          <w:iCs/>
          <w:position w:val="-6"/>
        </w:rPr>
        <w:object w:dxaOrig="180" w:dyaOrig="260" w14:anchorId="5C90D8E6">
          <v:shape id="_x0000_i1066" type="#_x0000_t75" style="width:7.5pt;height:14.4pt" o:ole="">
            <v:imagedata r:id="rId86" o:title=""/>
          </v:shape>
          <o:OLEObject Type="Embed" ProgID="Equation.3" ShapeID="_x0000_i1066" DrawAspect="Content" ObjectID="_1679501670" r:id="rId87"/>
        </w:object>
      </w:r>
      <w:r>
        <w:rPr>
          <w:iCs/>
        </w:rPr>
        <w:t xml:space="preserve"> </w:t>
      </w:r>
      <w:r>
        <w:t xml:space="preserve">of </w:t>
      </w:r>
      <w:r w:rsidRPr="00B916EC">
        <w:t xml:space="preserve">carrier </w:t>
      </w:r>
      <w:r w:rsidRPr="00B916EC">
        <w:rPr>
          <w:iCs/>
          <w:position w:val="-10"/>
        </w:rPr>
        <w:object w:dxaOrig="220" w:dyaOrig="300" w14:anchorId="3BDDC9B2">
          <v:shape id="_x0000_i1067" type="#_x0000_t75" style="width:14.4pt;height:14.4pt" o:ole="">
            <v:imagedata r:id="rId22" o:title=""/>
          </v:shape>
          <o:OLEObject Type="Embed" ProgID="Equation.3" ShapeID="_x0000_i1067" DrawAspect="Content" ObjectID="_1679501671" r:id="rId88"/>
        </w:object>
      </w:r>
      <w:r w:rsidRPr="00B916EC">
        <w:rPr>
          <w:iCs/>
        </w:rPr>
        <w:t xml:space="preserve"> of</w:t>
      </w:r>
      <w:r w:rsidRPr="00B916EC">
        <w:t xml:space="preserve"> serving cell </w:t>
      </w:r>
      <w:r w:rsidRPr="00B916EC">
        <w:rPr>
          <w:iCs/>
          <w:position w:val="-6"/>
        </w:rPr>
        <w:object w:dxaOrig="160" w:dyaOrig="200" w14:anchorId="468F78D9">
          <v:shape id="_x0000_i1068" type="#_x0000_t75" style="width:9.8pt;height:12.65pt" o:ole="">
            <v:imagedata r:id="rId24" o:title=""/>
          </v:shape>
          <o:OLEObject Type="Embed" ProgID="Equation.3" ShapeID="_x0000_i1068" DrawAspect="Content" ObjectID="_1679501672" r:id="rId89"/>
        </w:object>
      </w:r>
    </w:p>
    <w:p w14:paraId="592477AC" w14:textId="409F137D" w:rsidR="00045706" w:rsidRPr="00A13604" w:rsidRDefault="00045706" w:rsidP="00045706">
      <w:pPr>
        <w:pStyle w:val="B3"/>
        <w:rPr>
          <w:rFonts w:eastAsia="宋体"/>
          <w:lang w:eastAsia="zh-CN"/>
        </w:rPr>
      </w:pPr>
      <w:r>
        <w:rPr>
          <w:rFonts w:eastAsia="宋体"/>
          <w:lang w:eastAsia="zh-CN"/>
        </w:rPr>
        <w:t>-</w:t>
      </w:r>
      <w:r>
        <w:rPr>
          <w:rFonts w:eastAsia="宋体"/>
          <w:lang w:eastAsia="zh-CN"/>
        </w:rPr>
        <w:tab/>
        <w:t>If the UE is provided by</w:t>
      </w:r>
      <w:r w:rsidRPr="00E61D74">
        <w:rPr>
          <w:rFonts w:eastAsia="宋体"/>
          <w:lang w:eastAsia="zh-CN"/>
        </w:rPr>
        <w:t xml:space="preserve"> </w:t>
      </w:r>
      <w:r w:rsidRPr="00155FC2">
        <w:rPr>
          <w:i/>
        </w:rPr>
        <w:t>SRI-PUSCH-</w:t>
      </w:r>
      <w:proofErr w:type="spellStart"/>
      <w:r w:rsidRPr="00155FC2">
        <w:rPr>
          <w:i/>
        </w:rPr>
        <w:t>PowerControl</w:t>
      </w:r>
      <w:proofErr w:type="spellEnd"/>
      <w:r w:rsidRPr="0022611C">
        <w:t xml:space="preserve"> </w:t>
      </w:r>
      <w:r w:rsidRPr="007A2D3D">
        <w:t xml:space="preserve">more than one values of </w:t>
      </w:r>
      <w:r w:rsidRPr="007A2D3D">
        <w:rPr>
          <w:i/>
        </w:rPr>
        <w:t>p0-PUSCH-AlphaSetId</w:t>
      </w:r>
      <w:r>
        <w:t xml:space="preserve"> and if DCI format 0_1 includes a SRI field, the UE obtains</w:t>
      </w:r>
      <w:r w:rsidRPr="00E61D74">
        <w:t xml:space="preserve"> a mapping</w:t>
      </w:r>
      <w:r w:rsidRPr="0016293D">
        <w:rPr>
          <w:lang w:val="en-US"/>
        </w:rPr>
        <w:t xml:space="preserve"> </w:t>
      </w:r>
      <w:r>
        <w:rPr>
          <w:lang w:val="en-US"/>
        </w:rPr>
        <w:t xml:space="preserve">from </w:t>
      </w:r>
      <w:proofErr w:type="spellStart"/>
      <w:r w:rsidRPr="00155FC2">
        <w:rPr>
          <w:i/>
        </w:rPr>
        <w:t>sri</w:t>
      </w:r>
      <w:proofErr w:type="spellEnd"/>
      <w:r w:rsidRPr="00155FC2">
        <w:rPr>
          <w:i/>
        </w:rPr>
        <w:t>-PUSCH-</w:t>
      </w:r>
      <w:proofErr w:type="spellStart"/>
      <w:r w:rsidRPr="00155FC2">
        <w:rPr>
          <w:i/>
        </w:rPr>
        <w:t>PowerControlId</w:t>
      </w:r>
      <w:proofErr w:type="spellEnd"/>
      <w:r w:rsidRPr="004516B4">
        <w:t xml:space="preserve"> </w:t>
      </w:r>
      <w:r>
        <w:rPr>
          <w:lang w:val="en-US"/>
        </w:rPr>
        <w:t xml:space="preserve">in </w:t>
      </w:r>
      <w:r w:rsidRPr="00155FC2">
        <w:rPr>
          <w:i/>
        </w:rPr>
        <w:t>SRI-PUSCH-</w:t>
      </w:r>
      <w:proofErr w:type="spellStart"/>
      <w:r w:rsidRPr="00155FC2">
        <w:rPr>
          <w:i/>
        </w:rPr>
        <w:t>PowerControl</w:t>
      </w:r>
      <w:proofErr w:type="spellEnd"/>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 xml:space="preserve">values. If the PUSCH transmission </w:t>
      </w:r>
      <w:ins w:id="12" w:author="Huawei" w:date="2021-04-09T17:14:00Z">
        <w:r w:rsidR="003D04A1" w:rsidRPr="00CA183C">
          <w:t>except for the PUSCH retransmission corresponding to a RAR UL grant</w:t>
        </w:r>
        <w:r w:rsidR="003D04A1" w:rsidRPr="00AD53AD">
          <w:t xml:space="preserve"> </w:t>
        </w:r>
      </w:ins>
      <w:r w:rsidRPr="00E61D74">
        <w:t>is scheduled by a DCI format 0_1</w:t>
      </w:r>
      <w:r>
        <w:t xml:space="preserve"> that includes a SRI </w:t>
      </w:r>
      <w:proofErr w:type="gramStart"/>
      <w:r>
        <w:t>field</w:t>
      </w:r>
      <w:proofErr w:type="gramEnd"/>
      <w:r>
        <w:t>, the UE determines</w:t>
      </w:r>
      <w:r w:rsidRPr="00E61D74">
        <w:t xml:space="preserve"> the value of </w:t>
      </w:r>
      <w:r w:rsidRPr="00B916EC">
        <w:rPr>
          <w:position w:val="-12"/>
        </w:rPr>
        <w:object w:dxaOrig="1500" w:dyaOrig="320" w14:anchorId="091BE5BE">
          <v:shape id="_x0000_i1069" type="#_x0000_t75" style="width:79.5pt;height:15.55pt" o:ole="">
            <v:imagedata r:id="rId17" o:title=""/>
          </v:shape>
          <o:OLEObject Type="Embed" ProgID="Equation.3" ShapeID="_x0000_i1069" DrawAspect="Content" ObjectID="_1679501673" r:id="rId90"/>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670FDC85" w14:textId="3A0B7DF9" w:rsidR="00045706" w:rsidRPr="00EA5731" w:rsidRDefault="00045706" w:rsidP="00045706">
      <w:pPr>
        <w:pStyle w:val="B3"/>
        <w:rPr>
          <w:rFonts w:eastAsia="宋体"/>
          <w:lang w:eastAsia="zh-CN"/>
        </w:rPr>
      </w:pPr>
      <w:r>
        <w:t>-</w:t>
      </w:r>
      <w:r>
        <w:tab/>
      </w:r>
      <w:r w:rsidRPr="00AD53AD">
        <w:t xml:space="preserve">If the PUSCH </w:t>
      </w:r>
      <w:r w:rsidRPr="00AD53AD">
        <w:t>transmission</w:t>
      </w:r>
      <w:r>
        <w:t xml:space="preserve"> </w:t>
      </w:r>
      <w:r w:rsidRPr="00CA183C">
        <w:t>except for the PUSCH retransmission corresponding to a RAR UL grant</w:t>
      </w:r>
      <w:r w:rsidRPr="00AD53AD">
        <w:t xml:space="preserve"> is scheduled by a DCI format 0_0 or by a DCI </w:t>
      </w:r>
      <w:r w:rsidRPr="00AD53AD">
        <w:t xml:space="preserve">format 0_1 that does not include a SRI field, or if </w:t>
      </w:r>
      <w:r w:rsidRPr="00E61D74">
        <w:rPr>
          <w:i/>
        </w:rPr>
        <w:t>SRI-</w:t>
      </w:r>
      <w:proofErr w:type="spellStart"/>
      <w:r>
        <w:rPr>
          <w:i/>
        </w:rPr>
        <w:t>PUSCHPowerControl</w:t>
      </w:r>
      <w:proofErr w:type="spellEnd"/>
      <w:r w:rsidRPr="00AD53AD">
        <w:t xml:space="preserve"> is not provided to the UE, </w:t>
      </w:r>
      <w:r w:rsidRPr="002C4B66">
        <w:rPr>
          <w:position w:val="-10"/>
        </w:rPr>
        <w:object w:dxaOrig="499" w:dyaOrig="279" w14:anchorId="0E495363">
          <v:shape id="_x0000_i1070" type="#_x0000_t75" style="width:21.3pt;height:14.4pt" o:ole="">
            <v:imagedata r:id="rId91" o:title=""/>
          </v:shape>
          <o:OLEObject Type="Embed" ProgID="Equation.3" ShapeID="_x0000_i1070" DrawAspect="Content" ObjectID="_1679501674" r:id="rId92"/>
        </w:object>
      </w:r>
      <w:r>
        <w:t xml:space="preserve">, and </w:t>
      </w:r>
      <w:r w:rsidRPr="00AD53AD">
        <w:t xml:space="preserve">the UE determines </w:t>
      </w:r>
      <w:r w:rsidRPr="00B916EC">
        <w:rPr>
          <w:position w:val="-12"/>
        </w:rPr>
        <w:object w:dxaOrig="1520" w:dyaOrig="320" w14:anchorId="2E10BAA2">
          <v:shape id="_x0000_i1071" type="#_x0000_t75" style="width:79.5pt;height:15pt" o:ole="">
            <v:imagedata r:id="rId93" o:title=""/>
          </v:shape>
          <o:OLEObject Type="Embed" ProgID="Equation.3" ShapeID="_x0000_i1071" DrawAspect="Content" ObjectID="_1679501675" r:id="rId94"/>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668BCEC1" w14:textId="77777777" w:rsidR="00045706" w:rsidRDefault="00045706" w:rsidP="00045706">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sidRPr="00B916EC">
        <w:rPr>
          <w:position w:val="-12"/>
        </w:rPr>
        <w:object w:dxaOrig="760" w:dyaOrig="320" w14:anchorId="52D49F22">
          <v:shape id="_x0000_i1072" type="#_x0000_t75" style="width:35.7pt;height:15pt" o:ole="">
            <v:imagedata r:id="rId95" o:title=""/>
          </v:shape>
          <o:OLEObject Type="Embed" ProgID="Equation.3" ShapeID="_x0000_i1072" DrawAspect="Content" ObjectID="_1679501676" r:id="rId96"/>
        </w:object>
      </w:r>
    </w:p>
    <w:p w14:paraId="1C87A64B" w14:textId="77777777" w:rsidR="00045706" w:rsidRDefault="00045706" w:rsidP="00045706">
      <w:pPr>
        <w:pStyle w:val="B2"/>
        <w:rPr>
          <w:lang w:val="en-US"/>
        </w:rPr>
      </w:pPr>
      <w:r>
        <w:rPr>
          <w:rFonts w:eastAsia="Malgun Gothic"/>
          <w:lang w:val="en-US"/>
        </w:rPr>
        <w:lastRenderedPageBreak/>
        <w:t>-</w:t>
      </w:r>
      <w:r>
        <w:rPr>
          <w:rFonts w:eastAsia="Malgun Gothic"/>
          <w:lang w:val="en-US"/>
        </w:rPr>
        <w:tab/>
      </w:r>
      <w:proofErr w:type="gramStart"/>
      <w:r>
        <w:rPr>
          <w:rFonts w:eastAsia="Malgun Gothic"/>
          <w:lang w:val="en-US"/>
        </w:rPr>
        <w:t>For</w:t>
      </w:r>
      <w:r w:rsidRPr="00B916EC">
        <w:t xml:space="preserve"> </w:t>
      </w:r>
      <w:proofErr w:type="gramEnd"/>
      <w:r w:rsidRPr="00B916EC">
        <w:rPr>
          <w:position w:val="-10"/>
        </w:rPr>
        <w:object w:dxaOrig="499" w:dyaOrig="279" w14:anchorId="41E9C3BA">
          <v:shape id="_x0000_i1073" type="#_x0000_t75" style="width:28.2pt;height:14.4pt" o:ole="">
            <v:imagedata r:id="rId97" o:title=""/>
          </v:shape>
          <o:OLEObject Type="Embed" ProgID="Equation.3" ShapeID="_x0000_i1073" DrawAspect="Content" ObjectID="_1679501677" r:id="rId98"/>
        </w:object>
      </w:r>
      <w:r w:rsidRPr="00B916EC">
        <w:rPr>
          <w:lang w:val="en-US"/>
        </w:rPr>
        <w:t>,</w:t>
      </w:r>
      <w:r>
        <w:rPr>
          <w:lang w:val="en-US"/>
        </w:rPr>
        <w:t xml:space="preserve"> </w:t>
      </w:r>
      <w:r w:rsidRPr="00B916EC">
        <w:rPr>
          <w:position w:val="-12"/>
        </w:rPr>
        <w:object w:dxaOrig="740" w:dyaOrig="320" w14:anchorId="40069162">
          <v:shape id="_x0000_i1074" type="#_x0000_t75" style="width:36.3pt;height:15.55pt" o:ole="">
            <v:imagedata r:id="rId99" o:title=""/>
          </v:shape>
          <o:OLEObject Type="Embed" ProgID="Equation.3" ShapeID="_x0000_i1074" DrawAspect="Content" ObjectID="_1679501678" r:id="rId100"/>
        </w:object>
      </w:r>
      <w:r>
        <w:rPr>
          <w:lang w:val="en-US"/>
        </w:rPr>
        <w:t xml:space="preserve"> is a value of </w:t>
      </w:r>
      <w:r w:rsidRPr="0047230A">
        <w:rPr>
          <w:i/>
        </w:rPr>
        <w:t>msg3-Alpha</w:t>
      </w:r>
      <w:r>
        <w:rPr>
          <w:lang w:val="en-US"/>
        </w:rPr>
        <w:t>,</w:t>
      </w:r>
      <w:r w:rsidRPr="00B916EC">
        <w:t xml:space="preserve"> </w:t>
      </w:r>
      <w:r>
        <w:rPr>
          <w:lang w:val="en-US"/>
        </w:rPr>
        <w:t>when provided; otherwise,</w:t>
      </w:r>
      <w:r w:rsidRPr="00B916EC">
        <w:rPr>
          <w:lang w:val="en-US"/>
        </w:rPr>
        <w:t xml:space="preserve"> </w:t>
      </w:r>
      <w:r w:rsidRPr="00B916EC">
        <w:rPr>
          <w:position w:val="-12"/>
        </w:rPr>
        <w:object w:dxaOrig="999" w:dyaOrig="320" w14:anchorId="57043C22">
          <v:shape id="_x0000_i1075" type="#_x0000_t75" style="width:50.7pt;height:15.55pt" o:ole="">
            <v:imagedata r:id="rId101" o:title=""/>
          </v:shape>
          <o:OLEObject Type="Embed" ProgID="Equation.3" ShapeID="_x0000_i1075" DrawAspect="Content" ObjectID="_1679501679" r:id="rId102"/>
        </w:object>
      </w:r>
    </w:p>
    <w:p w14:paraId="1B035F78" w14:textId="77777777" w:rsidR="00045706" w:rsidRDefault="00045706" w:rsidP="00045706">
      <w:pPr>
        <w:pStyle w:val="B2"/>
        <w:rPr>
          <w:lang w:val="en-US"/>
        </w:rPr>
      </w:pPr>
      <w:r>
        <w:rPr>
          <w:lang w:val="en-US"/>
        </w:rPr>
        <w:t>-</w:t>
      </w:r>
      <w:r>
        <w:rPr>
          <w:lang w:val="en-US"/>
        </w:rPr>
        <w:tab/>
      </w:r>
      <w:proofErr w:type="gramStart"/>
      <w:r w:rsidRPr="00B916EC">
        <w:rPr>
          <w:lang w:val="en-US"/>
        </w:rPr>
        <w:t xml:space="preserve">For </w:t>
      </w:r>
      <w:proofErr w:type="gramEnd"/>
      <w:r w:rsidRPr="00B916EC">
        <w:rPr>
          <w:position w:val="-10"/>
        </w:rPr>
        <w:object w:dxaOrig="440" w:dyaOrig="279" w14:anchorId="5883D4E5">
          <v:shape id="_x0000_i1076" type="#_x0000_t75" style="width:21.3pt;height:14.4pt" o:ole="">
            <v:imagedata r:id="rId103" o:title=""/>
          </v:shape>
          <o:OLEObject Type="Embed" ProgID="Equation.3" ShapeID="_x0000_i1076" DrawAspect="Content" ObjectID="_1679501680" r:id="rId104"/>
        </w:object>
      </w:r>
      <w:r w:rsidRPr="00B916EC">
        <w:rPr>
          <w:lang w:val="en-US"/>
        </w:rPr>
        <w:t xml:space="preserve">, </w:t>
      </w:r>
      <w:r w:rsidRPr="00B916EC">
        <w:rPr>
          <w:position w:val="-12"/>
        </w:rPr>
        <w:object w:dxaOrig="720" w:dyaOrig="320" w14:anchorId="548B2849">
          <v:shape id="_x0000_i1077" type="#_x0000_t75" style="width:36.3pt;height:15.55pt" o:ole="">
            <v:imagedata r:id="rId105" o:title=""/>
          </v:shape>
          <o:OLEObject Type="Embed" ProgID="Equation.3" ShapeID="_x0000_i1077" DrawAspect="Content" ObjectID="_1679501681" r:id="rId106"/>
        </w:object>
      </w:r>
      <w:r w:rsidRPr="00B916EC">
        <w:rPr>
          <w:lang w:val="en-US"/>
        </w:rPr>
        <w:t xml:space="preserve"> is provided by </w:t>
      </w:r>
      <w:r w:rsidRPr="00B916EC">
        <w:rPr>
          <w:i/>
          <w:lang w:val="en-US"/>
        </w:rPr>
        <w:t>alpha</w:t>
      </w:r>
      <w:r w:rsidRPr="00B916EC" w:rsidDel="00BE0954">
        <w:rPr>
          <w:i/>
          <w:lang w:val="en-US"/>
        </w:rPr>
        <w:t xml:space="preserve"> </w:t>
      </w:r>
      <w:r>
        <w:rPr>
          <w:lang w:val="en-US"/>
        </w:rPr>
        <w:t xml:space="preserve">obtained from </w:t>
      </w:r>
      <w:r w:rsidRPr="00DD20CD">
        <w:rPr>
          <w:i/>
        </w:rPr>
        <w:t>p0-PUSCH-Alpha</w:t>
      </w:r>
      <w:r w:rsidRPr="003F7BE1">
        <w:rPr>
          <w:lang w:val="en-US"/>
        </w:rPr>
        <w:t xml:space="preserve"> </w:t>
      </w:r>
      <w:r w:rsidRPr="00A124FF">
        <w:rPr>
          <w:lang w:val="en-US"/>
        </w:rPr>
        <w:t xml:space="preserve">in </w:t>
      </w:r>
      <w:proofErr w:type="spellStart"/>
      <w:r w:rsidRPr="00692B06">
        <w:rPr>
          <w:i/>
        </w:rPr>
        <w:t>ConfiguredGrantConfig</w:t>
      </w:r>
      <w:proofErr w:type="spellEnd"/>
      <w:r>
        <w:rPr>
          <w:lang w:val="en-US"/>
        </w:rPr>
        <w:t xml:space="preserve"> providing an index </w:t>
      </w:r>
      <w:r w:rsidRPr="00747E15">
        <w:rPr>
          <w:i/>
        </w:rPr>
        <w:t>P0-PUSCH-AlphaSetId</w:t>
      </w:r>
      <w:r>
        <w:rPr>
          <w:lang w:val="en-US"/>
        </w:rPr>
        <w:t xml:space="preserve"> to a set of</w:t>
      </w:r>
      <w:r w:rsidRPr="00B916EC">
        <w:rPr>
          <w:lang w:val="en-US"/>
        </w:rPr>
        <w:t xml:space="preserve"> </w:t>
      </w:r>
      <w:r w:rsidRPr="00747E15">
        <w:rPr>
          <w:i/>
        </w:rPr>
        <w:t>P0-PUSCH-AlphaSet</w:t>
      </w:r>
      <w:r w:rsidRPr="00B916EC">
        <w:t xml:space="preserve"> for </w:t>
      </w:r>
      <w:r>
        <w:rPr>
          <w:lang w:val="en-US"/>
        </w:rPr>
        <w:t xml:space="preserve">active UL BWP </w:t>
      </w:r>
      <w:r w:rsidRPr="00425377">
        <w:rPr>
          <w:iCs/>
          <w:position w:val="-6"/>
        </w:rPr>
        <w:object w:dxaOrig="180" w:dyaOrig="260" w14:anchorId="79956337">
          <v:shape id="_x0000_i1078" type="#_x0000_t75" style="width:7.5pt;height:14.4pt" o:ole="">
            <v:imagedata r:id="rId70" o:title=""/>
          </v:shape>
          <o:OLEObject Type="Embed" ProgID="Equation.3" ShapeID="_x0000_i1078" DrawAspect="Content" ObjectID="_1679501682" r:id="rId107"/>
        </w:object>
      </w:r>
      <w:r>
        <w:rPr>
          <w:iCs/>
          <w:lang w:val="en-US"/>
        </w:rPr>
        <w:t xml:space="preserve"> </w:t>
      </w:r>
      <w:r>
        <w:rPr>
          <w:lang w:val="en-US"/>
        </w:rPr>
        <w:t xml:space="preserve">of </w:t>
      </w:r>
      <w:r w:rsidRPr="00B916EC">
        <w:rPr>
          <w:lang w:val="en-US"/>
        </w:rPr>
        <w:t xml:space="preserve">carrier </w:t>
      </w:r>
      <w:r w:rsidRPr="00B916EC">
        <w:rPr>
          <w:iCs/>
          <w:position w:val="-10"/>
        </w:rPr>
        <w:object w:dxaOrig="220" w:dyaOrig="300" w14:anchorId="730C27FE">
          <v:shape id="_x0000_i1079" type="#_x0000_t75" style="width:14.4pt;height:14.4pt" o:ole="">
            <v:imagedata r:id="rId22" o:title=""/>
          </v:shape>
          <o:OLEObject Type="Embed" ProgID="Equation.3" ShapeID="_x0000_i1079" DrawAspect="Content" ObjectID="_1679501683" r:id="rId108"/>
        </w:object>
      </w:r>
      <w:r w:rsidRPr="00B916EC">
        <w:rPr>
          <w:iCs/>
          <w:lang w:val="en-US"/>
        </w:rPr>
        <w:t xml:space="preserve"> of</w:t>
      </w:r>
      <w:r w:rsidRPr="00B916EC">
        <w:t xml:space="preserve"> serving cell </w:t>
      </w:r>
      <w:r w:rsidRPr="00B916EC">
        <w:rPr>
          <w:iCs/>
          <w:position w:val="-6"/>
        </w:rPr>
        <w:object w:dxaOrig="160" w:dyaOrig="200" w14:anchorId="34673495">
          <v:shape id="_x0000_i1080" type="#_x0000_t75" style="width:9.8pt;height:12.65pt" o:ole="">
            <v:imagedata r:id="rId24" o:title=""/>
          </v:shape>
          <o:OLEObject Type="Embed" ProgID="Equation.3" ShapeID="_x0000_i1080" DrawAspect="Content" ObjectID="_1679501684" r:id="rId109"/>
        </w:object>
      </w:r>
    </w:p>
    <w:p w14:paraId="6B72385C" w14:textId="77777777" w:rsidR="00045706" w:rsidRDefault="00045706" w:rsidP="00045706">
      <w:pPr>
        <w:pStyle w:val="B2"/>
        <w:rPr>
          <w:lang w:val="en-US"/>
        </w:rPr>
      </w:pPr>
      <w:r>
        <w:rPr>
          <w:lang w:val="en-US"/>
        </w:rPr>
        <w:t>-</w:t>
      </w:r>
      <w:r>
        <w:rPr>
          <w:lang w:val="en-US"/>
        </w:rPr>
        <w:tab/>
      </w:r>
      <w:r w:rsidRPr="00B916EC">
        <w:rPr>
          <w:lang w:val="en-US"/>
        </w:rPr>
        <w:t xml:space="preserve">For </w:t>
      </w:r>
      <w:r w:rsidRPr="00B916EC">
        <w:rPr>
          <w:position w:val="-10"/>
        </w:rPr>
        <w:object w:dxaOrig="560" w:dyaOrig="300" w14:anchorId="765914F6">
          <v:shape id="_x0000_i1081" type="#_x0000_t75" style="width:28.2pt;height:15.55pt" o:ole="">
            <v:imagedata r:id="rId78" o:title=""/>
          </v:shape>
          <o:OLEObject Type="Embed" ProgID="Equation.3" ShapeID="_x0000_i1081" DrawAspect="Content" ObjectID="_1679501685" r:id="rId110"/>
        </w:object>
      </w:r>
      <w:r w:rsidRPr="00B916EC">
        <w:rPr>
          <w:lang w:val="en-US"/>
        </w:rPr>
        <w:t xml:space="preserve">, a set of </w:t>
      </w:r>
      <w:r w:rsidRPr="00B916EC">
        <w:rPr>
          <w:position w:val="-12"/>
        </w:rPr>
        <w:object w:dxaOrig="760" w:dyaOrig="320" w14:anchorId="52862397">
          <v:shape id="_x0000_i1082" type="#_x0000_t75" style="width:35.7pt;height:17.3pt" o:ole="">
            <v:imagedata r:id="rId111" o:title=""/>
          </v:shape>
          <o:OLEObject Type="Embed" ProgID="Equation.3" ShapeID="_x0000_i1082" DrawAspect="Content" ObjectID="_1679501686" r:id="rId112"/>
        </w:object>
      </w:r>
      <w:r w:rsidRPr="00B916EC">
        <w:rPr>
          <w:lang w:val="en-US"/>
        </w:rPr>
        <w:t xml:space="preserve"> values </w:t>
      </w:r>
      <w:r w:rsidRPr="00B916EC">
        <w:t xml:space="preserve">are </w:t>
      </w:r>
      <w:r w:rsidRPr="00B916EC">
        <w:rPr>
          <w:lang w:val="en-US"/>
        </w:rPr>
        <w:t>provided</w:t>
      </w:r>
      <w:r w:rsidRPr="00B916EC">
        <w:t xml:space="preserve"> </w:t>
      </w:r>
      <w:r w:rsidRPr="00B916EC">
        <w:rPr>
          <w:lang w:val="en-US"/>
        </w:rPr>
        <w:t>by</w:t>
      </w:r>
      <w:r w:rsidRPr="00B916EC">
        <w:t xml:space="preserve"> </w:t>
      </w:r>
      <w:r w:rsidRPr="00B916EC">
        <w:rPr>
          <w:lang w:val="en-US"/>
        </w:rPr>
        <w:t xml:space="preserve">a set of </w:t>
      </w:r>
      <w:r>
        <w:rPr>
          <w:i/>
          <w:lang w:val="en-US"/>
        </w:rPr>
        <w:t>alpha</w:t>
      </w:r>
      <w:r w:rsidRPr="00B916EC">
        <w:t xml:space="preserve"> </w:t>
      </w:r>
      <w:r>
        <w:t xml:space="preserve">in </w:t>
      </w:r>
      <w:r w:rsidRPr="00562201">
        <w:rPr>
          <w:i/>
        </w:rPr>
        <w:t>P0-PUSCH-AlphaSet</w:t>
      </w:r>
      <w:r w:rsidRPr="005C75EF">
        <w:t xml:space="preserve"> </w:t>
      </w:r>
      <w:r>
        <w:rPr>
          <w:lang w:val="en-US"/>
        </w:rPr>
        <w:t>indicated by</w:t>
      </w:r>
      <w:r w:rsidRPr="00B916EC">
        <w:t xml:space="preserve"> a respective</w:t>
      </w:r>
      <w:r>
        <w:t xml:space="preserve"> set of</w:t>
      </w:r>
      <w:r w:rsidRPr="00B916EC">
        <w:t xml:space="preserve"> </w:t>
      </w:r>
      <w:r w:rsidRPr="000E4EAF">
        <w:rPr>
          <w:i/>
        </w:rPr>
        <w:t>p0-PUSCH-AlphaSetId</w:t>
      </w:r>
      <w:r w:rsidRPr="00B916EC">
        <w:t xml:space="preserve"> for</w:t>
      </w:r>
      <w:r>
        <w:rPr>
          <w:lang w:val="en-US"/>
        </w:rPr>
        <w:t xml:space="preserve"> active UL BWP </w:t>
      </w:r>
      <w:r w:rsidRPr="00425377">
        <w:rPr>
          <w:iCs/>
          <w:position w:val="-6"/>
        </w:rPr>
        <w:object w:dxaOrig="180" w:dyaOrig="260" w14:anchorId="7F104C5E">
          <v:shape id="_x0000_i1083" type="#_x0000_t75" style="width:7.5pt;height:14.4pt" o:ole="">
            <v:imagedata r:id="rId86" o:title=""/>
          </v:shape>
          <o:OLEObject Type="Embed" ProgID="Equation.3" ShapeID="_x0000_i1083" DrawAspect="Content" ObjectID="_1679501687" r:id="rId113"/>
        </w:object>
      </w:r>
      <w:r>
        <w:rPr>
          <w:iCs/>
          <w:lang w:val="en-US"/>
        </w:rPr>
        <w:t xml:space="preserve"> </w:t>
      </w:r>
      <w:r>
        <w:rPr>
          <w:lang w:val="en-US"/>
        </w:rPr>
        <w:t>of</w:t>
      </w:r>
      <w:r w:rsidRPr="00B916EC">
        <w:t xml:space="preserve"> </w:t>
      </w:r>
      <w:r w:rsidRPr="00B916EC">
        <w:rPr>
          <w:lang w:val="en-US"/>
        </w:rPr>
        <w:t xml:space="preserve">carrier </w:t>
      </w:r>
      <w:r w:rsidRPr="00B916EC">
        <w:rPr>
          <w:iCs/>
          <w:position w:val="-10"/>
        </w:rPr>
        <w:object w:dxaOrig="220" w:dyaOrig="300" w14:anchorId="2F4E9D4C">
          <v:shape id="_x0000_i1084" type="#_x0000_t75" style="width:14.4pt;height:14.4pt" o:ole="">
            <v:imagedata r:id="rId22" o:title=""/>
          </v:shape>
          <o:OLEObject Type="Embed" ProgID="Equation.3" ShapeID="_x0000_i1084" DrawAspect="Content" ObjectID="_1679501688" r:id="rId114"/>
        </w:object>
      </w:r>
      <w:r w:rsidRPr="00B916EC">
        <w:rPr>
          <w:iCs/>
          <w:lang w:val="en-US"/>
        </w:rPr>
        <w:t xml:space="preserve"> of</w:t>
      </w:r>
      <w:r w:rsidRPr="00B916EC">
        <w:t xml:space="preserve"> serving cell </w:t>
      </w:r>
      <w:r w:rsidRPr="00B916EC">
        <w:rPr>
          <w:iCs/>
          <w:position w:val="-6"/>
        </w:rPr>
        <w:object w:dxaOrig="160" w:dyaOrig="200" w14:anchorId="75F53CDB">
          <v:shape id="_x0000_i1085" type="#_x0000_t75" style="width:9.8pt;height:12.65pt" o:ole="">
            <v:imagedata r:id="rId24" o:title=""/>
          </v:shape>
          <o:OLEObject Type="Embed" ProgID="Equation.3" ShapeID="_x0000_i1085" DrawAspect="Content" ObjectID="_1679501689" r:id="rId115"/>
        </w:object>
      </w:r>
    </w:p>
    <w:p w14:paraId="17E9235A" w14:textId="77777777" w:rsidR="00045706" w:rsidRPr="00AD53AD" w:rsidRDefault="00045706" w:rsidP="00045706">
      <w:pPr>
        <w:pStyle w:val="B3"/>
        <w:rPr>
          <w:rFonts w:eastAsia="宋体"/>
          <w:lang w:val="en-US" w:eastAsia="zh-CN"/>
        </w:rPr>
      </w:pPr>
      <w:r>
        <w:rPr>
          <w:rFonts w:eastAsia="宋体"/>
          <w:lang w:val="en-US" w:eastAsia="zh-CN"/>
        </w:rPr>
        <w:t>-</w:t>
      </w:r>
      <w:r>
        <w:rPr>
          <w:rFonts w:eastAsia="宋体"/>
          <w:lang w:val="en-US" w:eastAsia="zh-CN"/>
        </w:rPr>
        <w:tab/>
        <w:t xml:space="preserve">If the UE is provided </w:t>
      </w:r>
      <w:r w:rsidRPr="00155FC2">
        <w:rPr>
          <w:i/>
        </w:rPr>
        <w:t>SRI-PUSCH-</w:t>
      </w:r>
      <w:proofErr w:type="spellStart"/>
      <w:r w:rsidRPr="00155FC2">
        <w:rPr>
          <w:i/>
        </w:rPr>
        <w:t>PowerControl</w:t>
      </w:r>
      <w:proofErr w:type="spellEnd"/>
      <w:r w:rsidRPr="00C04C84">
        <w:t xml:space="preserve"> </w:t>
      </w:r>
      <w:r w:rsidRPr="007A2D3D">
        <w:t xml:space="preserve">and more than one values of </w:t>
      </w:r>
      <w:r w:rsidRPr="007A2D3D">
        <w:rPr>
          <w:i/>
        </w:rPr>
        <w:t>p0-PUSCH-AlphaSetId</w:t>
      </w:r>
      <w:r>
        <w:rPr>
          <w:lang w:val="en-US"/>
        </w:rPr>
        <w:t xml:space="preserve">, and if </w:t>
      </w:r>
      <w:r>
        <w:t xml:space="preserve">DCI format 0_1 includes a SRI field, </w:t>
      </w:r>
      <w:r>
        <w:rPr>
          <w:lang w:val="en-US"/>
        </w:rPr>
        <w:t>the UE obtains</w:t>
      </w:r>
      <w:r w:rsidRPr="00E61D74">
        <w:rPr>
          <w:lang w:val="en-US"/>
        </w:rPr>
        <w:t xml:space="preserve"> a mapping </w:t>
      </w:r>
      <w:r>
        <w:rPr>
          <w:lang w:val="en-US"/>
        </w:rPr>
        <w:t xml:space="preserve">from </w:t>
      </w:r>
      <w:proofErr w:type="spellStart"/>
      <w:r w:rsidRPr="00155FC2">
        <w:rPr>
          <w:i/>
        </w:rPr>
        <w:t>sri</w:t>
      </w:r>
      <w:proofErr w:type="spellEnd"/>
      <w:r w:rsidRPr="00155FC2">
        <w:rPr>
          <w:i/>
        </w:rPr>
        <w:t>-PUSCH-</w:t>
      </w:r>
      <w:proofErr w:type="spellStart"/>
      <w:r w:rsidRPr="00155FC2">
        <w:rPr>
          <w:i/>
        </w:rPr>
        <w:t>PowerControlId</w:t>
      </w:r>
      <w:proofErr w:type="spellEnd"/>
      <w:r w:rsidRPr="004516B4">
        <w:t xml:space="preserve"> </w:t>
      </w:r>
      <w:r>
        <w:rPr>
          <w:lang w:val="en-US"/>
        </w:rPr>
        <w:t xml:space="preserve">in </w:t>
      </w:r>
      <w:r w:rsidRPr="00155FC2">
        <w:rPr>
          <w:i/>
        </w:rPr>
        <w:t>SRI-PUSCH-</w:t>
      </w:r>
      <w:proofErr w:type="spellStart"/>
      <w:r w:rsidRPr="00155FC2">
        <w:rPr>
          <w:i/>
        </w:rPr>
        <w:t>PowerControl</w:t>
      </w:r>
      <w:proofErr w:type="spellEnd"/>
      <w:r w:rsidRPr="00E61D74">
        <w:rPr>
          <w:lang w:val="en-US"/>
        </w:rPr>
        <w:t xml:space="preserve"> between a set of values for the SRI field in DCI format 0_1 </w:t>
      </w:r>
      <w:r w:rsidRPr="00B916EC">
        <w:t>[</w:t>
      </w:r>
      <w:r w:rsidRPr="00E61D74">
        <w:rPr>
          <w:lang w:val="en-US"/>
        </w:rPr>
        <w:t>5</w:t>
      </w:r>
      <w:r w:rsidRPr="00B916EC">
        <w:t>, TS 38.</w:t>
      </w:r>
      <w:r w:rsidRPr="00E61D74">
        <w:rPr>
          <w:lang w:val="en-US"/>
        </w:rPr>
        <w:t>212</w:t>
      </w:r>
      <w:r w:rsidRPr="00B916EC">
        <w:t>]</w:t>
      </w:r>
      <w:r w:rsidRPr="00E61D74">
        <w:rPr>
          <w:lang w:val="en-US"/>
        </w:rPr>
        <w:t xml:space="preserve"> and a set of</w:t>
      </w:r>
      <w:r>
        <w:rPr>
          <w:lang w:val="en-US"/>
        </w:rPr>
        <w:t xml:space="preserve"> indexes provided by </w:t>
      </w:r>
      <w:r w:rsidRPr="000E4EAF">
        <w:rPr>
          <w:i/>
        </w:rPr>
        <w:t>p0-PUSCH-AlphaSetId</w:t>
      </w:r>
      <w:r w:rsidRPr="00E61D74">
        <w:rPr>
          <w:lang w:val="en-US"/>
        </w:rPr>
        <w:t xml:space="preserve"> </w:t>
      </w:r>
      <w:r>
        <w:rPr>
          <w:lang w:val="en-US"/>
        </w:rPr>
        <w:t xml:space="preserve">that map to a set of </w:t>
      </w:r>
      <w:r w:rsidRPr="00562201">
        <w:rPr>
          <w:i/>
        </w:rPr>
        <w:t>P0-PUSCH-AlphaSet</w:t>
      </w:r>
      <w:r w:rsidRPr="00B916EC">
        <w:rPr>
          <w:lang w:val="en-US"/>
        </w:rPr>
        <w:t xml:space="preserve"> </w:t>
      </w:r>
      <w:r w:rsidRPr="00E61D74">
        <w:rPr>
          <w:lang w:val="en-US"/>
        </w:rPr>
        <w:t>values. If the PUSCH transmission is scheduled by a DCI format 0_1</w:t>
      </w:r>
      <w:r>
        <w:rPr>
          <w:lang w:val="en-US"/>
        </w:rPr>
        <w:t xml:space="preserve"> that includes a SRI </w:t>
      </w:r>
      <w:proofErr w:type="gramStart"/>
      <w:r>
        <w:rPr>
          <w:lang w:val="en-US"/>
        </w:rPr>
        <w:t>field</w:t>
      </w:r>
      <w:proofErr w:type="gramEnd"/>
      <w:r>
        <w:rPr>
          <w:lang w:val="en-US"/>
        </w:rPr>
        <w:t>, the UE determines</w:t>
      </w:r>
      <w:r w:rsidRPr="00E61D74">
        <w:rPr>
          <w:lang w:val="en-US"/>
        </w:rPr>
        <w:t xml:space="preserve"> the values of </w:t>
      </w:r>
      <w:r w:rsidRPr="00B916EC">
        <w:rPr>
          <w:position w:val="-12"/>
        </w:rPr>
        <w:object w:dxaOrig="760" w:dyaOrig="320" w14:anchorId="5C2C8C00">
          <v:shape id="_x0000_i1086" type="#_x0000_t75" style="width:35.7pt;height:15.55pt" o:ole="">
            <v:imagedata r:id="rId116" o:title=""/>
          </v:shape>
          <o:OLEObject Type="Embed" ProgID="Equation.3" ShapeID="_x0000_i1086" DrawAspect="Content" ObjectID="_1679501690" r:id="rId117"/>
        </w:object>
      </w:r>
      <w:r w:rsidRPr="00E61D74">
        <w:rPr>
          <w:lang w:val="en-US"/>
        </w:rPr>
        <w:t xml:space="preserve"> from the </w:t>
      </w:r>
      <w:r w:rsidRPr="00E61D74">
        <w:rPr>
          <w:i/>
          <w:lang w:val="en-US"/>
        </w:rPr>
        <w:t>p0</w:t>
      </w:r>
      <w:r>
        <w:rPr>
          <w:i/>
          <w:lang w:val="en-US"/>
        </w:rPr>
        <w:t>-PUSCH-A</w:t>
      </w:r>
      <w:r w:rsidRPr="00E61D74">
        <w:rPr>
          <w:i/>
          <w:lang w:val="en-US"/>
        </w:rPr>
        <w:t>lpha</w:t>
      </w:r>
      <w:r>
        <w:rPr>
          <w:i/>
          <w:lang w:val="en-US"/>
        </w:rPr>
        <w:t>S</w:t>
      </w:r>
      <w:r w:rsidRPr="00E61D74">
        <w:rPr>
          <w:i/>
          <w:lang w:val="en-US"/>
        </w:rPr>
        <w:t>et</w:t>
      </w:r>
      <w:r>
        <w:rPr>
          <w:i/>
          <w:lang w:val="en-US"/>
        </w:rPr>
        <w:t>Id</w:t>
      </w:r>
      <w:r w:rsidRPr="00E61D74">
        <w:rPr>
          <w:lang w:val="en-US"/>
        </w:rPr>
        <w:t xml:space="preserve"> value that is mapped to the SRI field value</w:t>
      </w:r>
    </w:p>
    <w:p w14:paraId="36343272" w14:textId="1253F65C" w:rsidR="00045706" w:rsidRPr="00B916EC" w:rsidRDefault="00045706" w:rsidP="00FB5018">
      <w:pPr>
        <w:pStyle w:val="B3"/>
      </w:pPr>
      <w:r>
        <w:rPr>
          <w:lang w:val="en-US"/>
        </w:rPr>
        <w:t>-</w:t>
      </w:r>
      <w:r>
        <w:rPr>
          <w:lang w:val="en-US"/>
        </w:rPr>
        <w:tab/>
      </w:r>
      <w:r w:rsidRPr="00AD53AD">
        <w:rPr>
          <w:lang w:val="en-US"/>
        </w:rPr>
        <w:t>If the PUSCH transmission</w:t>
      </w:r>
      <w:r>
        <w:rPr>
          <w:lang w:val="en-US"/>
        </w:rPr>
        <w:t xml:space="preserve"> </w:t>
      </w:r>
      <w:r w:rsidRPr="00277887">
        <w:t>except for the PUSCH retransmission corresponding to a RAR UL grant</w:t>
      </w:r>
      <w:r w:rsidRPr="00AD53AD">
        <w:rPr>
          <w:lang w:val="en-US"/>
        </w:rPr>
        <w:t xml:space="preserve"> is scheduled by a DCI format 0_0 or by a DCI format 0_1 that does not include a SRI field, or if </w:t>
      </w:r>
      <w:r w:rsidRPr="00E61D74">
        <w:rPr>
          <w:i/>
        </w:rPr>
        <w:t>SRI-</w:t>
      </w:r>
      <w:r>
        <w:rPr>
          <w:i/>
        </w:rPr>
        <w:t>PUSCH-</w:t>
      </w:r>
      <w:proofErr w:type="spellStart"/>
      <w:r>
        <w:rPr>
          <w:i/>
        </w:rPr>
        <w:t>PowerControl</w:t>
      </w:r>
      <w:proofErr w:type="spellEnd"/>
      <w:r w:rsidRPr="00AD53AD">
        <w:rPr>
          <w:lang w:val="en-US"/>
        </w:rPr>
        <w:t xml:space="preserve"> is not provided to the UE, </w:t>
      </w:r>
      <w:r w:rsidRPr="002C4B66">
        <w:rPr>
          <w:position w:val="-10"/>
        </w:rPr>
        <w:object w:dxaOrig="499" w:dyaOrig="279" w14:anchorId="3403D250">
          <v:shape id="_x0000_i1087" type="#_x0000_t75" style="width:21.3pt;height:14.4pt" o:ole="">
            <v:imagedata r:id="rId91" o:title=""/>
          </v:shape>
          <o:OLEObject Type="Embed" ProgID="Equation.3" ShapeID="_x0000_i1087" DrawAspect="Content" ObjectID="_1679501691" r:id="rId118"/>
        </w:object>
      </w:r>
      <w:r>
        <w:t xml:space="preserve">, and </w:t>
      </w:r>
      <w:r w:rsidRPr="00AD53AD">
        <w:rPr>
          <w:lang w:val="en-US"/>
        </w:rPr>
        <w:t xml:space="preserve">the UE determines </w:t>
      </w:r>
      <w:r w:rsidRPr="00B916EC">
        <w:rPr>
          <w:position w:val="-12"/>
        </w:rPr>
        <w:object w:dxaOrig="760" w:dyaOrig="320" w14:anchorId="11A819A3">
          <v:shape id="_x0000_i1088" type="#_x0000_t75" style="width:35.7pt;height:15.55pt" o:ole="">
            <v:imagedata r:id="rId116" o:title=""/>
          </v:shape>
          <o:OLEObject Type="Embed" ProgID="Equation.3" ShapeID="_x0000_i1088" DrawAspect="Content" ObjectID="_1679501692" r:id="rId119"/>
        </w:object>
      </w:r>
      <w:r>
        <w:t xml:space="preserve"> </w:t>
      </w:r>
      <w:r>
        <w:rPr>
          <w:lang w:val="en-US"/>
        </w:rPr>
        <w:t xml:space="preserve">from the value of the first </w:t>
      </w:r>
      <w:r>
        <w:rPr>
          <w:i/>
          <w:lang w:val="en-US"/>
        </w:rPr>
        <w:t>P</w:t>
      </w:r>
      <w:r w:rsidRPr="00B916EC">
        <w:rPr>
          <w:i/>
          <w:lang w:val="en-US"/>
        </w:rPr>
        <w:t>0-</w:t>
      </w:r>
      <w:r>
        <w:rPr>
          <w:i/>
          <w:lang w:val="en-US"/>
        </w:rPr>
        <w:t>PUSCH</w:t>
      </w:r>
      <w:r w:rsidRPr="00B916EC">
        <w:rPr>
          <w:i/>
          <w:lang w:val="en-US"/>
        </w:rPr>
        <w:t>-</w:t>
      </w:r>
      <w:r>
        <w:rPr>
          <w:i/>
          <w:lang w:val="en-US"/>
        </w:rPr>
        <w:t>A</w:t>
      </w:r>
      <w:r w:rsidRPr="00B916EC">
        <w:rPr>
          <w:i/>
          <w:lang w:val="en-US"/>
        </w:rPr>
        <w:t>lpha</w:t>
      </w:r>
      <w:r>
        <w:rPr>
          <w:i/>
          <w:lang w:val="en-US"/>
        </w:rPr>
        <w:t>S</w:t>
      </w:r>
      <w:r w:rsidRPr="00B916EC">
        <w:rPr>
          <w:i/>
          <w:lang w:val="en-US"/>
        </w:rPr>
        <w:t>et</w:t>
      </w:r>
      <w:r>
        <w:rPr>
          <w:lang w:val="en-US"/>
        </w:rPr>
        <w:t xml:space="preserve"> in </w:t>
      </w:r>
      <w:r w:rsidRPr="005C75EF">
        <w:rPr>
          <w:i/>
          <w:lang w:val="en-US"/>
        </w:rPr>
        <w:t>p0-</w:t>
      </w:r>
      <w:r>
        <w:rPr>
          <w:i/>
          <w:lang w:val="en-US"/>
        </w:rPr>
        <w:t>A</w:t>
      </w:r>
      <w:r w:rsidRPr="005C75EF">
        <w:rPr>
          <w:i/>
          <w:lang w:val="en-US"/>
        </w:rPr>
        <w:t>lpha</w:t>
      </w:r>
      <w:r>
        <w:rPr>
          <w:i/>
          <w:lang w:val="en-US"/>
        </w:rPr>
        <w:t>S</w:t>
      </w:r>
      <w:r w:rsidRPr="005C75EF">
        <w:rPr>
          <w:i/>
          <w:lang w:val="en-US"/>
        </w:rPr>
        <w:t>et</w:t>
      </w:r>
      <w:r>
        <w:rPr>
          <w:i/>
          <w:lang w:val="en-US"/>
        </w:rPr>
        <w:t>s</w:t>
      </w:r>
      <w:r w:rsidR="00FB5018" w:rsidRPr="00B916EC">
        <w:t xml:space="preserve"> </w:t>
      </w:r>
    </w:p>
    <w:p w14:paraId="68C9CD36" w14:textId="4480F4CA" w:rsidR="001E41F3" w:rsidRDefault="003B41DB" w:rsidP="008F156D">
      <w:pPr>
        <w:spacing w:beforeLines="50" w:before="120" w:afterLines="50" w:after="120"/>
        <w:jc w:val="center"/>
        <w:rPr>
          <w:rFonts w:eastAsia="宋体"/>
          <w:color w:val="FF0000"/>
          <w:sz w:val="21"/>
          <w:szCs w:val="21"/>
          <w:lang w:val="en-US" w:eastAsia="zh-CN"/>
        </w:rPr>
      </w:pPr>
      <w:r w:rsidRPr="00433C54">
        <w:rPr>
          <w:rFonts w:eastAsia="宋体" w:hint="eastAsia"/>
          <w:color w:val="FF0000"/>
          <w:sz w:val="21"/>
          <w:szCs w:val="21"/>
          <w:lang w:val="en-US" w:eastAsia="zh-CN"/>
        </w:rPr>
        <w:t>&lt;Unchanged part omitted&gt;</w:t>
      </w:r>
    </w:p>
    <w:p w14:paraId="7C10ACB5" w14:textId="77777777" w:rsidR="006B0DCC" w:rsidRPr="00EA380E" w:rsidRDefault="006B0DCC" w:rsidP="008F156D">
      <w:pPr>
        <w:spacing w:beforeLines="50" w:before="120" w:afterLines="50" w:after="120"/>
        <w:jc w:val="center"/>
        <w:rPr>
          <w:rFonts w:eastAsia="宋体"/>
          <w:color w:val="FF0000"/>
          <w:sz w:val="21"/>
          <w:szCs w:val="21"/>
          <w:lang w:val="en-US" w:eastAsia="zh-CN"/>
        </w:rPr>
      </w:pPr>
    </w:p>
    <w:sectPr w:rsidR="006B0DCC" w:rsidRPr="00EA380E">
      <w:footerReference w:type="default" r:id="rId1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F740A" w14:textId="77777777" w:rsidR="00DC67A1" w:rsidRDefault="00DC67A1">
      <w:r>
        <w:separator/>
      </w:r>
    </w:p>
  </w:endnote>
  <w:endnote w:type="continuationSeparator" w:id="0">
    <w:p w14:paraId="36EDCA78" w14:textId="77777777" w:rsidR="00DC67A1" w:rsidRDefault="00DC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DB086" w14:textId="77777777" w:rsidR="00043FD8" w:rsidRDefault="00043FD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F2E05" w14:textId="77777777" w:rsidR="00DC67A1" w:rsidRDefault="00DC67A1">
      <w:r>
        <w:separator/>
      </w:r>
    </w:p>
  </w:footnote>
  <w:footnote w:type="continuationSeparator" w:id="0">
    <w:p w14:paraId="33B08105" w14:textId="77777777" w:rsidR="00DC67A1" w:rsidRDefault="00DC6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43FD8" w:rsidRDefault="00043FD8">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1"/>
  </w:num>
  <w:num w:numId="3">
    <w:abstractNumId w:val="14"/>
  </w:num>
  <w:num w:numId="4">
    <w:abstractNumId w:val="11"/>
  </w:num>
  <w:num w:numId="5">
    <w:abstractNumId w:val="3"/>
  </w:num>
  <w:num w:numId="6">
    <w:abstractNumId w:val="19"/>
  </w:num>
  <w:num w:numId="7">
    <w:abstractNumId w:val="9"/>
  </w:num>
  <w:num w:numId="8">
    <w:abstractNumId w:val="17"/>
  </w:num>
  <w:num w:numId="9">
    <w:abstractNumId w:val="12"/>
  </w:num>
  <w:num w:numId="10">
    <w:abstractNumId w:val="5"/>
  </w:num>
  <w:num w:numId="11">
    <w:abstractNumId w:val="1"/>
  </w:num>
  <w:num w:numId="12">
    <w:abstractNumId w:val="2"/>
  </w:num>
  <w:num w:numId="13">
    <w:abstractNumId w:val="18"/>
  </w:num>
  <w:num w:numId="14">
    <w:abstractNumId w:val="0"/>
  </w:num>
  <w:num w:numId="15">
    <w:abstractNumId w:val="15"/>
  </w:num>
  <w:num w:numId="16">
    <w:abstractNumId w:val="16"/>
  </w:num>
  <w:num w:numId="17">
    <w:abstractNumId w:val="20"/>
  </w:num>
  <w:num w:numId="18">
    <w:abstractNumId w:val="6"/>
  </w:num>
  <w:num w:numId="19">
    <w:abstractNumId w:val="10"/>
  </w:num>
  <w:num w:numId="20">
    <w:abstractNumId w:val="8"/>
  </w:num>
  <w:num w:numId="21">
    <w:abstractNumId w:val="7"/>
  </w:num>
  <w:num w:numId="22">
    <w:abstractNumId w:val="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wNrY0NTMwNTMyMLFU0lEKTi0uzszPAykwqQUAfDmYyCwAAAA="/>
  </w:docVars>
  <w:rsids>
    <w:rsidRoot w:val="00022E4A"/>
    <w:rsid w:val="00001F60"/>
    <w:rsid w:val="000151D8"/>
    <w:rsid w:val="00022E4A"/>
    <w:rsid w:val="00027465"/>
    <w:rsid w:val="00043FD8"/>
    <w:rsid w:val="00045706"/>
    <w:rsid w:val="00064648"/>
    <w:rsid w:val="000842CA"/>
    <w:rsid w:val="00086E24"/>
    <w:rsid w:val="000A6394"/>
    <w:rsid w:val="000B7192"/>
    <w:rsid w:val="000B7FED"/>
    <w:rsid w:val="000C038A"/>
    <w:rsid w:val="000C1259"/>
    <w:rsid w:val="000C42C4"/>
    <w:rsid w:val="000C6598"/>
    <w:rsid w:val="000D2872"/>
    <w:rsid w:val="000D44B3"/>
    <w:rsid w:val="000E273E"/>
    <w:rsid w:val="000E3E7A"/>
    <w:rsid w:val="00145D43"/>
    <w:rsid w:val="00192C46"/>
    <w:rsid w:val="00196639"/>
    <w:rsid w:val="001A08B3"/>
    <w:rsid w:val="001A7B60"/>
    <w:rsid w:val="001B52F0"/>
    <w:rsid w:val="001B7A65"/>
    <w:rsid w:val="001E41F3"/>
    <w:rsid w:val="001E6726"/>
    <w:rsid w:val="002028DE"/>
    <w:rsid w:val="00250355"/>
    <w:rsid w:val="0026004D"/>
    <w:rsid w:val="002640DD"/>
    <w:rsid w:val="00275D12"/>
    <w:rsid w:val="002765ED"/>
    <w:rsid w:val="00284FEB"/>
    <w:rsid w:val="002860C4"/>
    <w:rsid w:val="002961B2"/>
    <w:rsid w:val="002B4703"/>
    <w:rsid w:val="002B5741"/>
    <w:rsid w:val="002C446B"/>
    <w:rsid w:val="002C730C"/>
    <w:rsid w:val="002C76DD"/>
    <w:rsid w:val="002E472E"/>
    <w:rsid w:val="002E6D88"/>
    <w:rsid w:val="00305409"/>
    <w:rsid w:val="00337E1F"/>
    <w:rsid w:val="003609EF"/>
    <w:rsid w:val="003614FE"/>
    <w:rsid w:val="0036231A"/>
    <w:rsid w:val="00364ACF"/>
    <w:rsid w:val="00372CB6"/>
    <w:rsid w:val="00374DD4"/>
    <w:rsid w:val="00392ABA"/>
    <w:rsid w:val="003B1251"/>
    <w:rsid w:val="003B41DB"/>
    <w:rsid w:val="003D04A1"/>
    <w:rsid w:val="003E1A36"/>
    <w:rsid w:val="00410371"/>
    <w:rsid w:val="0041727B"/>
    <w:rsid w:val="004242F1"/>
    <w:rsid w:val="00461929"/>
    <w:rsid w:val="00481089"/>
    <w:rsid w:val="004842AC"/>
    <w:rsid w:val="00484BC8"/>
    <w:rsid w:val="00487230"/>
    <w:rsid w:val="004B75B7"/>
    <w:rsid w:val="004C451E"/>
    <w:rsid w:val="004D1F0A"/>
    <w:rsid w:val="004D4BE0"/>
    <w:rsid w:val="004F12F4"/>
    <w:rsid w:val="0051580D"/>
    <w:rsid w:val="0051714B"/>
    <w:rsid w:val="00547111"/>
    <w:rsid w:val="005511C2"/>
    <w:rsid w:val="0055595B"/>
    <w:rsid w:val="00560179"/>
    <w:rsid w:val="00592D74"/>
    <w:rsid w:val="005B767C"/>
    <w:rsid w:val="005E0BC7"/>
    <w:rsid w:val="005E2C44"/>
    <w:rsid w:val="00621188"/>
    <w:rsid w:val="006257ED"/>
    <w:rsid w:val="00650FAC"/>
    <w:rsid w:val="00662FE8"/>
    <w:rsid w:val="00665C47"/>
    <w:rsid w:val="0067342F"/>
    <w:rsid w:val="00695808"/>
    <w:rsid w:val="006A0B61"/>
    <w:rsid w:val="006A63F4"/>
    <w:rsid w:val="006B0DCC"/>
    <w:rsid w:val="006B1DFA"/>
    <w:rsid w:val="006B46FB"/>
    <w:rsid w:val="006B5E9D"/>
    <w:rsid w:val="006C3FD6"/>
    <w:rsid w:val="006C5A4B"/>
    <w:rsid w:val="006E21FB"/>
    <w:rsid w:val="006F27F3"/>
    <w:rsid w:val="006F5862"/>
    <w:rsid w:val="00711CA2"/>
    <w:rsid w:val="00716010"/>
    <w:rsid w:val="0074040E"/>
    <w:rsid w:val="007475B0"/>
    <w:rsid w:val="00750214"/>
    <w:rsid w:val="00751848"/>
    <w:rsid w:val="00764AED"/>
    <w:rsid w:val="00792342"/>
    <w:rsid w:val="007977A8"/>
    <w:rsid w:val="007B512A"/>
    <w:rsid w:val="007C2097"/>
    <w:rsid w:val="007D6A07"/>
    <w:rsid w:val="007F321E"/>
    <w:rsid w:val="007F7259"/>
    <w:rsid w:val="008040A8"/>
    <w:rsid w:val="00814ECE"/>
    <w:rsid w:val="008279FA"/>
    <w:rsid w:val="008626E7"/>
    <w:rsid w:val="00870EE7"/>
    <w:rsid w:val="008828BC"/>
    <w:rsid w:val="008863B9"/>
    <w:rsid w:val="008A45A6"/>
    <w:rsid w:val="008C1DF1"/>
    <w:rsid w:val="008C1E67"/>
    <w:rsid w:val="008C5496"/>
    <w:rsid w:val="008F156D"/>
    <w:rsid w:val="008F3789"/>
    <w:rsid w:val="008F686C"/>
    <w:rsid w:val="00904343"/>
    <w:rsid w:val="009148DE"/>
    <w:rsid w:val="00941E30"/>
    <w:rsid w:val="00955211"/>
    <w:rsid w:val="00964A61"/>
    <w:rsid w:val="009652E8"/>
    <w:rsid w:val="009777D9"/>
    <w:rsid w:val="009815AE"/>
    <w:rsid w:val="00985EF0"/>
    <w:rsid w:val="00986949"/>
    <w:rsid w:val="00991B88"/>
    <w:rsid w:val="00992D5B"/>
    <w:rsid w:val="009A5753"/>
    <w:rsid w:val="009A579D"/>
    <w:rsid w:val="009B6EAF"/>
    <w:rsid w:val="009E3297"/>
    <w:rsid w:val="009F643C"/>
    <w:rsid w:val="009F734F"/>
    <w:rsid w:val="009F745C"/>
    <w:rsid w:val="009F7B4A"/>
    <w:rsid w:val="00A0404F"/>
    <w:rsid w:val="00A05678"/>
    <w:rsid w:val="00A17058"/>
    <w:rsid w:val="00A246B6"/>
    <w:rsid w:val="00A31268"/>
    <w:rsid w:val="00A364FA"/>
    <w:rsid w:val="00A47E70"/>
    <w:rsid w:val="00A50CF0"/>
    <w:rsid w:val="00A559A2"/>
    <w:rsid w:val="00A572B7"/>
    <w:rsid w:val="00A71222"/>
    <w:rsid w:val="00A7671C"/>
    <w:rsid w:val="00A83A9F"/>
    <w:rsid w:val="00AA1770"/>
    <w:rsid w:val="00AA2CBC"/>
    <w:rsid w:val="00AA6606"/>
    <w:rsid w:val="00AB467A"/>
    <w:rsid w:val="00AB5A2C"/>
    <w:rsid w:val="00AC5820"/>
    <w:rsid w:val="00AD1CD8"/>
    <w:rsid w:val="00AD4752"/>
    <w:rsid w:val="00AF4C62"/>
    <w:rsid w:val="00AF60CA"/>
    <w:rsid w:val="00B0619A"/>
    <w:rsid w:val="00B13548"/>
    <w:rsid w:val="00B258BB"/>
    <w:rsid w:val="00B275C6"/>
    <w:rsid w:val="00B67B97"/>
    <w:rsid w:val="00B87E9A"/>
    <w:rsid w:val="00B968C8"/>
    <w:rsid w:val="00BA3EC5"/>
    <w:rsid w:val="00BA51D9"/>
    <w:rsid w:val="00BB5DFC"/>
    <w:rsid w:val="00BB610C"/>
    <w:rsid w:val="00BC6A8C"/>
    <w:rsid w:val="00BD279D"/>
    <w:rsid w:val="00BD6BB8"/>
    <w:rsid w:val="00C01CD0"/>
    <w:rsid w:val="00C1087C"/>
    <w:rsid w:val="00C1185C"/>
    <w:rsid w:val="00C23AB7"/>
    <w:rsid w:val="00C27410"/>
    <w:rsid w:val="00C66270"/>
    <w:rsid w:val="00C66BA2"/>
    <w:rsid w:val="00C719BE"/>
    <w:rsid w:val="00C9065A"/>
    <w:rsid w:val="00C95985"/>
    <w:rsid w:val="00CB68CC"/>
    <w:rsid w:val="00CC5026"/>
    <w:rsid w:val="00CC68D0"/>
    <w:rsid w:val="00CD4D6A"/>
    <w:rsid w:val="00D032B7"/>
    <w:rsid w:val="00D03F9A"/>
    <w:rsid w:val="00D06D51"/>
    <w:rsid w:val="00D136D6"/>
    <w:rsid w:val="00D24991"/>
    <w:rsid w:val="00D31E6E"/>
    <w:rsid w:val="00D33651"/>
    <w:rsid w:val="00D50255"/>
    <w:rsid w:val="00D66253"/>
    <w:rsid w:val="00D66520"/>
    <w:rsid w:val="00D9486B"/>
    <w:rsid w:val="00DB1C01"/>
    <w:rsid w:val="00DC67A1"/>
    <w:rsid w:val="00DE34CF"/>
    <w:rsid w:val="00DE5C96"/>
    <w:rsid w:val="00DE5F36"/>
    <w:rsid w:val="00E03ADF"/>
    <w:rsid w:val="00E11E28"/>
    <w:rsid w:val="00E13F3D"/>
    <w:rsid w:val="00E17DA8"/>
    <w:rsid w:val="00E25CCF"/>
    <w:rsid w:val="00E326A3"/>
    <w:rsid w:val="00E34898"/>
    <w:rsid w:val="00E525BB"/>
    <w:rsid w:val="00E57840"/>
    <w:rsid w:val="00E65E44"/>
    <w:rsid w:val="00EA380E"/>
    <w:rsid w:val="00EB09B7"/>
    <w:rsid w:val="00EE6651"/>
    <w:rsid w:val="00EE7D7C"/>
    <w:rsid w:val="00EF4A5C"/>
    <w:rsid w:val="00F25D98"/>
    <w:rsid w:val="00F300FB"/>
    <w:rsid w:val="00F36A2E"/>
    <w:rsid w:val="00F37ADA"/>
    <w:rsid w:val="00F51A29"/>
    <w:rsid w:val="00F544B9"/>
    <w:rsid w:val="00F84EB3"/>
    <w:rsid w:val="00FA5CE6"/>
    <w:rsid w:val="00FB1D2D"/>
    <w:rsid w:val="00FB5018"/>
    <w:rsid w:val="00FB6386"/>
    <w:rsid w:val="00FC15F3"/>
    <w:rsid w:val="00FC6192"/>
    <w:rsid w:val="00FD00A0"/>
    <w:rsid w:val="00FD59C9"/>
    <w:rsid w:val="00FE61AF"/>
    <w:rsid w:val="00FF24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ommentTextChar">
    <w:name w:val="Comment Text Char"/>
    <w:link w:val="CommentText"/>
    <w:uiPriority w:val="99"/>
    <w:qFormat/>
    <w:rsid w:val="005E0BC7"/>
    <w:rPr>
      <w:rFonts w:ascii="Times New Roman" w:hAnsi="Times New Roman"/>
      <w:lang w:val="en-GB" w:eastAsia="en-US"/>
    </w:rPr>
  </w:style>
  <w:style w:type="character" w:styleId="Emphasis">
    <w:name w:val="Emphasis"/>
    <w:uiPriority w:val="20"/>
    <w:qFormat/>
    <w:rsid w:val="003B41DB"/>
    <w:rPr>
      <w:i/>
      <w:iCs/>
    </w:rPr>
  </w:style>
  <w:style w:type="character" w:customStyle="1" w:styleId="B1Char1">
    <w:name w:val="B1 Char1"/>
    <w:link w:val="B1"/>
    <w:qFormat/>
    <w:rsid w:val="003B41DB"/>
    <w:rPr>
      <w:rFonts w:ascii="Times New Roman" w:hAnsi="Times New Roman"/>
      <w:lang w:val="en-GB" w:eastAsia="en-US"/>
    </w:rPr>
  </w:style>
  <w:style w:type="character" w:customStyle="1" w:styleId="FooterChar">
    <w:name w:val="Footer Char"/>
    <w:link w:val="Footer"/>
    <w:uiPriority w:val="99"/>
    <w:qFormat/>
    <w:rsid w:val="003B41DB"/>
    <w:rPr>
      <w:rFonts w:ascii="Arial" w:hAnsi="Arial"/>
      <w:b/>
      <w:i/>
      <w:noProof/>
      <w:sz w:val="18"/>
      <w:lang w:val="en-GB" w:eastAsia="en-US"/>
    </w:rPr>
  </w:style>
  <w:style w:type="character" w:customStyle="1" w:styleId="B2Char">
    <w:name w:val="B2 Char"/>
    <w:link w:val="B2"/>
    <w:qFormat/>
    <w:locked/>
    <w:rsid w:val="003B41DB"/>
    <w:rPr>
      <w:rFonts w:ascii="Times New Roman" w:hAnsi="Times New Roman"/>
      <w:lang w:val="en-GB" w:eastAsia="en-US"/>
    </w:rPr>
  </w:style>
  <w:style w:type="character" w:customStyle="1" w:styleId="B3Char">
    <w:name w:val="B3 Char"/>
    <w:link w:val="B3"/>
    <w:rsid w:val="006B0DCC"/>
    <w:rPr>
      <w:rFonts w:ascii="Times New Roman" w:hAnsi="Times New Roman"/>
      <w:lang w:val="en-GB" w:eastAsia="en-US"/>
    </w:rPr>
  </w:style>
  <w:style w:type="paragraph" w:customStyle="1" w:styleId="TAJ">
    <w:name w:val="TAJ"/>
    <w:basedOn w:val="TH"/>
    <w:rsid w:val="002C730C"/>
  </w:style>
  <w:style w:type="paragraph" w:customStyle="1" w:styleId="Guidance">
    <w:name w:val="Guidance"/>
    <w:basedOn w:val="Normal"/>
    <w:rsid w:val="002C730C"/>
    <w:rPr>
      <w:i/>
      <w:color w:val="0000FF"/>
    </w:rPr>
  </w:style>
  <w:style w:type="character" w:customStyle="1" w:styleId="B1Zchn">
    <w:name w:val="B1 Zchn"/>
    <w:rsid w:val="002C730C"/>
    <w:rPr>
      <w:lang w:eastAsia="en-US"/>
    </w:rPr>
  </w:style>
  <w:style w:type="character" w:customStyle="1" w:styleId="B2Car">
    <w:name w:val="B2 Car"/>
    <w:rsid w:val="002C730C"/>
    <w:rPr>
      <w:lang w:val="en-GB" w:eastAsia="en-US"/>
    </w:rPr>
  </w:style>
  <w:style w:type="character" w:customStyle="1" w:styleId="CommentSubjectChar">
    <w:name w:val="Comment Subject Char"/>
    <w:link w:val="CommentSubject"/>
    <w:uiPriority w:val="99"/>
    <w:rsid w:val="002C730C"/>
    <w:rPr>
      <w:rFonts w:ascii="Times New Roman" w:hAnsi="Times New Roman"/>
      <w:b/>
      <w:bCs/>
      <w:lang w:val="en-GB" w:eastAsia="en-US"/>
    </w:rPr>
  </w:style>
  <w:style w:type="character" w:customStyle="1" w:styleId="BalloonTextChar">
    <w:name w:val="Balloon Text Char"/>
    <w:link w:val="BalloonText"/>
    <w:uiPriority w:val="99"/>
    <w:rsid w:val="002C730C"/>
    <w:rPr>
      <w:rFonts w:ascii="Tahoma" w:hAnsi="Tahoma" w:cs="Tahoma"/>
      <w:sz w:val="16"/>
      <w:szCs w:val="16"/>
      <w:lang w:val="en-GB" w:eastAsia="en-US"/>
    </w:rPr>
  </w:style>
  <w:style w:type="character" w:customStyle="1" w:styleId="TALChar">
    <w:name w:val="TAL Char"/>
    <w:link w:val="TAL"/>
    <w:rsid w:val="002C730C"/>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2C730C"/>
    <w:rPr>
      <w:rFonts w:ascii="Times New Roman" w:hAnsi="Times New Roman"/>
      <w:sz w:val="16"/>
      <w:lang w:val="en-GB" w:eastAsia="en-US"/>
    </w:rPr>
  </w:style>
  <w:style w:type="character" w:customStyle="1" w:styleId="THChar">
    <w:name w:val="TH Char"/>
    <w:link w:val="TH"/>
    <w:qFormat/>
    <w:rsid w:val="002C730C"/>
    <w:rPr>
      <w:rFonts w:ascii="Arial" w:hAnsi="Arial"/>
      <w:b/>
      <w:lang w:val="en-GB" w:eastAsia="en-US"/>
    </w:rPr>
  </w:style>
  <w:style w:type="paragraph" w:styleId="IndexHeading">
    <w:name w:val="index heading"/>
    <w:basedOn w:val="Normal"/>
    <w:next w:val="Normal"/>
    <w:rsid w:val="002C730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2C730C"/>
    <w:pPr>
      <w:overflowPunct w:val="0"/>
      <w:autoSpaceDE w:val="0"/>
      <w:autoSpaceDN w:val="0"/>
      <w:adjustRightInd w:val="0"/>
      <w:ind w:left="851"/>
      <w:textAlignment w:val="baseline"/>
    </w:pPr>
    <w:rPr>
      <w:lang w:eastAsia="en-GB"/>
    </w:rPr>
  </w:style>
  <w:style w:type="paragraph" w:customStyle="1" w:styleId="INDENT2">
    <w:name w:val="INDENT2"/>
    <w:basedOn w:val="Normal"/>
    <w:rsid w:val="002C730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2C730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2C730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2C730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2C730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2C730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2C730C"/>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2C730C"/>
    <w:rPr>
      <w:rFonts w:ascii="Tahoma" w:hAnsi="Tahoma" w:cs="Tahoma"/>
      <w:shd w:val="clear" w:color="auto" w:fill="000080"/>
      <w:lang w:val="en-GB" w:eastAsia="en-US"/>
    </w:rPr>
  </w:style>
  <w:style w:type="paragraph" w:styleId="PlainText">
    <w:name w:val="Plain Text"/>
    <w:basedOn w:val="Normal"/>
    <w:link w:val="PlainTextChar"/>
    <w:uiPriority w:val="99"/>
    <w:rsid w:val="002C730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2C730C"/>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C730C"/>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C730C"/>
    <w:rPr>
      <w:rFonts w:ascii="Times New Roman" w:hAnsi="Times New Roman"/>
      <w:lang w:val="en-GB" w:eastAsia="en-GB"/>
    </w:rPr>
  </w:style>
  <w:style w:type="paragraph" w:styleId="BodyText2">
    <w:name w:val="Body Text 2"/>
    <w:basedOn w:val="Normal"/>
    <w:link w:val="BodyText2Char"/>
    <w:rsid w:val="002C730C"/>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2C730C"/>
    <w:rPr>
      <w:rFonts w:ascii="Times New Roman" w:hAnsi="Times New Roman"/>
      <w:kern w:val="2"/>
      <w:sz w:val="21"/>
      <w:lang w:val="x-none" w:eastAsia="x-none"/>
    </w:rPr>
  </w:style>
  <w:style w:type="paragraph" w:styleId="BodyTextIndent2">
    <w:name w:val="Body Text Indent 2"/>
    <w:basedOn w:val="Normal"/>
    <w:link w:val="BodyTextIndent2Char"/>
    <w:rsid w:val="002C730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2C730C"/>
    <w:rPr>
      <w:rFonts w:ascii="Times New Roman" w:hAnsi="Times New Roman"/>
      <w:kern w:val="2"/>
      <w:lang w:val="x-none" w:eastAsia="x-none"/>
    </w:rPr>
  </w:style>
  <w:style w:type="paragraph" w:styleId="BodyTextIndent3">
    <w:name w:val="Body Text Indent 3"/>
    <w:basedOn w:val="Normal"/>
    <w:link w:val="BodyTextIndent3Char"/>
    <w:rsid w:val="002C730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2C730C"/>
    <w:rPr>
      <w:rFonts w:ascii="Times New Roman" w:hAnsi="Times New Roman"/>
      <w:lang w:val="en-US" w:eastAsia="ja-JP"/>
    </w:rPr>
  </w:style>
  <w:style w:type="paragraph" w:customStyle="1" w:styleId="numberedlist0">
    <w:name w:val="numbered list"/>
    <w:basedOn w:val="ListBullet"/>
    <w:rsid w:val="002C730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2C730C"/>
    <w:rPr>
      <w:rFonts w:ascii="Arial" w:eastAsia="MS Mincho" w:hAnsi="Arial"/>
      <w:lang w:val="en-GB" w:eastAsia="en-US"/>
    </w:rPr>
  </w:style>
  <w:style w:type="paragraph" w:customStyle="1" w:styleId="TabList">
    <w:name w:val="TabList"/>
    <w:basedOn w:val="Normal"/>
    <w:rsid w:val="002C730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2C730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2C730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2C730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2C730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2C730C"/>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C730C"/>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2C730C"/>
    <w:pPr>
      <w:widowControl/>
      <w:numPr>
        <w:numId w:val="1"/>
      </w:numPr>
      <w:spacing w:after="120"/>
    </w:pPr>
    <w:rPr>
      <w:rFonts w:eastAsia="MS Mincho"/>
      <w:lang w:val="en-US"/>
    </w:rPr>
  </w:style>
  <w:style w:type="paragraph" w:customStyle="1" w:styleId="textintend2">
    <w:name w:val="text intend 2"/>
    <w:basedOn w:val="text"/>
    <w:rsid w:val="002C730C"/>
    <w:pPr>
      <w:widowControl/>
      <w:numPr>
        <w:numId w:val="2"/>
      </w:numPr>
      <w:spacing w:after="120"/>
    </w:pPr>
    <w:rPr>
      <w:rFonts w:eastAsia="MS Mincho"/>
      <w:lang w:val="en-US"/>
    </w:rPr>
  </w:style>
  <w:style w:type="paragraph" w:customStyle="1" w:styleId="textintend3">
    <w:name w:val="text intend 3"/>
    <w:basedOn w:val="text"/>
    <w:rsid w:val="002C730C"/>
    <w:pPr>
      <w:widowControl/>
      <w:numPr>
        <w:numId w:val="3"/>
      </w:numPr>
      <w:spacing w:after="120"/>
    </w:pPr>
    <w:rPr>
      <w:rFonts w:eastAsia="MS Mincho"/>
      <w:lang w:val="en-US"/>
    </w:rPr>
  </w:style>
  <w:style w:type="paragraph" w:customStyle="1" w:styleId="normalpuce">
    <w:name w:val="normal puce"/>
    <w:basedOn w:val="Normal"/>
    <w:rsid w:val="002C730C"/>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2C730C"/>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2C730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2C730C"/>
    <w:rPr>
      <w:rFonts w:ascii="Times New Roman" w:hAnsi="Times New Roman"/>
      <w:lang w:val="en-GB" w:eastAsia="en-GB"/>
    </w:rPr>
  </w:style>
  <w:style w:type="paragraph" w:customStyle="1" w:styleId="Meetingcaption">
    <w:name w:val="Meeting caption"/>
    <w:basedOn w:val="Normal"/>
    <w:rsid w:val="002C730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2C730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2C730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2C730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2C730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2C730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2C730C"/>
    <w:rPr>
      <w:i/>
      <w:color w:val="0000FF"/>
      <w:lang w:val="en-GB" w:eastAsia="ja-JP" w:bidi="ar-SA"/>
    </w:rPr>
  </w:style>
  <w:style w:type="paragraph" w:customStyle="1" w:styleId="CharCharCharChar">
    <w:name w:val="Char Char Char Char"/>
    <w:rsid w:val="002C730C"/>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2C730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2C730C"/>
    <w:rPr>
      <w:rFonts w:ascii="Arial" w:hAnsi="Arial"/>
      <w:sz w:val="24"/>
      <w:lang w:val="en-GB" w:eastAsia="ja-JP" w:bidi="ar-SA"/>
    </w:rPr>
  </w:style>
  <w:style w:type="table" w:styleId="TableGrid">
    <w:name w:val="Table Grid"/>
    <w:basedOn w:val="TableNormal"/>
    <w:qFormat/>
    <w:rsid w:val="002C730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C730C"/>
    <w:pPr>
      <w:tabs>
        <w:tab w:val="num" w:pos="2560"/>
      </w:tabs>
      <w:ind w:left="2560" w:hanging="357"/>
    </w:pPr>
    <w:rPr>
      <w:lang w:val="en-AU" w:eastAsia="ko-KR"/>
    </w:rPr>
  </w:style>
  <w:style w:type="character" w:customStyle="1" w:styleId="FigureCaption1">
    <w:name w:val="Figure Caption1"/>
    <w:aliases w:val="fc Char1,Figure Caption Char Char"/>
    <w:rsid w:val="002C730C"/>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2C730C"/>
    <w:rPr>
      <w:rFonts w:ascii="Arial" w:hAnsi="Arial"/>
      <w:sz w:val="28"/>
      <w:lang w:val="en-GB" w:eastAsia="en-US"/>
    </w:rPr>
  </w:style>
  <w:style w:type="character" w:customStyle="1" w:styleId="CharChar5">
    <w:name w:val="Char Char5"/>
    <w:semiHidden/>
    <w:rsid w:val="002C730C"/>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2C730C"/>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2C730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C730C"/>
    <w:rPr>
      <w:rFonts w:ascii="Arial" w:hAnsi="Arial"/>
      <w:sz w:val="24"/>
      <w:lang w:val="en-GB" w:eastAsia="en-US"/>
    </w:rPr>
  </w:style>
  <w:style w:type="character" w:customStyle="1" w:styleId="Heading5Char">
    <w:name w:val="Heading 5 Char"/>
    <w:aliases w:val="h5 Char,Heading5 Char,H5 Char"/>
    <w:link w:val="Heading5"/>
    <w:rsid w:val="002C730C"/>
    <w:rPr>
      <w:rFonts w:ascii="Arial" w:hAnsi="Arial"/>
      <w:sz w:val="22"/>
      <w:lang w:val="en-GB" w:eastAsia="en-US"/>
    </w:rPr>
  </w:style>
  <w:style w:type="character" w:customStyle="1" w:styleId="Heading6Char">
    <w:name w:val="Heading 6 Char"/>
    <w:link w:val="Heading6"/>
    <w:uiPriority w:val="9"/>
    <w:rsid w:val="002C730C"/>
    <w:rPr>
      <w:rFonts w:ascii="Arial" w:hAnsi="Arial"/>
      <w:lang w:val="en-GB" w:eastAsia="en-US"/>
    </w:rPr>
  </w:style>
  <w:style w:type="character" w:customStyle="1" w:styleId="Heading7Char">
    <w:name w:val="Heading 7 Char"/>
    <w:link w:val="Heading7"/>
    <w:uiPriority w:val="9"/>
    <w:rsid w:val="002C730C"/>
    <w:rPr>
      <w:rFonts w:ascii="Arial" w:hAnsi="Arial"/>
      <w:lang w:val="en-GB" w:eastAsia="en-US"/>
    </w:rPr>
  </w:style>
  <w:style w:type="character" w:customStyle="1" w:styleId="Heading8Char">
    <w:name w:val="Heading 8 Char"/>
    <w:aliases w:val="Table Heading Char"/>
    <w:link w:val="Heading8"/>
    <w:uiPriority w:val="9"/>
    <w:rsid w:val="002C730C"/>
    <w:rPr>
      <w:rFonts w:ascii="Arial" w:hAnsi="Arial"/>
      <w:sz w:val="36"/>
      <w:lang w:val="en-GB" w:eastAsia="en-US"/>
    </w:rPr>
  </w:style>
  <w:style w:type="character" w:customStyle="1" w:styleId="Heading9Char">
    <w:name w:val="Heading 9 Char"/>
    <w:aliases w:val="Figure Heading Char,FH Char"/>
    <w:link w:val="Heading9"/>
    <w:uiPriority w:val="9"/>
    <w:rsid w:val="002C730C"/>
    <w:rPr>
      <w:rFonts w:ascii="Arial" w:hAnsi="Arial"/>
      <w:sz w:val="36"/>
      <w:lang w:val="en-GB" w:eastAsia="en-US"/>
    </w:rPr>
  </w:style>
  <w:style w:type="character" w:customStyle="1" w:styleId="ListChar">
    <w:name w:val="List Char"/>
    <w:link w:val="List"/>
    <w:rsid w:val="002C730C"/>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C730C"/>
    <w:rPr>
      <w:rFonts w:ascii="Arial" w:hAnsi="Arial"/>
      <w:b/>
      <w:noProof/>
      <w:sz w:val="18"/>
      <w:lang w:val="en-GB" w:eastAsia="en-US"/>
    </w:rPr>
  </w:style>
  <w:style w:type="character" w:customStyle="1" w:styleId="PLChar">
    <w:name w:val="PL Char"/>
    <w:link w:val="PL"/>
    <w:qFormat/>
    <w:locked/>
    <w:rsid w:val="002C730C"/>
    <w:rPr>
      <w:rFonts w:ascii="Courier New" w:hAnsi="Courier New"/>
      <w:noProof/>
      <w:sz w:val="16"/>
      <w:lang w:val="en-GB" w:eastAsia="en-US"/>
    </w:rPr>
  </w:style>
  <w:style w:type="character" w:customStyle="1" w:styleId="List2Char">
    <w:name w:val="List 2 Char"/>
    <w:link w:val="List2"/>
    <w:rsid w:val="002C730C"/>
    <w:rPr>
      <w:rFonts w:ascii="Times New Roman" w:hAnsi="Times New Roman"/>
      <w:lang w:val="en-GB" w:eastAsia="en-US"/>
    </w:rPr>
  </w:style>
  <w:style w:type="character" w:customStyle="1" w:styleId="List3Char">
    <w:name w:val="List 3 Char"/>
    <w:link w:val="List3"/>
    <w:rsid w:val="002C730C"/>
    <w:rPr>
      <w:rFonts w:ascii="Times New Roman" w:hAnsi="Times New Roman"/>
      <w:lang w:val="en-GB" w:eastAsia="en-US"/>
    </w:rPr>
  </w:style>
  <w:style w:type="paragraph" w:customStyle="1" w:styleId="CharChar3CharCharCharCharCharChar">
    <w:name w:val="Char Char3 Char Char Char Char Char Char"/>
    <w:semiHidden/>
    <w:rsid w:val="002C730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2C730C"/>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2C730C"/>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2C730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2C730C"/>
    <w:rPr>
      <w:rFonts w:ascii="Times New Roman" w:hAnsi="Times New Roman"/>
      <w:lang w:eastAsia="en-US"/>
    </w:rPr>
  </w:style>
  <w:style w:type="paragraph" w:styleId="ListParagraph">
    <w:name w:val="List Paragraph"/>
    <w:aliases w:val="- Bullets,목록 단락,リスト段落,?? ??,?????,????,Lista1,列出段落1,中等深浅网格 1 - 着色 21"/>
    <w:basedOn w:val="Normal"/>
    <w:link w:val="ListParagraphChar"/>
    <w:uiPriority w:val="34"/>
    <w:qFormat/>
    <w:rsid w:val="002C730C"/>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2C730C"/>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2C730C"/>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2C730C"/>
    <w:rPr>
      <w:rFonts w:ascii="Arial" w:hAnsi="Arial"/>
      <w:sz w:val="18"/>
      <w:lang w:val="en-GB" w:eastAsia="en-US"/>
    </w:rPr>
  </w:style>
  <w:style w:type="paragraph" w:customStyle="1" w:styleId="TableCell">
    <w:name w:val="Table Cell"/>
    <w:basedOn w:val="TAC"/>
    <w:link w:val="TableCellChar"/>
    <w:qFormat/>
    <w:rsid w:val="002C730C"/>
    <w:pPr>
      <w:overflowPunct w:val="0"/>
      <w:autoSpaceDE w:val="0"/>
      <w:autoSpaceDN w:val="0"/>
      <w:adjustRightInd w:val="0"/>
    </w:pPr>
    <w:rPr>
      <w:rFonts w:eastAsia="宋体"/>
      <w:lang w:eastAsia="zh-CN"/>
    </w:rPr>
  </w:style>
  <w:style w:type="character" w:customStyle="1" w:styleId="TableCellChar">
    <w:name w:val="Table Cell Char"/>
    <w:link w:val="TableCell"/>
    <w:rsid w:val="002C730C"/>
    <w:rPr>
      <w:rFonts w:ascii="Arial" w:eastAsia="宋体" w:hAnsi="Arial"/>
      <w:sz w:val="18"/>
      <w:lang w:val="en-GB" w:eastAsia="zh-CN"/>
    </w:rPr>
  </w:style>
  <w:style w:type="character" w:customStyle="1" w:styleId="TAHCar">
    <w:name w:val="TAH Car"/>
    <w:link w:val="TAH"/>
    <w:qFormat/>
    <w:rsid w:val="002C730C"/>
    <w:rPr>
      <w:rFonts w:ascii="Arial" w:hAnsi="Arial"/>
      <w:b/>
      <w:sz w:val="18"/>
      <w:lang w:val="en-GB" w:eastAsia="en-US"/>
    </w:rPr>
  </w:style>
  <w:style w:type="character" w:customStyle="1" w:styleId="B11">
    <w:name w:val="B1 (文字)"/>
    <w:qFormat/>
    <w:locked/>
    <w:rsid w:val="002C730C"/>
    <w:rPr>
      <w:rFonts w:ascii="Times New Roman" w:hAnsi="Times New Roman"/>
      <w:lang w:val="en-GB" w:eastAsia="en-US"/>
    </w:rPr>
  </w:style>
  <w:style w:type="character" w:customStyle="1" w:styleId="TALCar">
    <w:name w:val="TAL Car"/>
    <w:rsid w:val="002C730C"/>
    <w:rPr>
      <w:rFonts w:ascii="Arial" w:hAnsi="Arial"/>
      <w:sz w:val="18"/>
      <w:lang w:eastAsia="en-US"/>
    </w:rPr>
  </w:style>
  <w:style w:type="character" w:customStyle="1" w:styleId="B1Char">
    <w:name w:val="B1 Char"/>
    <w:rsid w:val="002C730C"/>
    <w:rPr>
      <w:rFonts w:ascii="Times New Roman" w:hAnsi="Times New Roman"/>
      <w:lang w:val="en-GB" w:eastAsia="en-US"/>
    </w:rPr>
  </w:style>
  <w:style w:type="paragraph" w:customStyle="1" w:styleId="MTDisplayEquation">
    <w:name w:val="MTDisplayEquation"/>
    <w:basedOn w:val="Normal"/>
    <w:next w:val="Normal"/>
    <w:link w:val="MTDisplayEquationChar"/>
    <w:rsid w:val="002C730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2C730C"/>
    <w:rPr>
      <w:rFonts w:ascii="Times New Roman" w:eastAsia="Calibri" w:hAnsi="Times New Roman"/>
      <w:szCs w:val="22"/>
      <w:lang w:val="x-none" w:eastAsia="x-none"/>
    </w:rPr>
  </w:style>
  <w:style w:type="paragraph" w:customStyle="1" w:styleId="Doc-text2">
    <w:name w:val="Doc-text2"/>
    <w:basedOn w:val="Normal"/>
    <w:link w:val="Doc-text2Char"/>
    <w:qFormat/>
    <w:rsid w:val="002C730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2C730C"/>
    <w:rPr>
      <w:rFonts w:ascii="Arial" w:eastAsia="MS Mincho" w:hAnsi="Arial"/>
      <w:szCs w:val="24"/>
      <w:lang w:val="en-GB" w:eastAsia="en-GB"/>
    </w:rPr>
  </w:style>
  <w:style w:type="paragraph" w:customStyle="1" w:styleId="Default">
    <w:name w:val="Default"/>
    <w:rsid w:val="002C730C"/>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2C730C"/>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rsid w:val="002C730C"/>
    <w:rPr>
      <w:rFonts w:ascii="Calibri" w:eastAsia="Calibri" w:hAnsi="Calibri"/>
      <w:sz w:val="22"/>
      <w:szCs w:val="22"/>
      <w:lang w:val="x-none" w:eastAsia="en-US"/>
    </w:rPr>
  </w:style>
  <w:style w:type="character" w:customStyle="1" w:styleId="textChar">
    <w:name w:val="text Char"/>
    <w:link w:val="text"/>
    <w:rsid w:val="002C730C"/>
    <w:rPr>
      <w:rFonts w:ascii="Times New Roman" w:hAnsi="Times New Roman"/>
      <w:sz w:val="24"/>
      <w:lang w:val="en-AU" w:eastAsia="en-GB"/>
    </w:rPr>
  </w:style>
  <w:style w:type="paragraph" w:customStyle="1" w:styleId="bullet1">
    <w:name w:val="bullet1"/>
    <w:basedOn w:val="text"/>
    <w:link w:val="bullet1Char"/>
    <w:qFormat/>
    <w:rsid w:val="002C730C"/>
    <w:pPr>
      <w:widowControl/>
      <w:numPr>
        <w:numId w:val="8"/>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
    <w:name w:val="bullet2"/>
    <w:basedOn w:val="text"/>
    <w:link w:val="bullet2Char"/>
    <w:qFormat/>
    <w:rsid w:val="002C730C"/>
    <w:pPr>
      <w:widowControl/>
      <w:numPr>
        <w:ilvl w:val="1"/>
        <w:numId w:val="8"/>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2C730C"/>
    <w:rPr>
      <w:rFonts w:ascii="Calibri" w:eastAsia="宋体" w:hAnsi="Calibri"/>
      <w:kern w:val="2"/>
      <w:sz w:val="24"/>
      <w:szCs w:val="24"/>
      <w:lang w:val="en-GB" w:eastAsia="zh-CN"/>
    </w:rPr>
  </w:style>
  <w:style w:type="paragraph" w:customStyle="1" w:styleId="bullet3">
    <w:name w:val="bullet3"/>
    <w:basedOn w:val="text"/>
    <w:link w:val="bullet3Char"/>
    <w:qFormat/>
    <w:rsid w:val="002C730C"/>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C730C"/>
    <w:rPr>
      <w:rFonts w:ascii="Times" w:eastAsia="宋体" w:hAnsi="Times"/>
      <w:kern w:val="2"/>
      <w:sz w:val="24"/>
      <w:szCs w:val="24"/>
      <w:lang w:val="en-GB" w:eastAsia="zh-CN"/>
    </w:rPr>
  </w:style>
  <w:style w:type="paragraph" w:customStyle="1" w:styleId="bullet4">
    <w:name w:val="bullet4"/>
    <w:basedOn w:val="text"/>
    <w:qFormat/>
    <w:rsid w:val="002C730C"/>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C730C"/>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2C730C"/>
    <w:pPr>
      <w:spacing w:before="40" w:after="0"/>
    </w:pPr>
    <w:rPr>
      <w:rFonts w:ascii="Arial" w:eastAsia="MS Mincho" w:hAnsi="Arial"/>
      <w:i/>
      <w:sz w:val="18"/>
      <w:szCs w:val="24"/>
      <w:lang w:eastAsia="en-GB"/>
    </w:rPr>
  </w:style>
  <w:style w:type="character" w:customStyle="1" w:styleId="CommentsChar">
    <w:name w:val="Comments Char"/>
    <w:link w:val="Comments"/>
    <w:rsid w:val="002C730C"/>
    <w:rPr>
      <w:rFonts w:ascii="Arial" w:eastAsia="MS Mincho" w:hAnsi="Arial"/>
      <w:i/>
      <w:sz w:val="18"/>
      <w:szCs w:val="24"/>
      <w:lang w:val="en-GB" w:eastAsia="en-GB"/>
    </w:rPr>
  </w:style>
  <w:style w:type="paragraph" w:customStyle="1" w:styleId="bullet">
    <w:name w:val="bullet"/>
    <w:basedOn w:val="ListParagraph"/>
    <w:link w:val="bulletChar"/>
    <w:qFormat/>
    <w:rsid w:val="002C730C"/>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2C730C"/>
    <w:rPr>
      <w:rFonts w:ascii="Times New Roman" w:eastAsia="Times New Roman" w:hAnsi="Times New Roman"/>
      <w:szCs w:val="24"/>
      <w:lang w:val="x-none" w:eastAsia="x-none"/>
    </w:rPr>
  </w:style>
  <w:style w:type="paragraph" w:customStyle="1" w:styleId="Proposal">
    <w:name w:val="Proposal"/>
    <w:basedOn w:val="Normal"/>
    <w:link w:val="ProposalChar"/>
    <w:qFormat/>
    <w:rsid w:val="002C730C"/>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2C730C"/>
    <w:rPr>
      <w:rFonts w:ascii="Times New Roman" w:hAnsi="Times New Roman"/>
      <w:b/>
      <w:bCs/>
      <w:lang w:val="en-GB" w:eastAsia="zh-CN"/>
    </w:rPr>
  </w:style>
  <w:style w:type="character" w:customStyle="1" w:styleId="colour">
    <w:name w:val="colour"/>
    <w:basedOn w:val="DefaultParagraphFont"/>
    <w:rsid w:val="002C730C"/>
  </w:style>
  <w:style w:type="character" w:customStyle="1" w:styleId="TFZchn">
    <w:name w:val="TF Zchn"/>
    <w:link w:val="TF"/>
    <w:locked/>
    <w:rsid w:val="002C730C"/>
    <w:rPr>
      <w:rFonts w:ascii="Arial" w:hAnsi="Arial"/>
      <w:b/>
      <w:lang w:val="en-GB" w:eastAsia="en-US"/>
    </w:rPr>
  </w:style>
  <w:style w:type="paragraph" w:customStyle="1" w:styleId="RAN1bullet2">
    <w:name w:val="RAN1 bullet2"/>
    <w:basedOn w:val="Normal"/>
    <w:link w:val="RAN1bullet2Char"/>
    <w:qFormat/>
    <w:rsid w:val="002C730C"/>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2C730C"/>
    <w:rPr>
      <w:rFonts w:ascii="Times" w:eastAsia="Batang" w:hAnsi="Times"/>
      <w:lang w:val="en-US" w:eastAsia="en-US"/>
    </w:rPr>
  </w:style>
  <w:style w:type="paragraph" w:customStyle="1" w:styleId="RAN1bullet1">
    <w:name w:val="RAN1 bullet1"/>
    <w:basedOn w:val="Normal"/>
    <w:link w:val="RAN1bullet1Char"/>
    <w:qFormat/>
    <w:rsid w:val="002C730C"/>
    <w:pPr>
      <w:numPr>
        <w:numId w:val="12"/>
      </w:numPr>
      <w:spacing w:after="0"/>
    </w:pPr>
    <w:rPr>
      <w:rFonts w:ascii="Times" w:eastAsia="Batang" w:hAnsi="Times"/>
      <w:szCs w:val="24"/>
      <w:lang w:eastAsia="x-none"/>
    </w:rPr>
  </w:style>
  <w:style w:type="character" w:customStyle="1" w:styleId="RAN1bullet1Char">
    <w:name w:val="RAN1 bullet1 Char"/>
    <w:link w:val="RAN1bullet1"/>
    <w:rsid w:val="002C730C"/>
    <w:rPr>
      <w:rFonts w:ascii="Times" w:eastAsia="Batang" w:hAnsi="Times"/>
      <w:szCs w:val="24"/>
      <w:lang w:val="en-GB" w:eastAsia="x-none"/>
    </w:rPr>
  </w:style>
  <w:style w:type="paragraph" w:customStyle="1" w:styleId="RAN1tdoc">
    <w:name w:val="RAN1 tdoc"/>
    <w:basedOn w:val="Normal"/>
    <w:link w:val="RAN1tdocChar"/>
    <w:qFormat/>
    <w:rsid w:val="002C730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2C730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2C730C"/>
    <w:pPr>
      <w:numPr>
        <w:ilvl w:val="2"/>
        <w:numId w:val="13"/>
      </w:numPr>
    </w:pPr>
  </w:style>
  <w:style w:type="character" w:customStyle="1" w:styleId="RAN1bullet3Char">
    <w:name w:val="RAN1 bullet3 Char"/>
    <w:link w:val="RAN1bullet3"/>
    <w:qFormat/>
    <w:rsid w:val="002C730C"/>
    <w:rPr>
      <w:rFonts w:ascii="Times" w:eastAsia="Batang" w:hAnsi="Times"/>
      <w:lang w:val="en-US" w:eastAsia="en-US"/>
    </w:rPr>
  </w:style>
  <w:style w:type="paragraph" w:customStyle="1" w:styleId="ZchnZchn">
    <w:name w:val="Zchn Zchn"/>
    <w:rsid w:val="002C730C"/>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Heading">
    <w:name w:val="TOC Heading"/>
    <w:basedOn w:val="Heading1"/>
    <w:next w:val="Normal"/>
    <w:uiPriority w:val="39"/>
    <w:unhideWhenUsed/>
    <w:qFormat/>
    <w:rsid w:val="002C730C"/>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2C730C"/>
    <w:rPr>
      <w:rFonts w:ascii="Times New Roman" w:hAnsi="Times New Roman"/>
      <w:b/>
      <w:lang w:val="en-GB" w:eastAsia="en-GB"/>
    </w:rPr>
  </w:style>
  <w:style w:type="paragraph" w:customStyle="1" w:styleId="onecomwebmail-msonormal">
    <w:name w:val="onecomwebmail-msonormal"/>
    <w:basedOn w:val="Normal"/>
    <w:rsid w:val="002C730C"/>
    <w:pPr>
      <w:spacing w:before="100" w:beforeAutospacing="1" w:after="100" w:afterAutospacing="1"/>
    </w:pPr>
    <w:rPr>
      <w:sz w:val="24"/>
      <w:szCs w:val="24"/>
      <w:lang w:val="en-US"/>
    </w:rPr>
  </w:style>
  <w:style w:type="character" w:customStyle="1" w:styleId="bullet3Char">
    <w:name w:val="bullet3 Char"/>
    <w:link w:val="bullet3"/>
    <w:rsid w:val="002C730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2C730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2C730C"/>
    <w:rPr>
      <w:rFonts w:ascii="Times New Roman" w:eastAsia="Malgun Gothic" w:hAnsi="Times New Roman" w:cs="Batang"/>
      <w:lang w:val="en-GB" w:eastAsia="en-US"/>
    </w:rPr>
  </w:style>
  <w:style w:type="paragraph" w:customStyle="1" w:styleId="tdoc">
    <w:name w:val="tdoc"/>
    <w:basedOn w:val="Normal"/>
    <w:link w:val="tdocChar"/>
    <w:qFormat/>
    <w:rsid w:val="002C730C"/>
    <w:pPr>
      <w:spacing w:after="0"/>
      <w:ind w:left="1440" w:hanging="1440"/>
    </w:pPr>
    <w:rPr>
      <w:rFonts w:ascii="Times" w:eastAsia="Batang" w:hAnsi="Times"/>
      <w:szCs w:val="24"/>
    </w:rPr>
  </w:style>
  <w:style w:type="character" w:customStyle="1" w:styleId="tdocChar">
    <w:name w:val="tdoc Char"/>
    <w:link w:val="tdoc"/>
    <w:rsid w:val="002C730C"/>
    <w:rPr>
      <w:rFonts w:ascii="Times" w:eastAsia="Batang" w:hAnsi="Times"/>
      <w:szCs w:val="24"/>
      <w:lang w:val="en-GB" w:eastAsia="en-US"/>
    </w:rPr>
  </w:style>
  <w:style w:type="character" w:styleId="Strong">
    <w:name w:val="Strong"/>
    <w:uiPriority w:val="22"/>
    <w:qFormat/>
    <w:rsid w:val="002C730C"/>
    <w:rPr>
      <w:b/>
      <w:bCs/>
    </w:rPr>
  </w:style>
  <w:style w:type="paragraph" w:customStyle="1" w:styleId="maintext">
    <w:name w:val="main text"/>
    <w:basedOn w:val="Normal"/>
    <w:link w:val="maintextChar"/>
    <w:qFormat/>
    <w:rsid w:val="002C730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2C730C"/>
    <w:rPr>
      <w:rFonts w:ascii="Times New Roman" w:eastAsia="Malgun Gothic" w:hAnsi="Times New Roman"/>
      <w:lang w:val="en-GB" w:eastAsia="ko-KR"/>
    </w:rPr>
  </w:style>
  <w:style w:type="character" w:styleId="PlaceholderText">
    <w:name w:val="Placeholder Text"/>
    <w:basedOn w:val="DefaultParagraphFont"/>
    <w:uiPriority w:val="99"/>
    <w:rsid w:val="002C730C"/>
    <w:rPr>
      <w:color w:val="808080"/>
    </w:rPr>
  </w:style>
  <w:style w:type="paragraph" w:customStyle="1" w:styleId="CharChar1CharCharCharChar">
    <w:name w:val="Char Char1 Char Char Char Char"/>
    <w:semiHidden/>
    <w:rsid w:val="002C730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2C730C"/>
    <w:pPr>
      <w:widowControl w:val="0"/>
      <w:spacing w:after="0"/>
      <w:ind w:firstLine="420"/>
      <w:jc w:val="both"/>
    </w:pPr>
    <w:rPr>
      <w:kern w:val="2"/>
      <w:sz w:val="21"/>
      <w:lang w:val="en-US" w:eastAsia="zh-CN"/>
    </w:rPr>
  </w:style>
  <w:style w:type="paragraph" w:customStyle="1" w:styleId="a0">
    <w:name w:val="表格文字居左"/>
    <w:basedOn w:val="Normal"/>
    <w:next w:val="Normal"/>
    <w:rsid w:val="002C730C"/>
    <w:pPr>
      <w:widowControl w:val="0"/>
      <w:spacing w:after="0"/>
      <w:jc w:val="both"/>
    </w:pPr>
    <w:rPr>
      <w:rFonts w:ascii="Arial" w:hAnsi="Arial" w:cs="宋体"/>
      <w:kern w:val="2"/>
      <w:sz w:val="21"/>
      <w:lang w:val="en-US" w:eastAsia="zh-CN"/>
    </w:rPr>
  </w:style>
  <w:style w:type="paragraph" w:styleId="z-TopofForm">
    <w:name w:val="HTML Top of Form"/>
    <w:basedOn w:val="Normal"/>
    <w:next w:val="Normal"/>
    <w:link w:val="z-TopofFormChar"/>
    <w:hidden/>
    <w:uiPriority w:val="99"/>
    <w:unhideWhenUsed/>
    <w:rsid w:val="002C730C"/>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2C730C"/>
    <w:rPr>
      <w:rFonts w:ascii="Arial" w:hAnsi="Arial"/>
      <w:vanish/>
      <w:sz w:val="16"/>
      <w:szCs w:val="16"/>
      <w:lang w:val="en-US" w:eastAsia="zh-CN"/>
    </w:rPr>
  </w:style>
  <w:style w:type="character" w:customStyle="1" w:styleId="hps">
    <w:name w:val="hps"/>
    <w:basedOn w:val="DefaultParagraphFont"/>
    <w:rsid w:val="002C730C"/>
  </w:style>
  <w:style w:type="paragraph" w:styleId="z-BottomofForm">
    <w:name w:val="HTML Bottom of Form"/>
    <w:basedOn w:val="Normal"/>
    <w:next w:val="Normal"/>
    <w:link w:val="z-BottomofFormChar"/>
    <w:hidden/>
    <w:uiPriority w:val="99"/>
    <w:unhideWhenUsed/>
    <w:rsid w:val="002C730C"/>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2C730C"/>
    <w:rPr>
      <w:rFonts w:ascii="Arial" w:hAnsi="Arial"/>
      <w:vanish/>
      <w:sz w:val="16"/>
      <w:szCs w:val="16"/>
      <w:lang w:val="en-US" w:eastAsia="zh-CN"/>
    </w:rPr>
  </w:style>
  <w:style w:type="paragraph" w:customStyle="1" w:styleId="tablecell0">
    <w:name w:val="tablecell"/>
    <w:basedOn w:val="Normal"/>
    <w:qFormat/>
    <w:rsid w:val="002C730C"/>
    <w:pPr>
      <w:autoSpaceDE w:val="0"/>
      <w:autoSpaceDN w:val="0"/>
      <w:adjustRightInd w:val="0"/>
      <w:snapToGrid w:val="0"/>
      <w:spacing w:before="40" w:after="40"/>
    </w:pPr>
    <w:rPr>
      <w:lang w:val="en-US"/>
    </w:rPr>
  </w:style>
  <w:style w:type="character" w:customStyle="1" w:styleId="shorttext">
    <w:name w:val="short_text"/>
    <w:basedOn w:val="DefaultParagraphFont"/>
    <w:rsid w:val="002C730C"/>
  </w:style>
  <w:style w:type="paragraph" w:customStyle="1" w:styleId="tableheader">
    <w:name w:val="tableheader"/>
    <w:basedOn w:val="Normal"/>
    <w:qFormat/>
    <w:rsid w:val="002C730C"/>
    <w:pPr>
      <w:snapToGrid w:val="0"/>
      <w:spacing w:before="40" w:after="40"/>
      <w:jc w:val="center"/>
    </w:pPr>
    <w:rPr>
      <w:rFonts w:cs="Calibri"/>
      <w:b/>
      <w:bCs/>
      <w:color w:val="000000"/>
      <w:lang w:val="en-US"/>
    </w:rPr>
  </w:style>
  <w:style w:type="character" w:customStyle="1" w:styleId="apple-converted-space">
    <w:name w:val="apple-converted-space"/>
    <w:basedOn w:val="DefaultParagraphFont"/>
    <w:rsid w:val="002C730C"/>
  </w:style>
  <w:style w:type="character" w:customStyle="1" w:styleId="keyword">
    <w:name w:val="keyword"/>
    <w:basedOn w:val="DefaultParagraphFont"/>
    <w:rsid w:val="002C730C"/>
  </w:style>
  <w:style w:type="paragraph" w:customStyle="1" w:styleId="Test">
    <w:name w:val="Test"/>
    <w:basedOn w:val="Normal"/>
    <w:rsid w:val="002C730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2C730C"/>
    <w:pPr>
      <w:spacing w:after="120" w:line="276" w:lineRule="auto"/>
      <w:ind w:left="360"/>
    </w:pPr>
    <w:rPr>
      <w:lang w:val="en-US" w:eastAsia="zh-CN"/>
    </w:rPr>
  </w:style>
  <w:style w:type="character" w:customStyle="1" w:styleId="BodyTextIndentChar">
    <w:name w:val="Body Text Indent Char"/>
    <w:basedOn w:val="DefaultParagraphFont"/>
    <w:link w:val="BodyTextIndent"/>
    <w:uiPriority w:val="99"/>
    <w:rsid w:val="002C730C"/>
    <w:rPr>
      <w:rFonts w:ascii="Times New Roman" w:hAnsi="Times New Roman"/>
      <w:lang w:val="en-US" w:eastAsia="zh-CN"/>
    </w:rPr>
  </w:style>
  <w:style w:type="paragraph" w:customStyle="1" w:styleId="ordinary-output">
    <w:name w:val="ordinary-output"/>
    <w:basedOn w:val="Normal"/>
    <w:rsid w:val="002C730C"/>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2C730C"/>
  </w:style>
  <w:style w:type="paragraph" w:customStyle="1" w:styleId="3GPPNormalText">
    <w:name w:val="3GPP Normal Text"/>
    <w:basedOn w:val="BodyText"/>
    <w:link w:val="3GPPNormalTextChar"/>
    <w:qFormat/>
    <w:rsid w:val="002C730C"/>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2C730C"/>
    <w:rPr>
      <w:rFonts w:ascii="Times New Roman" w:eastAsia="MS Mincho" w:hAnsi="Times New Roman"/>
      <w:sz w:val="22"/>
      <w:szCs w:val="24"/>
      <w:lang w:val="en-US" w:eastAsia="zh-CN"/>
    </w:rPr>
  </w:style>
  <w:style w:type="paragraph" w:styleId="ListNumber3">
    <w:name w:val="List Number 3"/>
    <w:basedOn w:val="Normal"/>
    <w:rsid w:val="002C730C"/>
    <w:pPr>
      <w:numPr>
        <w:numId w:val="14"/>
      </w:numPr>
      <w:overflowPunct w:val="0"/>
      <w:autoSpaceDE w:val="0"/>
      <w:autoSpaceDN w:val="0"/>
      <w:adjustRightInd w:val="0"/>
      <w:textAlignment w:val="baseline"/>
    </w:pPr>
  </w:style>
  <w:style w:type="table" w:customStyle="1" w:styleId="1">
    <w:name w:val="网格型1"/>
    <w:basedOn w:val="TableNormal"/>
    <w:next w:val="TableGrid"/>
    <w:rsid w:val="002C730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2C730C"/>
    <w:rPr>
      <w:rFonts w:ascii="Times New Roman" w:hAnsi="Times New Roman"/>
      <w:lang w:val="en-GB" w:eastAsia="en-GB"/>
    </w:rPr>
  </w:style>
  <w:style w:type="paragraph" w:styleId="Subtitle">
    <w:name w:val="Subtitle"/>
    <w:basedOn w:val="Normal"/>
    <w:next w:val="Normal"/>
    <w:link w:val="SubtitleChar"/>
    <w:uiPriority w:val="11"/>
    <w:qFormat/>
    <w:rsid w:val="002C730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2C730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2C730C"/>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2C730C"/>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2C730C"/>
  </w:style>
  <w:style w:type="paragraph" w:styleId="Title">
    <w:name w:val="Title"/>
    <w:aliases w:val="Heading 31"/>
    <w:basedOn w:val="Normal"/>
    <w:link w:val="TitleChar1"/>
    <w:qFormat/>
    <w:rsid w:val="002C730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2C730C"/>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2C730C"/>
    <w:rPr>
      <w:rFonts w:asciiTheme="majorHAnsi" w:eastAsiaTheme="majorEastAsia" w:hAnsiTheme="majorHAnsi" w:cstheme="majorBidi"/>
      <w:spacing w:val="-10"/>
      <w:kern w:val="28"/>
      <w:sz w:val="56"/>
      <w:szCs w:val="56"/>
      <w:lang w:eastAsia="en-US"/>
    </w:rPr>
  </w:style>
  <w:style w:type="paragraph" w:customStyle="1" w:styleId="TableText0">
    <w:name w:val="TableText"/>
    <w:basedOn w:val="BodyTextIndent"/>
    <w:rsid w:val="002C730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2C730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2C730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2C730C"/>
  </w:style>
  <w:style w:type="paragraph" w:customStyle="1" w:styleId="berschrift2Head2A2">
    <w:name w:val="Überschrift 2.Head2A.2"/>
    <w:basedOn w:val="Heading1"/>
    <w:next w:val="Normal"/>
    <w:rsid w:val="002C730C"/>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2C730C"/>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2C730C"/>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2C730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2C730C"/>
    <w:pPr>
      <w:spacing w:before="360" w:after="0" w:line="240" w:lineRule="atLeast"/>
      <w:jc w:val="center"/>
    </w:pPr>
    <w:rPr>
      <w:rFonts w:eastAsia="MS Mincho"/>
      <w:lang w:val="en-US" w:eastAsia="ja-JP"/>
    </w:rPr>
  </w:style>
  <w:style w:type="paragraph" w:styleId="ListContinue2">
    <w:name w:val="List Continue 2"/>
    <w:basedOn w:val="Normal"/>
    <w:rsid w:val="002C730C"/>
    <w:pPr>
      <w:ind w:leftChars="400" w:left="850"/>
    </w:pPr>
    <w:rPr>
      <w:rFonts w:eastAsia="MS Mincho"/>
      <w:lang w:eastAsia="ja-JP"/>
    </w:rPr>
  </w:style>
  <w:style w:type="paragraph" w:styleId="BodyTextFirstIndent2">
    <w:name w:val="Body Text First Indent 2"/>
    <w:basedOn w:val="BodyTextIndent"/>
    <w:link w:val="BodyTextFirstIndent2Char"/>
    <w:rsid w:val="002C730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2C730C"/>
    <w:rPr>
      <w:rFonts w:ascii="Times New Roman" w:eastAsia="MS Mincho" w:hAnsi="Times New Roman"/>
      <w:lang w:val="en-GB" w:eastAsia="en-US"/>
    </w:rPr>
  </w:style>
  <w:style w:type="character" w:styleId="PageNumber">
    <w:name w:val="page number"/>
    <w:basedOn w:val="DefaultParagraphFont"/>
    <w:rsid w:val="002C730C"/>
  </w:style>
  <w:style w:type="paragraph" w:customStyle="1" w:styleId="List1">
    <w:name w:val="List 1"/>
    <w:basedOn w:val="Normal"/>
    <w:rsid w:val="002C730C"/>
    <w:pPr>
      <w:spacing w:after="120"/>
      <w:ind w:left="568" w:hanging="284"/>
    </w:pPr>
    <w:rPr>
      <w:rFonts w:ascii="Arial" w:eastAsia="MS Mincho" w:hAnsi="Arial"/>
      <w:szCs w:val="22"/>
      <w:lang w:eastAsia="ja-JP"/>
    </w:rPr>
  </w:style>
  <w:style w:type="paragraph" w:customStyle="1" w:styleId="assocaitedwith">
    <w:name w:val="assocaited with"/>
    <w:basedOn w:val="Normal"/>
    <w:rsid w:val="002C730C"/>
    <w:pPr>
      <w:jc w:val="center"/>
    </w:pPr>
    <w:rPr>
      <w:rFonts w:eastAsia="MS Mincho"/>
      <w:lang w:eastAsia="ja-JP"/>
    </w:rPr>
  </w:style>
  <w:style w:type="paragraph" w:customStyle="1" w:styleId="Nor">
    <w:name w:val="Nor'"/>
    <w:basedOn w:val="assocaitedwith"/>
    <w:rsid w:val="002C730C"/>
    <w:rPr>
      <w:b/>
    </w:rPr>
  </w:style>
  <w:style w:type="character" w:customStyle="1" w:styleId="NOChar">
    <w:name w:val="NO Char"/>
    <w:link w:val="NO"/>
    <w:rsid w:val="002C730C"/>
    <w:rPr>
      <w:rFonts w:ascii="Times New Roman" w:hAnsi="Times New Roman"/>
      <w:lang w:val="en-GB" w:eastAsia="en-US"/>
    </w:rPr>
  </w:style>
  <w:style w:type="table" w:styleId="TableClassic2">
    <w:name w:val="Table Classic 2"/>
    <w:basedOn w:val="TableNormal"/>
    <w:rsid w:val="002C730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2C730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C730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C730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2C730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2C730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2C730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2C730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2C730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2C730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2C730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2C730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2C730C"/>
    <w:pPr>
      <w:spacing w:after="220"/>
    </w:pPr>
    <w:rPr>
      <w:rFonts w:ascii="Arial" w:eastAsia="宋体" w:hAnsi="Arial"/>
      <w:sz w:val="22"/>
      <w:szCs w:val="24"/>
      <w:lang w:val="en-US"/>
    </w:rPr>
  </w:style>
  <w:style w:type="paragraph" w:customStyle="1" w:styleId="a1">
    <w:name w:val="样式 正文"/>
    <w:basedOn w:val="Normal"/>
    <w:link w:val="Char"/>
    <w:rsid w:val="002C730C"/>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DefaultParagraphFont"/>
    <w:link w:val="a1"/>
    <w:rsid w:val="002C730C"/>
    <w:rPr>
      <w:rFonts w:ascii="Times New Roman" w:eastAsia="宋体" w:hAnsi="Times New Roman" w:cs="宋体"/>
      <w:kern w:val="2"/>
      <w:sz w:val="21"/>
      <w:lang w:val="en-US" w:eastAsia="zh-CN"/>
    </w:rPr>
  </w:style>
  <w:style w:type="paragraph" w:customStyle="1" w:styleId="a2">
    <w:name w:val="公式"/>
    <w:basedOn w:val="Normal"/>
    <w:rsid w:val="002C730C"/>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2C730C"/>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2C730C"/>
    <w:rPr>
      <w:rFonts w:ascii="Times New Roman" w:eastAsia="MS Mincho" w:hAnsi="Times New Roman"/>
      <w:szCs w:val="24"/>
      <w:lang w:val="en-GB" w:eastAsia="en-US"/>
    </w:rPr>
  </w:style>
  <w:style w:type="paragraph" w:customStyle="1" w:styleId="Doc-title">
    <w:name w:val="Doc-title"/>
    <w:basedOn w:val="Normal"/>
    <w:link w:val="Doc-titleChar"/>
    <w:qFormat/>
    <w:rsid w:val="002C730C"/>
    <w:pPr>
      <w:spacing w:before="60" w:after="0"/>
      <w:ind w:left="1259" w:hanging="1259"/>
    </w:pPr>
    <w:rPr>
      <w:rFonts w:ascii="Arial" w:eastAsia="宋体" w:hAnsi="Arial" w:cs="Arial"/>
      <w:lang w:val="en-US" w:eastAsia="zh-CN"/>
    </w:rPr>
  </w:style>
  <w:style w:type="paragraph" w:customStyle="1" w:styleId="Figure">
    <w:name w:val="Figure"/>
    <w:basedOn w:val="Normal"/>
    <w:next w:val="Caption"/>
    <w:rsid w:val="002C730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2C730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2C730C"/>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2C730C"/>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2C730C"/>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2C730C"/>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2C730C"/>
    <w:pPr>
      <w:numPr>
        <w:numId w:val="19"/>
      </w:numPr>
      <w:spacing w:after="0"/>
      <w:jc w:val="both"/>
    </w:pPr>
    <w:rPr>
      <w:rFonts w:eastAsia="MS Mincho"/>
    </w:rPr>
  </w:style>
  <w:style w:type="paragraph" w:customStyle="1" w:styleId="FigureCaption">
    <w:name w:val="Figure Caption"/>
    <w:aliases w:val="fc Char,Figure Caption Char"/>
    <w:basedOn w:val="Normal"/>
    <w:rsid w:val="002C730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2C730C"/>
    <w:pPr>
      <w:spacing w:before="120" w:after="120" w:line="240" w:lineRule="atLeast"/>
      <w:jc w:val="right"/>
    </w:pPr>
    <w:rPr>
      <w:sz w:val="22"/>
      <w:lang w:val="en-US"/>
    </w:rPr>
  </w:style>
  <w:style w:type="paragraph" w:customStyle="1" w:styleId="multifig">
    <w:name w:val="multifig"/>
    <w:basedOn w:val="Normal"/>
    <w:rsid w:val="002C730C"/>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2C730C"/>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2C730C"/>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2C730C"/>
    <w:pPr>
      <w:spacing w:before="120" w:after="0" w:line="240" w:lineRule="exact"/>
      <w:jc w:val="both"/>
    </w:pPr>
    <w:rPr>
      <w:rFonts w:eastAsia="MS Mincho"/>
      <w:lang w:val="en-US"/>
    </w:rPr>
  </w:style>
  <w:style w:type="character" w:customStyle="1" w:styleId="Style10ptCharChar">
    <w:name w:val="Style 10 pt Char Char"/>
    <w:rsid w:val="002C730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2C730C"/>
    <w:pPr>
      <w:spacing w:before="60" w:after="60" w:line="240" w:lineRule="exact"/>
      <w:jc w:val="both"/>
    </w:pPr>
    <w:rPr>
      <w:rFonts w:eastAsia="MS Mincho"/>
      <w:b/>
      <w:lang w:val="en-US"/>
    </w:rPr>
  </w:style>
  <w:style w:type="character" w:customStyle="1" w:styleId="Style10ptBoldCharChar">
    <w:name w:val="Style 10 pt Bold Char Char"/>
    <w:rsid w:val="002C730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2C7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2C730C"/>
    <w:rPr>
      <w:rFonts w:ascii="Courier New" w:eastAsia="Batang" w:hAnsi="Courier New" w:cs="Courier New"/>
      <w:lang w:val="en-US" w:eastAsia="ko-KR"/>
    </w:rPr>
  </w:style>
  <w:style w:type="paragraph" w:customStyle="1" w:styleId="Bullet0">
    <w:name w:val="Bullet"/>
    <w:basedOn w:val="Normal"/>
    <w:rsid w:val="002C730C"/>
    <w:pPr>
      <w:numPr>
        <w:numId w:val="18"/>
      </w:numPr>
      <w:spacing w:after="0"/>
    </w:pPr>
    <w:rPr>
      <w:sz w:val="24"/>
      <w:szCs w:val="24"/>
      <w:lang w:val="en-US"/>
    </w:rPr>
  </w:style>
  <w:style w:type="paragraph" w:customStyle="1" w:styleId="FigureCentered">
    <w:name w:val="FigureCentered"/>
    <w:basedOn w:val="Normal"/>
    <w:next w:val="Normal"/>
    <w:rsid w:val="002C730C"/>
    <w:pPr>
      <w:keepNext/>
      <w:spacing w:before="60" w:after="60" w:line="240" w:lineRule="atLeast"/>
      <w:jc w:val="center"/>
    </w:pPr>
    <w:rPr>
      <w:sz w:val="24"/>
      <w:lang w:val="en-US"/>
    </w:rPr>
  </w:style>
  <w:style w:type="character" w:customStyle="1" w:styleId="Equation-NumberedChar">
    <w:name w:val="Equation-Numbered Char"/>
    <w:rsid w:val="002C730C"/>
    <w:rPr>
      <w:rFonts w:ascii="Arial" w:eastAsia="宋体" w:hAnsi="Arial" w:cs="Arial"/>
      <w:color w:val="0000FF"/>
      <w:kern w:val="2"/>
      <w:sz w:val="22"/>
      <w:lang w:val="en-US" w:eastAsia="en-US" w:bidi="ar-SA"/>
    </w:rPr>
  </w:style>
  <w:style w:type="paragraph" w:customStyle="1" w:styleId="item">
    <w:name w:val="item"/>
    <w:basedOn w:val="Normal"/>
    <w:rsid w:val="002C730C"/>
    <w:pPr>
      <w:numPr>
        <w:numId w:val="20"/>
      </w:numPr>
      <w:spacing w:after="0"/>
      <w:jc w:val="both"/>
    </w:pPr>
    <w:rPr>
      <w:rFonts w:eastAsia="MS Mincho"/>
    </w:rPr>
  </w:style>
  <w:style w:type="paragraph" w:customStyle="1" w:styleId="PaperTableCell">
    <w:name w:val="PaperTableCell"/>
    <w:basedOn w:val="Normal"/>
    <w:rsid w:val="002C730C"/>
    <w:pPr>
      <w:spacing w:after="0"/>
      <w:jc w:val="both"/>
    </w:pPr>
    <w:rPr>
      <w:sz w:val="16"/>
      <w:szCs w:val="24"/>
      <w:lang w:val="en-US"/>
    </w:rPr>
  </w:style>
  <w:style w:type="character" w:styleId="LineNumber">
    <w:name w:val="line number"/>
    <w:rsid w:val="002C730C"/>
    <w:rPr>
      <w:rFonts w:ascii="Arial" w:eastAsia="宋体" w:hAnsi="Arial" w:cs="Arial"/>
      <w:color w:val="0000FF"/>
      <w:kern w:val="2"/>
      <w:sz w:val="18"/>
      <w:lang w:val="en-US" w:eastAsia="zh-CN" w:bidi="ar-SA"/>
    </w:rPr>
  </w:style>
  <w:style w:type="paragraph" w:customStyle="1" w:styleId="figure0">
    <w:name w:val="figure"/>
    <w:basedOn w:val="Normal"/>
    <w:rsid w:val="002C730C"/>
    <w:pPr>
      <w:keepNext/>
      <w:keepLines/>
      <w:spacing w:before="60" w:after="60" w:line="240" w:lineRule="atLeast"/>
      <w:jc w:val="center"/>
    </w:pPr>
    <w:rPr>
      <w:lang w:val="en-US"/>
    </w:rPr>
  </w:style>
  <w:style w:type="character" w:customStyle="1" w:styleId="moz-txt-tag">
    <w:name w:val="moz-txt-tag"/>
    <w:rsid w:val="002C730C"/>
    <w:rPr>
      <w:rFonts w:ascii="Arial" w:eastAsia="宋体" w:hAnsi="Arial" w:cs="Arial"/>
      <w:color w:val="0000FF"/>
      <w:kern w:val="2"/>
      <w:lang w:val="en-US" w:eastAsia="zh-CN" w:bidi="ar-SA"/>
    </w:rPr>
  </w:style>
  <w:style w:type="paragraph" w:customStyle="1" w:styleId="tac0">
    <w:name w:val="tac"/>
    <w:basedOn w:val="Normal"/>
    <w:rsid w:val="002C730C"/>
    <w:pPr>
      <w:keepNext/>
      <w:spacing w:after="0"/>
      <w:jc w:val="center"/>
    </w:pPr>
    <w:rPr>
      <w:rFonts w:ascii="Arial" w:eastAsia="Calibri" w:hAnsi="Arial" w:cs="Arial"/>
      <w:sz w:val="18"/>
      <w:szCs w:val="18"/>
      <w:lang w:val="en-US"/>
    </w:rPr>
  </w:style>
  <w:style w:type="paragraph" w:customStyle="1" w:styleId="th0">
    <w:name w:val="th"/>
    <w:basedOn w:val="Normal"/>
    <w:rsid w:val="002C730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2C730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2C73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2C730C"/>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2C730C"/>
  </w:style>
  <w:style w:type="character" w:customStyle="1" w:styleId="opdicttext22">
    <w:name w:val="op_dict_text22"/>
    <w:basedOn w:val="DefaultParagraphFont"/>
    <w:rsid w:val="002C730C"/>
  </w:style>
  <w:style w:type="character" w:customStyle="1" w:styleId="def">
    <w:name w:val="def"/>
    <w:basedOn w:val="DefaultParagraphFont"/>
    <w:rsid w:val="002C730C"/>
  </w:style>
  <w:style w:type="paragraph" w:customStyle="1" w:styleId="Normalwithindent">
    <w:name w:val="Normal with indent"/>
    <w:basedOn w:val="Normal"/>
    <w:link w:val="NormalwithindentChar"/>
    <w:qFormat/>
    <w:rsid w:val="002C730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2C730C"/>
    <w:rPr>
      <w:rFonts w:ascii="Times New Roman" w:eastAsia="Malgun Gothic" w:hAnsi="Times New Roman"/>
      <w:lang w:val="en-GB" w:eastAsia="zh-CN"/>
    </w:rPr>
  </w:style>
  <w:style w:type="paragraph" w:styleId="NoSpacing">
    <w:name w:val="No Spacing"/>
    <w:uiPriority w:val="1"/>
    <w:qFormat/>
    <w:rsid w:val="002C730C"/>
    <w:rPr>
      <w:rFonts w:ascii="Calibri" w:eastAsia="宋体" w:hAnsi="Calibri"/>
      <w:sz w:val="22"/>
      <w:szCs w:val="22"/>
      <w:lang w:val="en-US" w:eastAsia="zh-CN"/>
    </w:rPr>
  </w:style>
  <w:style w:type="character" w:customStyle="1" w:styleId="high-light-bg4">
    <w:name w:val="high-light-bg4"/>
    <w:basedOn w:val="DefaultParagraphFont"/>
    <w:rsid w:val="002C730C"/>
  </w:style>
  <w:style w:type="character" w:customStyle="1" w:styleId="TitleChar2">
    <w:name w:val="Title Char2"/>
    <w:basedOn w:val="DefaultParagraphFont"/>
    <w:uiPriority w:val="10"/>
    <w:locked/>
    <w:rsid w:val="002C730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2C730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2C730C"/>
    <w:pPr>
      <w:spacing w:before="100" w:after="100"/>
      <w:ind w:left="860"/>
    </w:pPr>
    <w:rPr>
      <w:rFonts w:ascii="Times" w:eastAsia="MS Gothic" w:hAnsi="Times"/>
      <w:sz w:val="24"/>
      <w:lang w:eastAsia="ja-JP"/>
    </w:rPr>
  </w:style>
  <w:style w:type="paragraph" w:customStyle="1" w:styleId="a">
    <w:name w:val="佐藤２"/>
    <w:basedOn w:val="Normal"/>
    <w:rsid w:val="002C730C"/>
    <w:pPr>
      <w:numPr>
        <w:numId w:val="21"/>
      </w:numPr>
    </w:pPr>
    <w:rPr>
      <w:rFonts w:eastAsia="MS Gothic"/>
      <w:sz w:val="24"/>
      <w:lang w:eastAsia="ja-JP"/>
    </w:rPr>
  </w:style>
  <w:style w:type="paragraph" w:customStyle="1" w:styleId="ListBulletLast">
    <w:name w:val="List Bullet Last"/>
    <w:aliases w:val="lbl"/>
    <w:basedOn w:val="ListBullet"/>
    <w:next w:val="BodyText"/>
    <w:rsid w:val="002C730C"/>
    <w:pPr>
      <w:spacing w:after="240"/>
      <w:ind w:left="714" w:hanging="357"/>
    </w:pPr>
    <w:rPr>
      <w:rFonts w:ascii="Arial" w:eastAsia="MS Gothic" w:hAnsi="Arial"/>
      <w:sz w:val="24"/>
      <w:lang w:eastAsia="ja-JP"/>
    </w:rPr>
  </w:style>
  <w:style w:type="paragraph" w:styleId="BodyText3">
    <w:name w:val="Body Text 3"/>
    <w:basedOn w:val="Normal"/>
    <w:link w:val="BodyText3Char"/>
    <w:rsid w:val="002C730C"/>
    <w:pPr>
      <w:spacing w:after="0"/>
      <w:jc w:val="both"/>
    </w:pPr>
    <w:rPr>
      <w:rFonts w:eastAsia="MS Gothic"/>
      <w:sz w:val="24"/>
      <w:lang w:eastAsia="ja-JP"/>
    </w:rPr>
  </w:style>
  <w:style w:type="character" w:customStyle="1" w:styleId="BodyText3Char">
    <w:name w:val="Body Text 3 Char"/>
    <w:basedOn w:val="DefaultParagraphFont"/>
    <w:link w:val="BodyText3"/>
    <w:rsid w:val="002C730C"/>
    <w:rPr>
      <w:rFonts w:ascii="Times New Roman" w:eastAsia="MS Gothic" w:hAnsi="Times New Roman"/>
      <w:sz w:val="24"/>
      <w:lang w:val="en-GB" w:eastAsia="ja-JP"/>
    </w:rPr>
  </w:style>
  <w:style w:type="paragraph" w:customStyle="1" w:styleId="TableText1">
    <w:name w:val="Table_Text"/>
    <w:basedOn w:val="Normal"/>
    <w:rsid w:val="002C730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2C730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2C730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2C730C"/>
    <w:rPr>
      <w:rFonts w:eastAsia="MS Gothic"/>
      <w:b/>
      <w:noProof w:val="0"/>
      <w:kern w:val="2"/>
      <w:sz w:val="24"/>
      <w:lang w:val="en-GB"/>
    </w:rPr>
  </w:style>
  <w:style w:type="paragraph" w:customStyle="1" w:styleId="Normal1CharChar">
    <w:name w:val="Normal1 Char Char"/>
    <w:rsid w:val="002C730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2C730C"/>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2C730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2C730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2C730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2C730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2C730C"/>
    <w:rPr>
      <w:rFonts w:ascii="Times New Roman" w:eastAsia="MS Gothic" w:hAnsi="Times New Roman"/>
      <w:sz w:val="24"/>
      <w:lang w:val="en-GB" w:eastAsia="ja-JP"/>
    </w:rPr>
  </w:style>
  <w:style w:type="character" w:customStyle="1" w:styleId="Doc-titleChar">
    <w:name w:val="Doc-title Char"/>
    <w:link w:val="Doc-title"/>
    <w:rsid w:val="002C730C"/>
    <w:rPr>
      <w:rFonts w:ascii="Arial" w:eastAsia="宋体" w:hAnsi="Arial" w:cs="Arial"/>
      <w:lang w:val="en-US" w:eastAsia="zh-CN"/>
    </w:rPr>
  </w:style>
  <w:style w:type="paragraph" w:customStyle="1" w:styleId="msonormal0">
    <w:name w:val="msonormal"/>
    <w:basedOn w:val="Normal"/>
    <w:rsid w:val="002C730C"/>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rsid w:val="002C730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2C730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2C730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2C730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2C730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2C730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2C730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2C730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2C730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2C730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2C730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2C730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2C730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2C730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2C730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2C730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2C730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2C730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2C730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2C730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2C730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2C730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2C730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2C730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2C730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2C730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2C730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2C730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2C730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2C730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2C73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2C73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2C73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2C730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2C730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2C730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2C730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2C730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2C730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2C730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2C730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2C730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2C730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2C730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2C730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2C730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2C730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2C730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2C730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2C730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2C730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2C730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2C730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2C730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2C730C"/>
    <w:rPr>
      <w:rFonts w:ascii="Arial" w:hAnsi="Arial"/>
      <w:vanish w:val="0"/>
      <w:color w:val="FF0000"/>
      <w:sz w:val="24"/>
    </w:rPr>
  </w:style>
  <w:style w:type="paragraph" w:customStyle="1" w:styleId="Bulletedo1">
    <w:name w:val="Bulleted o 1"/>
    <w:basedOn w:val="Normal"/>
    <w:rsid w:val="002C730C"/>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Normal"/>
    <w:next w:val="Normal"/>
    <w:rsid w:val="002C730C"/>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Normal"/>
    <w:rsid w:val="002C730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Normal"/>
    <w:rsid w:val="002C730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Normal"/>
    <w:rsid w:val="002C730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2C730C"/>
    <w:rPr>
      <w:rFonts w:ascii="Arial" w:hAnsi="Arial"/>
      <w:sz w:val="32"/>
      <w:lang w:val="en-GB" w:eastAsia="en-US"/>
    </w:rPr>
  </w:style>
  <w:style w:type="character" w:customStyle="1" w:styleId="CharChar3">
    <w:name w:val="Char Char3"/>
    <w:rsid w:val="002C730C"/>
    <w:rPr>
      <w:rFonts w:ascii="Arial" w:hAnsi="Arial"/>
      <w:sz w:val="36"/>
      <w:lang w:val="en-GB" w:eastAsia="en-US" w:bidi="ar-SA"/>
    </w:rPr>
  </w:style>
  <w:style w:type="character" w:customStyle="1" w:styleId="CharChar2">
    <w:name w:val="Char Char2"/>
    <w:rsid w:val="002C730C"/>
    <w:rPr>
      <w:rFonts w:ascii="Arial" w:hAnsi="Arial"/>
      <w:sz w:val="32"/>
      <w:lang w:val="en-GB" w:eastAsia="en-US" w:bidi="ar-SA"/>
    </w:rPr>
  </w:style>
  <w:style w:type="character" w:customStyle="1" w:styleId="CharChar1">
    <w:name w:val="Char Char1"/>
    <w:rsid w:val="002C730C"/>
    <w:rPr>
      <w:rFonts w:ascii="Arial" w:hAnsi="Arial"/>
      <w:sz w:val="28"/>
      <w:lang w:val="en-GB" w:eastAsia="en-US" w:bidi="ar-SA"/>
    </w:rPr>
  </w:style>
  <w:style w:type="character" w:customStyle="1" w:styleId="CharChar">
    <w:name w:val="Char Char"/>
    <w:rsid w:val="002C730C"/>
    <w:rPr>
      <w:rFonts w:ascii="Arial" w:hAnsi="Arial"/>
      <w:sz w:val="22"/>
      <w:lang w:val="en-GB" w:eastAsia="en-US" w:bidi="ar-SA"/>
    </w:rPr>
  </w:style>
  <w:style w:type="table" w:styleId="DarkList-Accent6">
    <w:name w:val="Dark List Accent 6"/>
    <w:basedOn w:val="TableNormal"/>
    <w:uiPriority w:val="70"/>
    <w:rsid w:val="002C730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2C730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2C730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2C730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2C730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2C730C"/>
  </w:style>
  <w:style w:type="paragraph" w:customStyle="1" w:styleId="onecomwebmail-msolistparagraph">
    <w:name w:val="onecomwebmail-msolistparagraph"/>
    <w:basedOn w:val="Normal"/>
    <w:rsid w:val="002C730C"/>
    <w:pPr>
      <w:spacing w:before="100" w:beforeAutospacing="1" w:after="100" w:afterAutospacing="1"/>
    </w:pPr>
    <w:rPr>
      <w:sz w:val="24"/>
      <w:szCs w:val="24"/>
      <w:lang w:val="sv-SE" w:eastAsia="sv-SE"/>
    </w:rPr>
  </w:style>
  <w:style w:type="paragraph" w:customStyle="1" w:styleId="onecomwebmail-tah">
    <w:name w:val="onecomwebmail-tah"/>
    <w:basedOn w:val="Normal"/>
    <w:rsid w:val="002C730C"/>
    <w:pPr>
      <w:spacing w:before="100" w:beforeAutospacing="1" w:after="100" w:afterAutospacing="1"/>
    </w:pPr>
    <w:rPr>
      <w:sz w:val="24"/>
      <w:szCs w:val="24"/>
      <w:lang w:val="sv-SE" w:eastAsia="sv-SE"/>
    </w:rPr>
  </w:style>
  <w:style w:type="paragraph" w:customStyle="1" w:styleId="onecomwebmail-tac">
    <w:name w:val="onecomwebmail-tac"/>
    <w:basedOn w:val="Normal"/>
    <w:rsid w:val="002C730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2C730C"/>
  </w:style>
  <w:style w:type="character" w:customStyle="1" w:styleId="onecomwebmail-size">
    <w:name w:val="onecomwebmail-size"/>
    <w:basedOn w:val="DefaultParagraphFont"/>
    <w:rsid w:val="002C7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7685">
      <w:bodyDiv w:val="1"/>
      <w:marLeft w:val="0"/>
      <w:marRight w:val="0"/>
      <w:marTop w:val="0"/>
      <w:marBottom w:val="0"/>
      <w:divBdr>
        <w:top w:val="none" w:sz="0" w:space="0" w:color="auto"/>
        <w:left w:val="none" w:sz="0" w:space="0" w:color="auto"/>
        <w:bottom w:val="none" w:sz="0" w:space="0" w:color="auto"/>
        <w:right w:val="none" w:sz="0" w:space="0" w:color="auto"/>
      </w:divBdr>
    </w:div>
    <w:div w:id="77286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62.bin"/><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8.bin"/><Relationship Id="rId63" Type="http://schemas.openxmlformats.org/officeDocument/2006/relationships/oleObject" Target="embeddings/oleObject28.bin"/><Relationship Id="rId68" Type="http://schemas.openxmlformats.org/officeDocument/2006/relationships/image" Target="media/image26.wmf"/><Relationship Id="rId84" Type="http://schemas.openxmlformats.org/officeDocument/2006/relationships/oleObject" Target="embeddings/oleObject40.bin"/><Relationship Id="rId89" Type="http://schemas.openxmlformats.org/officeDocument/2006/relationships/oleObject" Target="embeddings/oleObject44.bin"/><Relationship Id="rId112" Type="http://schemas.openxmlformats.org/officeDocument/2006/relationships/oleObject" Target="embeddings/oleObject58.bin"/><Relationship Id="rId16" Type="http://schemas.openxmlformats.org/officeDocument/2006/relationships/oleObject" Target="embeddings/oleObject2.bin"/><Relationship Id="rId107" Type="http://schemas.openxmlformats.org/officeDocument/2006/relationships/oleObject" Target="embeddings/oleObject54.bin"/><Relationship Id="rId11" Type="http://schemas.openxmlformats.org/officeDocument/2006/relationships/hyperlink" Target="http://www.3gpp.org/ftp/Specs/html-info/21900.htm" TargetMode="External"/><Relationship Id="rId32" Type="http://schemas.openxmlformats.org/officeDocument/2006/relationships/image" Target="media/image11.wmf"/><Relationship Id="rId37" Type="http://schemas.openxmlformats.org/officeDocument/2006/relationships/oleObject" Target="embeddings/oleObject12.bin"/><Relationship Id="rId53" Type="http://schemas.openxmlformats.org/officeDocument/2006/relationships/oleObject" Target="embeddings/oleObject22.bin"/><Relationship Id="rId58" Type="http://schemas.openxmlformats.org/officeDocument/2006/relationships/image" Target="media/image22.wmf"/><Relationship Id="rId74"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45.bin"/><Relationship Id="rId95" Type="http://schemas.openxmlformats.org/officeDocument/2006/relationships/image" Target="media/image36.wmf"/><Relationship Id="rId22" Type="http://schemas.openxmlformats.org/officeDocument/2006/relationships/image" Target="media/image6.wmf"/><Relationship Id="rId27" Type="http://schemas.openxmlformats.org/officeDocument/2006/relationships/oleObject" Target="embeddings/oleObject7.bin"/><Relationship Id="rId43" Type="http://schemas.openxmlformats.org/officeDocument/2006/relationships/oleObject" Target="embeddings/oleObject16.bin"/><Relationship Id="rId48" Type="http://schemas.openxmlformats.org/officeDocument/2006/relationships/image" Target="media/image18.wmf"/><Relationship Id="rId64" Type="http://schemas.openxmlformats.org/officeDocument/2006/relationships/image" Target="media/image24.wmf"/><Relationship Id="rId69" Type="http://schemas.openxmlformats.org/officeDocument/2006/relationships/oleObject" Target="embeddings/oleObject31.bin"/><Relationship Id="rId113" Type="http://schemas.openxmlformats.org/officeDocument/2006/relationships/oleObject" Target="embeddings/oleObject59.bin"/><Relationship Id="rId118" Type="http://schemas.openxmlformats.org/officeDocument/2006/relationships/oleObject" Target="embeddings/oleObject63.bin"/><Relationship Id="rId80" Type="http://schemas.openxmlformats.org/officeDocument/2006/relationships/image" Target="media/image31.wmf"/><Relationship Id="rId85" Type="http://schemas.openxmlformats.org/officeDocument/2006/relationships/oleObject" Target="embeddings/oleObject41.bin"/><Relationship Id="rId12" Type="http://schemas.openxmlformats.org/officeDocument/2006/relationships/image" Target="media/image1.wmf"/><Relationship Id="rId17" Type="http://schemas.openxmlformats.org/officeDocument/2006/relationships/image" Target="media/image4.wmf"/><Relationship Id="rId33" Type="http://schemas.openxmlformats.org/officeDocument/2006/relationships/oleObject" Target="embeddings/oleObject10.bin"/><Relationship Id="rId38" Type="http://schemas.openxmlformats.org/officeDocument/2006/relationships/oleObject" Target="embeddings/oleObject13.bin"/><Relationship Id="rId59" Type="http://schemas.openxmlformats.org/officeDocument/2006/relationships/oleObject" Target="embeddings/oleObject25.bin"/><Relationship Id="rId103" Type="http://schemas.openxmlformats.org/officeDocument/2006/relationships/image" Target="media/image40.wmf"/><Relationship Id="rId108" Type="http://schemas.openxmlformats.org/officeDocument/2006/relationships/oleObject" Target="embeddings/oleObject55.bin"/><Relationship Id="rId54" Type="http://schemas.openxmlformats.org/officeDocument/2006/relationships/image" Target="media/image20.wmf"/><Relationship Id="rId70" Type="http://schemas.openxmlformats.org/officeDocument/2006/relationships/image" Target="media/image27.wmf"/><Relationship Id="rId75" Type="http://schemas.openxmlformats.org/officeDocument/2006/relationships/oleObject" Target="embeddings/oleObject35.bin"/><Relationship Id="rId91" Type="http://schemas.openxmlformats.org/officeDocument/2006/relationships/image" Target="media/image34.wmf"/><Relationship Id="rId96" Type="http://schemas.openxmlformats.org/officeDocument/2006/relationships/oleObject" Target="embeddings/oleObject48.bin"/><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oleObject" Target="embeddings/oleObject5.bin"/><Relationship Id="rId28" Type="http://schemas.openxmlformats.org/officeDocument/2006/relationships/image" Target="media/image9.wmf"/><Relationship Id="rId49" Type="http://schemas.openxmlformats.org/officeDocument/2006/relationships/oleObject" Target="embeddings/oleObject19.bin"/><Relationship Id="rId114" Type="http://schemas.openxmlformats.org/officeDocument/2006/relationships/oleObject" Target="embeddings/oleObject60.bin"/><Relationship Id="rId119" Type="http://schemas.openxmlformats.org/officeDocument/2006/relationships/oleObject" Target="embeddings/oleObject64.bin"/><Relationship Id="rId44" Type="http://schemas.openxmlformats.org/officeDocument/2006/relationships/image" Target="media/image16.wmf"/><Relationship Id="rId60" Type="http://schemas.openxmlformats.org/officeDocument/2006/relationships/oleObject" Target="embeddings/oleObject26.bin"/><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image" Target="media/image33.wmf"/><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oleObject" Target="embeddings/oleObject56.bin"/><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image" Target="media/image29.wmf"/><Relationship Id="rId97" Type="http://schemas.openxmlformats.org/officeDocument/2006/relationships/image" Target="media/image37.wmf"/><Relationship Id="rId104" Type="http://schemas.openxmlformats.org/officeDocument/2006/relationships/oleObject" Target="embeddings/oleObject52.bin"/><Relationship Id="rId120"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oleObject" Target="embeddings/oleObject46.bin"/><Relationship Id="rId2" Type="http://schemas.openxmlformats.org/officeDocument/2006/relationships/customXml" Target="../customXml/item1.xml"/><Relationship Id="rId29" Type="http://schemas.openxmlformats.org/officeDocument/2006/relationships/oleObject" Target="embeddings/oleObject8.bin"/><Relationship Id="rId24" Type="http://schemas.openxmlformats.org/officeDocument/2006/relationships/image" Target="media/image7.wmf"/><Relationship Id="rId40" Type="http://schemas.openxmlformats.org/officeDocument/2006/relationships/image" Target="media/image14.wmf"/><Relationship Id="rId45" Type="http://schemas.openxmlformats.org/officeDocument/2006/relationships/oleObject" Target="embeddings/oleObject17.bin"/><Relationship Id="rId66" Type="http://schemas.openxmlformats.org/officeDocument/2006/relationships/image" Target="media/image25.wmf"/><Relationship Id="rId87" Type="http://schemas.openxmlformats.org/officeDocument/2006/relationships/oleObject" Target="embeddings/oleObject42.bin"/><Relationship Id="rId110" Type="http://schemas.openxmlformats.org/officeDocument/2006/relationships/oleObject" Target="embeddings/oleObject57.bin"/><Relationship Id="rId115" Type="http://schemas.openxmlformats.org/officeDocument/2006/relationships/oleObject" Target="embeddings/oleObject61.bin"/><Relationship Id="rId61" Type="http://schemas.openxmlformats.org/officeDocument/2006/relationships/oleObject" Target="embeddings/oleObject27.bin"/><Relationship Id="rId82" Type="http://schemas.openxmlformats.org/officeDocument/2006/relationships/oleObject" Target="embeddings/oleObject39.bin"/><Relationship Id="rId19" Type="http://schemas.openxmlformats.org/officeDocument/2006/relationships/header" Target="header1.xml"/><Relationship Id="rId14" Type="http://schemas.openxmlformats.org/officeDocument/2006/relationships/oleObject" Target="embeddings/oleObject1.bin"/><Relationship Id="rId30" Type="http://schemas.openxmlformats.org/officeDocument/2006/relationships/image" Target="media/image10.wmf"/><Relationship Id="rId35" Type="http://schemas.openxmlformats.org/officeDocument/2006/relationships/oleObject" Target="embeddings/oleObject11.bin"/><Relationship Id="rId56" Type="http://schemas.openxmlformats.org/officeDocument/2006/relationships/image" Target="media/image21.wmf"/><Relationship Id="rId77" Type="http://schemas.openxmlformats.org/officeDocument/2006/relationships/oleObject" Target="embeddings/oleObject36.bin"/><Relationship Id="rId100" Type="http://schemas.openxmlformats.org/officeDocument/2006/relationships/oleObject" Target="embeddings/oleObject50.bin"/><Relationship Id="rId105" Type="http://schemas.openxmlformats.org/officeDocument/2006/relationships/image" Target="media/image41.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image" Target="media/image35.wmf"/><Relationship Id="rId98" Type="http://schemas.openxmlformats.org/officeDocument/2006/relationships/oleObject" Target="embeddings/oleObject49.bin"/><Relationship Id="rId121" Type="http://schemas.openxmlformats.org/officeDocument/2006/relationships/fontTable" Target="fontTable.xml"/><Relationship Id="rId3" Type="http://schemas.openxmlformats.org/officeDocument/2006/relationships/numbering" Target="numbering.xml"/><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oleObject" Target="embeddings/oleObject30.bin"/><Relationship Id="rId116" Type="http://schemas.openxmlformats.org/officeDocument/2006/relationships/image" Target="media/image43.wmf"/><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image" Target="media/image23.wmf"/><Relationship Id="rId83" Type="http://schemas.openxmlformats.org/officeDocument/2006/relationships/image" Target="media/image32.wmf"/><Relationship Id="rId88" Type="http://schemas.openxmlformats.org/officeDocument/2006/relationships/oleObject" Target="embeddings/oleObject43.bin"/><Relationship Id="rId111" Type="http://schemas.openxmlformats.org/officeDocument/2006/relationships/image" Target="media/image42.wmf"/><Relationship Id="rId15" Type="http://schemas.openxmlformats.org/officeDocument/2006/relationships/image" Target="media/image3.wmf"/><Relationship Id="rId36" Type="http://schemas.openxmlformats.org/officeDocument/2006/relationships/image" Target="media/image13.wmf"/><Relationship Id="rId57" Type="http://schemas.openxmlformats.org/officeDocument/2006/relationships/oleObject" Target="embeddings/oleObject24.bin"/><Relationship Id="rId106" Type="http://schemas.openxmlformats.org/officeDocument/2006/relationships/oleObject" Target="embeddings/oleObject53.bin"/><Relationship Id="rId10" Type="http://schemas.openxmlformats.org/officeDocument/2006/relationships/hyperlink" Target="http://www.3gpp.org/Change-Requests" TargetMode="External"/><Relationship Id="rId31" Type="http://schemas.openxmlformats.org/officeDocument/2006/relationships/oleObject" Target="embeddings/oleObject9.bin"/><Relationship Id="rId52" Type="http://schemas.openxmlformats.org/officeDocument/2006/relationships/image" Target="media/image19.wmf"/><Relationship Id="rId73" Type="http://schemas.openxmlformats.org/officeDocument/2006/relationships/oleObject" Target="embeddings/oleObject34.bin"/><Relationship Id="rId78" Type="http://schemas.openxmlformats.org/officeDocument/2006/relationships/image" Target="media/image30.wmf"/><Relationship Id="rId94" Type="http://schemas.openxmlformats.org/officeDocument/2006/relationships/oleObject" Target="embeddings/oleObject47.bin"/><Relationship Id="rId99" Type="http://schemas.openxmlformats.org/officeDocument/2006/relationships/image" Target="media/image38.wmf"/><Relationship Id="rId101" Type="http://schemas.openxmlformats.org/officeDocument/2006/relationships/image" Target="media/image39.wmf"/><Relationship Id="rId1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0C23-4217-45ED-83F6-C92120BF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270</TotalTime>
  <Pages>4</Pages>
  <Words>1445</Words>
  <Characters>8243</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16</cp:revision>
  <cp:lastPrinted>1899-12-31T23:00:00Z</cp:lastPrinted>
  <dcterms:created xsi:type="dcterms:W3CDTF">2021-04-02T12:43:00Z</dcterms:created>
  <dcterms:modified xsi:type="dcterms:W3CDTF">2021-04-09T09:19:00Z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(3)4Bt1gSwKTesybCeDBPpB6i43BzW1sg7z12DAmG17Ia3m2AbiaFiO2ad+g4E4JMPBjHKHICMM
D03YpUgyoo6xdTLNAzDIhEPVXjMJyV4NZwvjKvw07Er0VamRR/ghO5dFbOZ7MXnITmBjdySs
Vyz61BeDF3rFBAZC7kag9WsUMKBz1mCw7xdNKHQnrIL+h4A/XftcD7eAkhv7RaLwboQLjHuK
eXeq1jzxLgs38lkMLf</vt:lpwstr>
  </property>
  <property fmtid="{D5CDD505-2E9C-101B-9397-08002B2CF9AE}" pid="22" name="_2015_ms_pID_7253431">
    <vt:lpwstr>pV22Mvj7MkVsbA9eHWxNigTN+tFrEbKTXQPzPffy4SK1WjK4tzHVi8
pn9Z78ihTjWkHTPgbpdV30ug98f46M8r6fsDDAFegyYQeVxkD6w57gf2fw7TtaZk1EHtqr13
XLhYmGg/VvSr3ou09vLT2gzLgDP+lME9odLYzGuNlFeR5G1pqQLLjvwoysNp+gMBHLd3BzXs
RtukHXlkFXy3kx+6+SdlnWVoUqWSzmACSuOq</vt:lpwstr>
  </property>
  <property fmtid="{D5CDD505-2E9C-101B-9397-08002B2CF9AE}" pid="23" name="_2015_ms_pID_7253432">
    <vt:lpwstr>YQ==</vt:lpwstr>
  </property>
</Properties>
</file>