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52BA396E"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w:t>
      </w:r>
      <w:r w:rsidR="00C42EC7">
        <w:rPr>
          <w:rFonts w:ascii="Arial" w:hAnsi="Arial" w:cs="Arial"/>
          <w:b/>
          <w:sz w:val="22"/>
          <w:szCs w:val="22"/>
          <w:lang w:eastAsia="zh-CN"/>
        </w:rPr>
        <w:t>4</w:t>
      </w:r>
      <w:r w:rsidR="002D30AB">
        <w:rPr>
          <w:rFonts w:ascii="Arial" w:hAnsi="Arial" w:cs="Arial"/>
          <w:b/>
          <w:sz w:val="22"/>
          <w:szCs w:val="22"/>
          <w:lang w:eastAsia="zh-CN"/>
        </w:rPr>
        <w:t>b</w:t>
      </w:r>
      <w:r>
        <w:rPr>
          <w:rFonts w:ascii="Arial" w:hAnsi="Arial" w:cs="Arial"/>
          <w:b/>
          <w:sz w:val="22"/>
          <w:szCs w:val="22"/>
          <w:lang w:eastAsia="zh-CN"/>
        </w:rPr>
        <w:t>-e</w:t>
      </w:r>
      <w:r>
        <w:rPr>
          <w:rFonts w:ascii="Arial" w:hAnsi="Arial" w:cs="Arial"/>
          <w:b/>
          <w:sz w:val="22"/>
          <w:szCs w:val="22"/>
        </w:rPr>
        <w:tab/>
      </w:r>
      <w:r w:rsidR="00C42EC7">
        <w:rPr>
          <w:rFonts w:ascii="Arial" w:hAnsi="Arial" w:cs="Arial"/>
          <w:b/>
          <w:sz w:val="22"/>
          <w:szCs w:val="22"/>
        </w:rPr>
        <w:t>R1-21</w:t>
      </w:r>
      <w:r w:rsidR="00652486" w:rsidRPr="00652486">
        <w:rPr>
          <w:rFonts w:ascii="Arial" w:hAnsi="Arial" w:cs="Arial"/>
          <w:b/>
          <w:sz w:val="22"/>
          <w:szCs w:val="22"/>
        </w:rPr>
        <w:t>0</w:t>
      </w:r>
      <w:r w:rsidR="00CA2A9C">
        <w:rPr>
          <w:rFonts w:ascii="Arial" w:hAnsi="Arial" w:cs="Arial"/>
          <w:b/>
          <w:sz w:val="22"/>
          <w:szCs w:val="22"/>
        </w:rPr>
        <w:t>xxxx</w:t>
      </w:r>
    </w:p>
    <w:p w14:paraId="4FA2E7AC" w14:textId="132021B8" w:rsidR="00450834" w:rsidRDefault="002D30AB" w:rsidP="004C3F9A">
      <w:pPr>
        <w:tabs>
          <w:tab w:val="right" w:pos="9630"/>
        </w:tabs>
        <w:spacing w:after="0"/>
        <w:rPr>
          <w:rFonts w:ascii="Arial" w:hAnsi="Arial" w:cs="Arial"/>
          <w:b/>
          <w:sz w:val="22"/>
          <w:szCs w:val="22"/>
        </w:rPr>
      </w:pPr>
      <w:r>
        <w:rPr>
          <w:rFonts w:ascii="Arial" w:hAnsi="Arial"/>
          <w:b/>
          <w:sz w:val="22"/>
        </w:rPr>
        <w:t>e-Meeting</w:t>
      </w:r>
      <w:r>
        <w:rPr>
          <w:rFonts w:ascii="Arial" w:hAnsi="Arial" w:hint="eastAsia"/>
          <w:b/>
          <w:sz w:val="22"/>
          <w:lang w:eastAsia="ja-JP"/>
        </w:rPr>
        <w:t>,</w:t>
      </w:r>
      <w:r>
        <w:rPr>
          <w:rFonts w:ascii="Arial" w:hAnsi="Arial"/>
          <w:b/>
          <w:sz w:val="22"/>
          <w:lang w:eastAsia="ja-JP"/>
        </w:rPr>
        <w:t xml:space="preserve"> </w:t>
      </w:r>
      <w:r>
        <w:rPr>
          <w:rFonts w:ascii="Arial" w:hAnsi="Arial" w:hint="eastAsia"/>
          <w:b/>
          <w:sz w:val="22"/>
          <w:lang w:eastAsia="ja-JP"/>
        </w:rPr>
        <w:t>April 12</w:t>
      </w:r>
      <w:r>
        <w:rPr>
          <w:rFonts w:ascii="Arial" w:hAnsi="Arial" w:hint="eastAsia"/>
          <w:b/>
          <w:sz w:val="22"/>
          <w:vertAlign w:val="superscript"/>
          <w:lang w:eastAsia="ja-JP"/>
        </w:rPr>
        <w:t>th</w:t>
      </w:r>
      <w:r>
        <w:rPr>
          <w:rFonts w:ascii="Arial" w:hAnsi="Arial" w:hint="eastAsia"/>
          <w:b/>
          <w:sz w:val="22"/>
          <w:lang w:eastAsia="ja-JP"/>
        </w:rPr>
        <w:t>–</w:t>
      </w:r>
      <w:r>
        <w:rPr>
          <w:rFonts w:ascii="Arial" w:hAnsi="Arial" w:hint="eastAsia"/>
          <w:b/>
          <w:sz w:val="22"/>
        </w:rPr>
        <w:t>20</w:t>
      </w:r>
      <w:r>
        <w:rPr>
          <w:rFonts w:ascii="Arial" w:hAnsi="Arial" w:hint="eastAsia"/>
          <w:b/>
          <w:sz w:val="22"/>
          <w:vertAlign w:val="superscript"/>
        </w:rPr>
        <w:t>th</w:t>
      </w:r>
      <w:r>
        <w:rPr>
          <w:rFonts w:ascii="Arial" w:hAnsi="Arial" w:hint="eastAsia"/>
          <w:b/>
          <w:sz w:val="22"/>
          <w:lang w:eastAsia="ja-JP"/>
        </w:rPr>
        <w:t>, 202</w:t>
      </w:r>
      <w:r>
        <w:rPr>
          <w:rFonts w:ascii="Arial" w:hAnsi="Arial" w:hint="eastAsia"/>
          <w:b/>
          <w:sz w:val="22"/>
        </w:rPr>
        <w:t>1</w:t>
      </w:r>
      <w:r w:rsidR="005D1194">
        <w:rPr>
          <w:rFonts w:ascii="Arial" w:hAnsi="Arial" w:cs="Arial"/>
          <w:b/>
          <w:sz w:val="22"/>
          <w:szCs w:val="22"/>
          <w:lang w:eastAsia="zh-CN"/>
        </w:rPr>
        <w:t xml:space="preserve"> </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19A5417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C42EC7">
        <w:rPr>
          <w:rFonts w:ascii="Arial" w:hAnsi="Arial"/>
          <w:b/>
        </w:rPr>
        <w:t>Summary on [104</w:t>
      </w:r>
      <w:r w:rsidR="002D30AB">
        <w:rPr>
          <w:rFonts w:ascii="Arial" w:hAnsi="Arial"/>
          <w:b/>
        </w:rPr>
        <w:t>b</w:t>
      </w:r>
      <w:r w:rsidR="00B83724">
        <w:rPr>
          <w:rFonts w:ascii="Arial" w:hAnsi="Arial"/>
          <w:b/>
        </w:rPr>
        <w:t>-e-NR-7.1CRs-0</w:t>
      </w:r>
      <w:r w:rsidR="002D30AB">
        <w:rPr>
          <w:rFonts w:ascii="Arial" w:hAnsi="Arial"/>
          <w:b/>
        </w:rPr>
        <w:t>9</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AFFA8C6" w:rsidR="00BE7EF7" w:rsidRDefault="00817F47" w:rsidP="00BC4E9E">
      <w:pPr>
        <w:spacing w:beforeLines="50" w:before="120" w:after="120" w:line="300" w:lineRule="auto"/>
        <w:rPr>
          <w:lang w:val="en-GB" w:eastAsia="zh-CN"/>
        </w:rPr>
      </w:pPr>
      <w:r>
        <w:rPr>
          <w:lang w:val="en-GB" w:eastAsia="zh-CN"/>
        </w:rPr>
        <w:t>In</w:t>
      </w:r>
      <w:r w:rsidR="00A4341F">
        <w:rPr>
          <w:lang w:val="en-GB" w:eastAsia="zh-CN"/>
        </w:rPr>
        <w:t xml:space="preserve"> RAN1#104</w:t>
      </w:r>
      <w:r w:rsidR="002D30AB">
        <w:rPr>
          <w:lang w:val="en-GB" w:eastAsia="zh-CN"/>
        </w:rPr>
        <w:t>b</w:t>
      </w:r>
      <w:r w:rsidR="004641A6">
        <w:rPr>
          <w:lang w:val="en-GB" w:eastAsia="zh-CN"/>
        </w:rPr>
        <w:t xml:space="preserve">-e, </w:t>
      </w:r>
      <w:r w:rsidR="002D30AB">
        <w:rPr>
          <w:lang w:val="en-GB" w:eastAsia="zh-CN"/>
        </w:rPr>
        <w:t xml:space="preserve">based on Mr Chairman’s guidance, </w:t>
      </w:r>
      <w:r w:rsidR="002D30AB" w:rsidRPr="002D30AB">
        <w:rPr>
          <w:lang w:val="en-GB" w:eastAsia="zh-CN"/>
        </w:rPr>
        <w:t>the editorial corrections (Issue#4</w:t>
      </w:r>
      <w:r w:rsidR="00076CBE">
        <w:rPr>
          <w:lang w:val="en-GB" w:eastAsia="zh-CN"/>
        </w:rPr>
        <w:t xml:space="preserve"> [1]</w:t>
      </w:r>
      <w:r w:rsidR="002D30AB" w:rsidRPr="002D30AB">
        <w:rPr>
          <w:lang w:val="en-GB" w:eastAsia="zh-CN"/>
        </w:rPr>
        <w:t>, Issue#7</w:t>
      </w:r>
      <w:r w:rsidR="00076CBE">
        <w:rPr>
          <w:lang w:val="en-GB" w:eastAsia="zh-CN"/>
        </w:rPr>
        <w:t xml:space="preserve"> [2]</w:t>
      </w:r>
      <w:r w:rsidR="002D30AB" w:rsidRPr="002D30AB">
        <w:rPr>
          <w:lang w:val="en-GB" w:eastAsia="zh-CN"/>
        </w:rPr>
        <w:t>, Issue#13</w:t>
      </w:r>
      <w:r w:rsidR="00076CBE">
        <w:rPr>
          <w:lang w:val="en-GB" w:eastAsia="zh-CN"/>
        </w:rPr>
        <w:t xml:space="preserve"> [3]</w:t>
      </w:r>
      <w:r w:rsidR="002D30AB" w:rsidRPr="002D30AB">
        <w:rPr>
          <w:lang w:val="en-GB" w:eastAsia="zh-CN"/>
        </w:rPr>
        <w:t>, Issue#19</w:t>
      </w:r>
      <w:r w:rsidR="00076CBE">
        <w:rPr>
          <w:lang w:val="en-GB" w:eastAsia="zh-CN"/>
        </w:rPr>
        <w:t xml:space="preserve"> [4]</w:t>
      </w:r>
      <w:r w:rsidR="002D30AB" w:rsidRPr="002D30AB">
        <w:rPr>
          <w:lang w:val="en-GB" w:eastAsia="zh-CN"/>
        </w:rPr>
        <w:t>, Issue#22</w:t>
      </w:r>
      <w:r w:rsidR="00076CBE">
        <w:rPr>
          <w:lang w:val="en-GB" w:eastAsia="zh-CN"/>
        </w:rPr>
        <w:t xml:space="preserve"> [5, 6]</w:t>
      </w:r>
      <w:r w:rsidR="002D30AB" w:rsidRPr="002D30AB">
        <w:rPr>
          <w:lang w:val="en-GB" w:eastAsia="zh-CN"/>
        </w:rPr>
        <w:t>, Issue#29</w:t>
      </w:r>
      <w:r w:rsidR="00076CBE">
        <w:rPr>
          <w:lang w:val="en-GB" w:eastAsia="zh-CN"/>
        </w:rPr>
        <w:t xml:space="preserve"> [7]) </w:t>
      </w:r>
      <w:r w:rsidR="002D30AB">
        <w:rPr>
          <w:lang w:val="en-GB" w:eastAsia="zh-CN"/>
        </w:rPr>
        <w:t>is handled under this</w:t>
      </w:r>
      <w:r w:rsidR="002D30AB" w:rsidRPr="002D30AB">
        <w:rPr>
          <w:lang w:val="en-GB" w:eastAsia="zh-CN"/>
        </w:rPr>
        <w:t xml:space="preserve"> single email discussion. The outcome of the email d</w:t>
      </w:r>
      <w:r w:rsidR="002D30AB">
        <w:rPr>
          <w:lang w:val="en-GB" w:eastAsia="zh-CN"/>
        </w:rPr>
        <w:t>iscussion will be captured in Chairman</w:t>
      </w:r>
      <w:r w:rsidR="002D30AB" w:rsidRPr="002D30AB">
        <w:rPr>
          <w:lang w:val="en-GB" w:eastAsia="zh-CN"/>
        </w:rPr>
        <w:t xml:space="preserve"> </w:t>
      </w:r>
      <w:r w:rsidR="002D30AB">
        <w:rPr>
          <w:lang w:val="en-GB" w:eastAsia="zh-CN"/>
        </w:rPr>
        <w:t>N</w:t>
      </w:r>
      <w:r w:rsidR="002D30AB" w:rsidRPr="002D30AB">
        <w:rPr>
          <w:lang w:val="en-GB" w:eastAsia="zh-CN"/>
        </w:rPr>
        <w:t>otes as recommendations for the editors (no CRs).</w:t>
      </w:r>
      <w:r w:rsidR="004641A6">
        <w:rPr>
          <w:lang w:val="en-GB" w:eastAsia="zh-CN"/>
        </w:rPr>
        <w:t xml:space="preserve">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04C0DAB9" w14:textId="6CCF9A7B" w:rsidR="00FF54A6" w:rsidRPr="002D30AB" w:rsidRDefault="002D30AB" w:rsidP="00FF54A6">
            <w:pPr>
              <w:rPr>
                <w:lang w:eastAsia="x-none"/>
              </w:rPr>
            </w:pPr>
            <w:r w:rsidRPr="004739FC">
              <w:rPr>
                <w:highlight w:val="cyan"/>
                <w:lang w:eastAsia="x-none"/>
              </w:rPr>
              <w:t>[104b-e-NR-7.1CRs-09] Issue#4, Issue#7, Issue#13, Issue#19, Issue#22, Issue#29 (for Rel-16 only) – Bo (ZTE) by April 14</w:t>
            </w:r>
          </w:p>
        </w:tc>
      </w:tr>
    </w:tbl>
    <w:p w14:paraId="7D3C2C83" w14:textId="241E50FC" w:rsidR="004641A6" w:rsidRPr="00BE7EF7" w:rsidRDefault="004641A6" w:rsidP="00BC4E9E">
      <w:pPr>
        <w:spacing w:beforeLines="50" w:before="120" w:after="120" w:line="300" w:lineRule="auto"/>
        <w:rPr>
          <w:lang w:val="en-GB" w:eastAsia="zh-CN"/>
        </w:rPr>
      </w:pPr>
      <w:r>
        <w:rPr>
          <w:lang w:val="en-GB" w:eastAsia="zh-CN"/>
        </w:rPr>
        <w:t>This summary is trying to collect/summ</w:t>
      </w:r>
      <w:r w:rsidR="002D30AB">
        <w:rPr>
          <w:lang w:val="en-GB" w:eastAsia="zh-CN"/>
        </w:rPr>
        <w:t xml:space="preserve">arize companies’ input and draw </w:t>
      </w:r>
      <w:r>
        <w:rPr>
          <w:lang w:val="en-GB" w:eastAsia="zh-CN"/>
        </w:rPr>
        <w:t xml:space="preserve">potential </w:t>
      </w:r>
      <w:r w:rsidR="004A50F6">
        <w:rPr>
          <w:lang w:val="en-GB" w:eastAsia="zh-CN"/>
        </w:rPr>
        <w:t>TP</w:t>
      </w:r>
      <w:r w:rsidR="002D30AB">
        <w:rPr>
          <w:lang w:val="en-GB" w:eastAsia="zh-CN"/>
        </w:rPr>
        <w:t>(s)</w:t>
      </w:r>
      <w:r>
        <w:rPr>
          <w:lang w:val="en-GB" w:eastAsia="zh-CN"/>
        </w:rPr>
        <w:t xml:space="preserve"> </w:t>
      </w:r>
      <w:r w:rsidR="002D30AB" w:rsidRPr="002D30AB">
        <w:rPr>
          <w:lang w:val="en-GB" w:eastAsia="zh-CN"/>
        </w:rPr>
        <w:t>as recommendations for the editors (no CRs)</w:t>
      </w:r>
      <w:r w:rsidR="003B401C" w:rsidRPr="003B401C">
        <w:rPr>
          <w:lang w:val="en-GB" w:eastAsia="zh-CN"/>
        </w:rPr>
        <w:t>, according to</w:t>
      </w:r>
      <w:r w:rsidR="003B401C">
        <w:rPr>
          <w:lang w:val="en-GB" w:eastAsia="zh-CN"/>
        </w:rPr>
        <w:t xml:space="preserve"> </w:t>
      </w:r>
      <w:r>
        <w:rPr>
          <w:lang w:val="en-GB" w:eastAsia="zh-CN"/>
        </w:rPr>
        <w:t>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49ADB35C" w14:textId="51FC306B" w:rsidR="00777615" w:rsidRDefault="00777615" w:rsidP="00777615">
      <w:pPr>
        <w:pStyle w:val="Heading2"/>
        <w:rPr>
          <w:lang w:eastAsia="zh-CN"/>
        </w:rPr>
      </w:pPr>
      <w:r w:rsidRPr="00777615">
        <w:rPr>
          <w:lang w:eastAsia="zh-CN"/>
        </w:rPr>
        <w:t>Issue#4: Draft CR on PUCCH power control</w:t>
      </w:r>
      <w:r w:rsidR="00FF54A6">
        <w:rPr>
          <w:lang w:eastAsia="zh-CN"/>
        </w:rPr>
        <w:t xml:space="preserve"> [1]</w:t>
      </w:r>
    </w:p>
    <w:p w14:paraId="0D110BE9" w14:textId="0E59FEF3" w:rsidR="00777615" w:rsidRDefault="00777615" w:rsidP="00777615">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4A6" w:rsidRPr="008706BD" w14:paraId="27FA8020" w14:textId="77777777" w:rsidTr="00A30AE2">
        <w:tc>
          <w:tcPr>
            <w:tcW w:w="2694" w:type="dxa"/>
            <w:tcBorders>
              <w:top w:val="single" w:sz="4" w:space="0" w:color="auto"/>
              <w:left w:val="single" w:sz="4" w:space="0" w:color="auto"/>
            </w:tcBorders>
          </w:tcPr>
          <w:p w14:paraId="54DA6EEE" w14:textId="77777777" w:rsidR="00FF54A6" w:rsidRDefault="00FF54A6"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ADE94AC" w14:textId="77777777" w:rsidR="00FF54A6" w:rsidRPr="008706BD" w:rsidRDefault="00FF54A6" w:rsidP="00A30AE2">
            <w:pPr>
              <w:spacing w:after="0" w:line="276" w:lineRule="auto"/>
              <w:rPr>
                <w:rFonts w:ascii="Arial" w:eastAsia="DengXian" w:hAnsi="Arial" w:cs="Arial"/>
                <w:lang w:eastAsia="zh-CN"/>
              </w:rPr>
            </w:pPr>
            <w:r w:rsidRPr="008706BD">
              <w:rPr>
                <w:rFonts w:ascii="Arial" w:eastAsia="DengXian" w:hAnsi="Arial" w:cs="Arial"/>
                <w:lang w:eastAsia="zh-CN"/>
              </w:rPr>
              <w:t xml:space="preserve">For the </w:t>
            </w:r>
            <w:r w:rsidRPr="008706BD">
              <w:rPr>
                <w:rFonts w:ascii="Arial" w:eastAsia="DengXian" w:hAnsi="Arial" w:cs="Arial"/>
                <w:lang w:val="x-none" w:eastAsia="zh-CN"/>
              </w:rPr>
              <w:t>PUCCH power control adjustment state</w:t>
            </w:r>
            <w:r>
              <w:rPr>
                <w:rFonts w:ascii="Arial" w:eastAsia="DengXian" w:hAnsi="Arial" w:cs="Arial" w:hint="eastAsia"/>
                <w:lang w:val="x-none" w:eastAsia="zh-CN"/>
              </w:rPr>
              <w:t>, the TPC command is included in</w:t>
            </w:r>
            <w:r w:rsidRPr="008706BD">
              <w:rPr>
                <w:rFonts w:ascii="Arial" w:eastAsia="DengXian" w:hAnsi="Arial" w:cs="Arial"/>
                <w:lang w:val="x-none" w:eastAsia="zh-CN"/>
              </w:rPr>
              <w:t xml:space="preserve"> </w:t>
            </w:r>
            <w:r w:rsidRPr="008706BD">
              <w:rPr>
                <w:rFonts w:ascii="Arial" w:eastAsia="DengXian" w:hAnsi="Arial" w:cs="Arial"/>
                <w:lang w:eastAsia="zh-CN"/>
              </w:rPr>
              <w:t xml:space="preserve">a </w:t>
            </w:r>
            <w:r w:rsidRPr="008706BD">
              <w:rPr>
                <w:rFonts w:ascii="Arial" w:eastAsia="DengXian" w:hAnsi="Arial" w:cs="Arial"/>
                <w:lang w:val="x-none" w:eastAsia="zh-CN"/>
              </w:rPr>
              <w:t xml:space="preserve">DCI format </w:t>
            </w:r>
            <w:r w:rsidRPr="008706BD">
              <w:rPr>
                <w:rFonts w:ascii="Arial" w:eastAsia="DengXian" w:hAnsi="Arial" w:cs="Arial"/>
                <w:lang w:eastAsia="zh-CN"/>
              </w:rPr>
              <w:t>1_0 or DCI format 1_1</w:t>
            </w:r>
            <w:r>
              <w:rPr>
                <w:rFonts w:ascii="Arial" w:eastAsia="DengXian" w:hAnsi="Arial" w:cs="Arial" w:hint="eastAsia"/>
                <w:lang w:eastAsia="zh-CN"/>
              </w:rPr>
              <w:t xml:space="preserve"> or </w:t>
            </w:r>
            <w:r w:rsidRPr="008706BD">
              <w:rPr>
                <w:rFonts w:ascii="Arial" w:eastAsia="DengXian" w:hAnsi="Arial" w:cs="Arial"/>
                <w:lang w:eastAsia="zh-CN"/>
              </w:rPr>
              <w:t>in a DCI format 2_2 with CRC scrambled by TPC-PUCCH-RNTI</w:t>
            </w:r>
            <w:r>
              <w:rPr>
                <w:rFonts w:ascii="Arial" w:eastAsia="DengXian" w:hAnsi="Arial" w:cs="Arial" w:hint="eastAsia"/>
                <w:lang w:eastAsia="zh-CN"/>
              </w:rPr>
              <w:t xml:space="preserve"> described in 38.212. The DCI format 2_2 with TPC command can</w:t>
            </w:r>
            <w:r>
              <w:rPr>
                <w:rFonts w:ascii="Arial" w:eastAsia="DengXian" w:hAnsi="Arial" w:cs="Arial"/>
                <w:lang w:eastAsia="zh-CN"/>
              </w:rPr>
              <w:t>’</w:t>
            </w:r>
            <w:r>
              <w:rPr>
                <w:rFonts w:ascii="Arial" w:eastAsia="DengXian" w:hAnsi="Arial" w:cs="Arial" w:hint="eastAsia"/>
                <w:lang w:eastAsia="zh-CN"/>
              </w:rPr>
              <w:t xml:space="preserve">t be a LTE DCI format described in 36.212. </w:t>
            </w:r>
          </w:p>
        </w:tc>
      </w:tr>
      <w:tr w:rsidR="00FF54A6" w:rsidRPr="00364DED" w14:paraId="18734473" w14:textId="77777777" w:rsidTr="00A30AE2">
        <w:tc>
          <w:tcPr>
            <w:tcW w:w="2694" w:type="dxa"/>
            <w:tcBorders>
              <w:left w:val="single" w:sz="4" w:space="0" w:color="auto"/>
            </w:tcBorders>
          </w:tcPr>
          <w:p w14:paraId="501205D8"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5E770E7A" w14:textId="77777777" w:rsidR="00FF54A6" w:rsidRPr="00364DED" w:rsidRDefault="00FF54A6" w:rsidP="00A30AE2">
            <w:pPr>
              <w:pStyle w:val="CRCoverPage"/>
              <w:spacing w:after="0"/>
              <w:rPr>
                <w:noProof/>
                <w:sz w:val="8"/>
                <w:szCs w:val="8"/>
              </w:rPr>
            </w:pPr>
          </w:p>
        </w:tc>
      </w:tr>
      <w:tr w:rsidR="00FF54A6" w:rsidRPr="003F74E7" w14:paraId="26FBBDA8" w14:textId="77777777" w:rsidTr="00A30AE2">
        <w:tc>
          <w:tcPr>
            <w:tcW w:w="2694" w:type="dxa"/>
            <w:tcBorders>
              <w:left w:val="single" w:sz="4" w:space="0" w:color="auto"/>
            </w:tcBorders>
          </w:tcPr>
          <w:p w14:paraId="1915B95C" w14:textId="77777777" w:rsidR="00FF54A6" w:rsidRDefault="00FF54A6"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7174C022" w14:textId="77777777" w:rsidR="00FF54A6" w:rsidRPr="003F74E7" w:rsidRDefault="00FF54A6" w:rsidP="00A30AE2">
            <w:pPr>
              <w:pStyle w:val="CRCoverPage"/>
              <w:spacing w:after="0"/>
              <w:jc w:val="both"/>
              <w:rPr>
                <w:noProof/>
              </w:rPr>
            </w:pPr>
            <w:r>
              <w:rPr>
                <w:rFonts w:hint="eastAsia"/>
                <w:noProof/>
                <w:lang w:eastAsia="zh-CN"/>
              </w:rPr>
              <w:t>Correct the specification with defintion of DCI format 2_2 from 36.212 to 38.212</w:t>
            </w:r>
            <w:r>
              <w:rPr>
                <w:noProof/>
              </w:rPr>
              <w:t xml:space="preserve">. </w:t>
            </w:r>
          </w:p>
        </w:tc>
      </w:tr>
      <w:tr w:rsidR="00FF54A6" w:rsidRPr="00D64BC1" w14:paraId="5F4CED94" w14:textId="77777777" w:rsidTr="00A30AE2">
        <w:tc>
          <w:tcPr>
            <w:tcW w:w="2694" w:type="dxa"/>
            <w:tcBorders>
              <w:left w:val="single" w:sz="4" w:space="0" w:color="auto"/>
            </w:tcBorders>
          </w:tcPr>
          <w:p w14:paraId="22A79FB0" w14:textId="77777777" w:rsidR="00FF54A6" w:rsidRDefault="00FF54A6" w:rsidP="00A30AE2">
            <w:pPr>
              <w:pStyle w:val="CRCoverPage"/>
              <w:spacing w:after="0"/>
              <w:rPr>
                <w:b/>
                <w:i/>
                <w:noProof/>
                <w:sz w:val="8"/>
                <w:szCs w:val="8"/>
              </w:rPr>
            </w:pPr>
          </w:p>
        </w:tc>
        <w:tc>
          <w:tcPr>
            <w:tcW w:w="6946" w:type="dxa"/>
            <w:tcBorders>
              <w:right w:val="single" w:sz="4" w:space="0" w:color="auto"/>
            </w:tcBorders>
          </w:tcPr>
          <w:p w14:paraId="13A5EB9F" w14:textId="77777777" w:rsidR="00FF54A6" w:rsidRPr="00D64BC1" w:rsidRDefault="00FF54A6" w:rsidP="00A30AE2">
            <w:pPr>
              <w:pStyle w:val="CRCoverPage"/>
              <w:spacing w:after="0"/>
              <w:rPr>
                <w:noProof/>
                <w:sz w:val="8"/>
                <w:szCs w:val="8"/>
              </w:rPr>
            </w:pPr>
          </w:p>
        </w:tc>
      </w:tr>
      <w:tr w:rsidR="00FF54A6" w14:paraId="2A0B16AA" w14:textId="77777777" w:rsidTr="00A30AE2">
        <w:tc>
          <w:tcPr>
            <w:tcW w:w="2694" w:type="dxa"/>
            <w:tcBorders>
              <w:left w:val="single" w:sz="4" w:space="0" w:color="auto"/>
              <w:bottom w:val="single" w:sz="4" w:space="0" w:color="auto"/>
            </w:tcBorders>
          </w:tcPr>
          <w:p w14:paraId="25433729" w14:textId="77777777" w:rsidR="00FF54A6" w:rsidRDefault="00FF54A6"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EA7E50E" w14:textId="77777777" w:rsidR="00FF54A6" w:rsidRDefault="00FF54A6" w:rsidP="00A30AE2">
            <w:pPr>
              <w:pStyle w:val="CRCoverPage"/>
              <w:spacing w:after="0"/>
              <w:rPr>
                <w:noProof/>
              </w:rPr>
            </w:pPr>
            <w:r>
              <w:rPr>
                <w:rFonts w:eastAsiaTheme="minorEastAsia" w:cs="Arial" w:hint="eastAsia"/>
                <w:lang w:eastAsia="zh-CN"/>
              </w:rPr>
              <w:t>Incorrect</w:t>
            </w:r>
            <w:r>
              <w:rPr>
                <w:rFonts w:eastAsia="Calibri" w:cs="Arial"/>
              </w:rPr>
              <w:t xml:space="preserve"> </w:t>
            </w:r>
            <w:r>
              <w:rPr>
                <w:rFonts w:eastAsiaTheme="minorEastAsia" w:cs="Arial" w:hint="eastAsia"/>
                <w:lang w:eastAsia="zh-CN"/>
              </w:rPr>
              <w:t>reference</w:t>
            </w:r>
            <w:r>
              <w:rPr>
                <w:rFonts w:eastAsia="Calibri" w:cs="Arial"/>
              </w:rPr>
              <w:t xml:space="preserve"> in TS</w:t>
            </w:r>
            <w:r>
              <w:rPr>
                <w:rFonts w:eastAsiaTheme="minorEastAsia" w:cs="Arial" w:hint="eastAsia"/>
                <w:lang w:eastAsia="zh-CN"/>
              </w:rPr>
              <w:t xml:space="preserve"> </w:t>
            </w:r>
            <w:r>
              <w:rPr>
                <w:rFonts w:eastAsia="Calibri" w:cs="Arial"/>
              </w:rPr>
              <w:t>38.21</w:t>
            </w:r>
            <w:r>
              <w:rPr>
                <w:rFonts w:eastAsiaTheme="minorEastAsia" w:cs="Arial" w:hint="eastAsia"/>
                <w:lang w:eastAsia="zh-CN"/>
              </w:rPr>
              <w:t>3</w:t>
            </w:r>
            <w:r>
              <w:rPr>
                <w:rFonts w:eastAsia="Calibri" w:cs="Arial"/>
              </w:rPr>
              <w:t>.</w:t>
            </w:r>
          </w:p>
        </w:tc>
      </w:tr>
    </w:tbl>
    <w:p w14:paraId="0E53FDEB" w14:textId="77777777" w:rsidR="00FF54A6" w:rsidRDefault="00FF54A6" w:rsidP="00FF54A6">
      <w:pPr>
        <w:pStyle w:val="Heading3"/>
        <w:rPr>
          <w:lang w:eastAsia="zh-CN"/>
        </w:rPr>
      </w:pPr>
      <w:r>
        <w:rPr>
          <w:rFonts w:hint="eastAsia"/>
          <w:lang w:eastAsia="zh-CN"/>
        </w:rPr>
        <w:t>C</w:t>
      </w:r>
      <w:r>
        <w:rPr>
          <w:lang w:eastAsia="zh-CN"/>
        </w:rPr>
        <w:t>ompanies’ input</w:t>
      </w:r>
    </w:p>
    <w:p w14:paraId="00921A35" w14:textId="36CFB643" w:rsidR="00FF54A6" w:rsidRDefault="00FF54A6" w:rsidP="00FF54A6">
      <w:pPr>
        <w:snapToGrid w:val="0"/>
        <w:spacing w:before="120" w:afterLines="50" w:after="120" w:line="288" w:lineRule="auto"/>
        <w:rPr>
          <w:rFonts w:eastAsia="微软雅黑"/>
          <w:lang w:val="en-GB"/>
        </w:rPr>
      </w:pPr>
      <w:r>
        <w:rPr>
          <w:rFonts w:eastAsia="微软雅黑"/>
          <w:lang w:val="en-GB"/>
        </w:rPr>
        <w:t>Based on [1], the following TP is proposed</w:t>
      </w:r>
      <w:r w:rsidR="00B15CFE">
        <w:rPr>
          <w:rFonts w:eastAsia="微软雅黑"/>
          <w:lang w:val="en-GB"/>
        </w:rPr>
        <w:t xml:space="preserve"> </w:t>
      </w:r>
      <w:r w:rsidR="00B15CFE" w:rsidRPr="002270E3">
        <w:rPr>
          <w:rFonts w:eastAsia="微软雅黑"/>
          <w:b/>
          <w:lang w:val="en-GB"/>
        </w:rPr>
        <w:t>for Rel-15</w:t>
      </w:r>
      <w:r>
        <w:rPr>
          <w:rFonts w:eastAsia="微软雅黑"/>
          <w:lang w:val="en-GB"/>
        </w:rPr>
        <w:t>.</w:t>
      </w:r>
    </w:p>
    <w:p w14:paraId="0446264A" w14:textId="386882CE" w:rsidR="00FF54A6" w:rsidRPr="00FF54A6" w:rsidRDefault="00FF54A6" w:rsidP="00FF54A6">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Pr>
          <w:rFonts w:eastAsia="微软雅黑" w:hint="eastAsia"/>
          <w:b/>
          <w:i/>
        </w:rPr>
        <w:t xml:space="preserve">1: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p>
    <w:tbl>
      <w:tblPr>
        <w:tblStyle w:val="TableGrid"/>
        <w:tblW w:w="0" w:type="auto"/>
        <w:tblLook w:val="04A0" w:firstRow="1" w:lastRow="0" w:firstColumn="1" w:lastColumn="0" w:noHBand="0" w:noVBand="1"/>
      </w:tblPr>
      <w:tblGrid>
        <w:gridCol w:w="9628"/>
      </w:tblGrid>
      <w:tr w:rsidR="00FF54A6" w14:paraId="4027D9EC" w14:textId="77777777" w:rsidTr="00FF54A6">
        <w:tc>
          <w:tcPr>
            <w:tcW w:w="9628" w:type="dxa"/>
          </w:tcPr>
          <w:p w14:paraId="685983E2" w14:textId="33CB041F" w:rsidR="00FF54A6" w:rsidRPr="00CC2578" w:rsidRDefault="00FF54A6" w:rsidP="00FF54A6">
            <w:pPr>
              <w:pStyle w:val="Heading3"/>
              <w:numPr>
                <w:ilvl w:val="0"/>
                <w:numId w:val="0"/>
              </w:numPr>
              <w:ind w:left="720" w:hanging="720"/>
              <w:outlineLvl w:val="2"/>
              <w:rPr>
                <w:rFonts w:eastAsia="DengXian"/>
              </w:rPr>
            </w:pPr>
            <w:bookmarkStart w:id="3" w:name="_Toc12021448"/>
            <w:bookmarkStart w:id="4" w:name="_Toc20311560"/>
            <w:bookmarkStart w:id="5" w:name="_Toc26719385"/>
            <w:bookmarkStart w:id="6" w:name="_Toc44877045"/>
            <w:bookmarkStart w:id="7" w:name="_Toc51963676"/>
            <w:bookmarkStart w:id="8" w:name="_Toc58252774"/>
            <w:r w:rsidRPr="00CC2578">
              <w:rPr>
                <w:rFonts w:eastAsia="DengXian"/>
              </w:rPr>
              <w:lastRenderedPageBreak/>
              <w:t>7.2.1</w:t>
            </w:r>
            <w:r w:rsidRPr="00CC2578">
              <w:rPr>
                <w:rFonts w:eastAsia="DengXian"/>
              </w:rPr>
              <w:tab/>
              <w:t>UE behaviour</w:t>
            </w:r>
            <w:bookmarkEnd w:id="3"/>
            <w:bookmarkEnd w:id="4"/>
            <w:bookmarkEnd w:id="5"/>
            <w:bookmarkEnd w:id="6"/>
            <w:bookmarkEnd w:id="7"/>
            <w:bookmarkEnd w:id="8"/>
          </w:p>
          <w:p w14:paraId="4D256FAF" w14:textId="77777777" w:rsidR="00FF54A6" w:rsidRPr="00CC2578" w:rsidRDefault="00FF54A6" w:rsidP="00FF54A6">
            <w:pPr>
              <w:ind w:left="568" w:hanging="284"/>
              <w:jc w:val="center"/>
              <w:rPr>
                <w:rFonts w:eastAsia="DengXian"/>
                <w:color w:val="FF0000"/>
                <w:lang w:eastAsia="zh-CN"/>
              </w:rPr>
            </w:pPr>
            <w:bookmarkStart w:id="9" w:name="_Hlk534811171"/>
            <w:r w:rsidRPr="00CC2578">
              <w:rPr>
                <w:rFonts w:eastAsia="DengXian" w:hint="eastAsia"/>
                <w:color w:val="FF0000"/>
                <w:lang w:eastAsia="zh-CN"/>
              </w:rPr>
              <w:t>&lt;</w:t>
            </w:r>
            <w:proofErr w:type="spellStart"/>
            <w:r w:rsidRPr="00CC2578">
              <w:rPr>
                <w:rFonts w:eastAsia="DengXian"/>
                <w:color w:val="FF0000"/>
                <w:lang w:eastAsia="zh-CN"/>
              </w:rPr>
              <w:t>Unchaged</w:t>
            </w:r>
            <w:proofErr w:type="spellEnd"/>
            <w:r w:rsidRPr="00CC2578">
              <w:rPr>
                <w:rFonts w:eastAsia="DengXian" w:hint="eastAsia"/>
                <w:color w:val="FF0000"/>
                <w:lang w:eastAsia="zh-CN"/>
              </w:rPr>
              <w:t xml:space="preserve"> parts&gt;</w:t>
            </w:r>
          </w:p>
          <w:p w14:paraId="303A6CB5" w14:textId="77777777" w:rsidR="00FF54A6" w:rsidRPr="00CC2578" w:rsidRDefault="00FF54A6" w:rsidP="00FF54A6">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2EC56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pt" o:ole="">
                  <v:imagedata r:id="rId13" o:title=""/>
                </v:shape>
                <o:OLEObject Type="Embed" ProgID="Equation.3" ShapeID="_x0000_i1025" DrawAspect="Content" ObjectID="_1679920707" r:id="rId14"/>
              </w:object>
            </w:r>
            <w:r w:rsidRPr="00CC2578">
              <w:rPr>
                <w:rFonts w:eastAsia="DengXian"/>
                <w:lang w:val="x-none"/>
              </w:rPr>
              <w:t xml:space="preserve"> for </w:t>
            </w:r>
            <w:r w:rsidRPr="00CC2578">
              <w:rPr>
                <w:rFonts w:eastAsia="DengXian"/>
              </w:rPr>
              <w:t xml:space="preserve">active UL </w:t>
            </w:r>
            <w:proofErr w:type="spellStart"/>
            <w:r w:rsidRPr="00CC2578">
              <w:rPr>
                <w:rFonts w:eastAsia="DengXian"/>
              </w:rPr>
              <w:t>BWP</w:t>
            </w:r>
            <w:proofErr w:type="spellEnd"/>
            <w:r w:rsidRPr="00CC2578">
              <w:rPr>
                <w:rFonts w:eastAsia="DengXian"/>
              </w:rPr>
              <w:t xml:space="preserve"> </w:t>
            </w:r>
            <w:r w:rsidRPr="00CC2578">
              <w:rPr>
                <w:rFonts w:ascii="Times New Roman" w:eastAsia="DengXian" w:hAnsi="Times New Roman"/>
                <w:iCs/>
                <w:position w:val="-6"/>
                <w:lang w:val="x-none"/>
              </w:rPr>
              <w:object w:dxaOrig="180" w:dyaOrig="260" w14:anchorId="666D1A74">
                <v:shape id="_x0000_i1026" type="#_x0000_t75" style="width:7.5pt;height:13.5pt" o:ole="">
                  <v:imagedata r:id="rId15" o:title=""/>
                </v:shape>
                <o:OLEObject Type="Embed" ProgID="Equation.3" ShapeID="_x0000_i1026" DrawAspect="Content" ObjectID="_1679920708" r:id="rId16"/>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29CD4DF">
                <v:shape id="_x0000_i1027" type="#_x0000_t75" style="width:7pt;height:14.5pt" o:ole="">
                  <v:imagedata r:id="rId17" o:title=""/>
                </v:shape>
                <o:OLEObject Type="Embed" ProgID="Equation.3" ShapeID="_x0000_i1027" DrawAspect="Content" ObjectID="_1679920709" r:id="rId18"/>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559F24BC">
                <v:shape id="_x0000_i1028" type="#_x0000_t75" style="width:10.5pt;height:13pt" o:ole="">
                  <v:imagedata r:id="rId19" o:title=""/>
                </v:shape>
                <o:OLEObject Type="Embed" ProgID="Equation.3" ShapeID="_x0000_i1028" DrawAspect="Content" ObjectID="_1679920710" r:id="rId20"/>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5512334">
                <v:shape id="_x0000_i1029" type="#_x0000_t75" style="width:7.5pt;height:13.5pt" o:ole="">
                  <v:imagedata r:id="rId21" o:title=""/>
                </v:shape>
                <o:OLEObject Type="Embed" ProgID="Equation.3" ShapeID="_x0000_i1029" DrawAspect="Content" ObjectID="_1679920711" r:id="rId22"/>
              </w:object>
            </w:r>
          </w:p>
          <w:p w14:paraId="4C693751" w14:textId="77777777" w:rsidR="00FF54A6" w:rsidRPr="00CC2578" w:rsidRDefault="00FF54A6" w:rsidP="00FF54A6">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24C069BE">
                <v:shape id="_x0000_i1030" type="#_x0000_t75" style="width:64.5pt;height:17pt" o:ole="">
                  <v:imagedata r:id="rId23" o:title=""/>
                </v:shape>
                <o:OLEObject Type="Embed" ProgID="Equation.3" ShapeID="_x0000_i1030" DrawAspect="Content" ObjectID="_1679920712" r:id="rId24"/>
              </w:object>
            </w:r>
            <w:r w:rsidRPr="00CC2578">
              <w:rPr>
                <w:rFonts w:eastAsia="DengXian"/>
              </w:rPr>
              <w:t xml:space="preserve"> </w:t>
            </w:r>
            <w:r w:rsidRPr="00CC2578">
              <w:rPr>
                <w:rFonts w:eastAsia="DengXian"/>
                <w:lang w:val="x-none"/>
              </w:rPr>
              <w:t xml:space="preserve">is a </w:t>
            </w:r>
            <w:proofErr w:type="spellStart"/>
            <w:r w:rsidRPr="00CC2578">
              <w:rPr>
                <w:rFonts w:eastAsia="DengXian"/>
                <w:lang w:val="x-none"/>
              </w:rPr>
              <w:t>TPC</w:t>
            </w:r>
            <w:proofErr w:type="spellEnd"/>
            <w:r w:rsidRPr="00CC2578">
              <w:rPr>
                <w:rFonts w:eastAsia="DengXian"/>
                <w:lang w:val="x-none"/>
              </w:rPr>
              <w:t xml:space="preserve">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w:t>
            </w:r>
            <w:proofErr w:type="spellStart"/>
            <w:r w:rsidRPr="00CC2578">
              <w:rPr>
                <w:rFonts w:eastAsia="DengXian"/>
              </w:rPr>
              <w:t>BWP</w:t>
            </w:r>
            <w:proofErr w:type="spellEnd"/>
            <w:r w:rsidRPr="00CC2578">
              <w:rPr>
                <w:rFonts w:eastAsia="DengXian"/>
              </w:rPr>
              <w:t xml:space="preserve"> </w:t>
            </w:r>
            <w:r w:rsidRPr="00CC2578">
              <w:rPr>
                <w:rFonts w:ascii="Times New Roman" w:eastAsia="DengXian" w:hAnsi="Times New Roman"/>
                <w:iCs/>
                <w:position w:val="-6"/>
                <w:lang w:val="x-none"/>
              </w:rPr>
              <w:object w:dxaOrig="180" w:dyaOrig="260" w14:anchorId="04A56E6D">
                <v:shape id="_x0000_i1031" type="#_x0000_t75" style="width:7.5pt;height:13.5pt" o:ole="">
                  <v:imagedata r:id="rId15" o:title=""/>
                </v:shape>
                <o:OLEObject Type="Embed" ProgID="Equation.3" ShapeID="_x0000_i1031" DrawAspect="Content" ObjectID="_1679920713" r:id="rId25"/>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5989FB40">
                <v:shape id="_x0000_i1032" type="#_x0000_t75" style="width:7pt;height:14.5pt" o:ole="">
                  <v:imagedata r:id="rId17" o:title=""/>
                </v:shape>
                <o:OLEObject Type="Embed" ProgID="Equation.3" ShapeID="_x0000_i1032" DrawAspect="Content" ObjectID="_1679920714" r:id="rId26"/>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1D78B42C">
                <v:shape id="_x0000_i1033" type="#_x0000_t75" style="width:10.5pt;height:13pt" o:ole="">
                  <v:imagedata r:id="rId19" o:title=""/>
                </v:shape>
                <o:OLEObject Type="Embed" ProgID="Equation.3" ShapeID="_x0000_i1033" DrawAspect="Content" ObjectID="_1679920715" r:id="rId27"/>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AA4C15E">
                <v:shape id="_x0000_i1034" type="#_x0000_t75" style="width:7.5pt;height:13.5pt" o:ole="">
                  <v:imagedata r:id="rId28" o:title=""/>
                </v:shape>
                <o:OLEObject Type="Embed" ProgID="Equation.3" ShapeID="_x0000_i1034" DrawAspect="Content" ObjectID="_1679920716" r:id="rId29"/>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TPC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r w:rsidRPr="00CC2578">
              <w:rPr>
                <w:rFonts w:eastAsia="DengXian" w:hint="eastAsia"/>
                <w:lang w:val="x-none"/>
              </w:rPr>
              <w:t xml:space="preserve">CRC scrambled </w:t>
            </w:r>
            <w:r w:rsidRPr="00CC2578">
              <w:rPr>
                <w:rFonts w:eastAsia="DengXian"/>
              </w:rPr>
              <w:t>by</w:t>
            </w:r>
            <w:r w:rsidRPr="00CC2578">
              <w:rPr>
                <w:rFonts w:eastAsia="DengXian" w:hint="eastAsia"/>
                <w:lang w:val="x-none"/>
              </w:rPr>
              <w:t xml:space="preserve"> TPC-PUCCH-RNTI</w:t>
            </w:r>
            <w:r w:rsidRPr="00CC2578">
              <w:rPr>
                <w:rFonts w:eastAsia="DengXian"/>
              </w:rPr>
              <w:t xml:space="preserve"> [5, TS </w:t>
            </w:r>
            <w:del w:id="10" w:author="Wenhong Chen" w:date="2021-03-25T18:04:00Z">
              <w:r w:rsidRPr="00CC2578" w:rsidDel="004B3367">
                <w:rPr>
                  <w:rFonts w:eastAsia="DengXian"/>
                </w:rPr>
                <w:delText>36.212</w:delText>
              </w:r>
            </w:del>
            <w:ins w:id="11" w:author="Wenhong Chen" w:date="2021-03-25T18:04:00Z">
              <w:r>
                <w:rPr>
                  <w:rFonts w:eastAsia="DengXian" w:hint="eastAsia"/>
                  <w:lang w:eastAsia="zh-CN"/>
                </w:rPr>
                <w:t>38.212</w:t>
              </w:r>
            </w:ins>
            <w:r w:rsidRPr="00CC2578">
              <w:rPr>
                <w:rFonts w:eastAsia="DengXian"/>
              </w:rPr>
              <w:t>], as described in Clause 11.3</w:t>
            </w:r>
          </w:p>
          <w:bookmarkEnd w:id="9"/>
          <w:p w14:paraId="7B7BF6EA" w14:textId="77777777" w:rsidR="00FF54A6" w:rsidRPr="00CC2578" w:rsidRDefault="00FF54A6" w:rsidP="00FF54A6">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5D9B14A1">
                <v:shape id="_x0000_i1035" type="#_x0000_t75" style="width:36pt;height:14.5pt" o:ole="">
                  <v:imagedata r:id="rId30" o:title=""/>
                </v:shape>
                <o:OLEObject Type="Embed" ProgID="Equation.3" ShapeID="_x0000_i1035" DrawAspect="Content" ObjectID="_1679920717" r:id="rId31"/>
              </w:object>
            </w:r>
            <w:r w:rsidRPr="00CC2578">
              <w:rPr>
                <w:rFonts w:eastAsia="DengXian"/>
              </w:rPr>
              <w:t xml:space="preserve"> if the UE is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w:t>
            </w:r>
            <w:r w:rsidRPr="00CC2578">
              <w:rPr>
                <w:rFonts w:eastAsia="DengXian" w:hint="eastAsia"/>
                <w:lang w:eastAsia="zh-CN"/>
              </w:rPr>
              <w:t xml:space="preserve">and </w:t>
            </w:r>
            <w:r w:rsidRPr="00CC2578">
              <w:rPr>
                <w:rFonts w:eastAsia="DengXian"/>
                <w:i/>
              </w:rPr>
              <w:t>PUCCH-SpatialRelationInfo</w:t>
            </w:r>
            <w:r w:rsidRPr="00CC2578">
              <w:rPr>
                <w:rFonts w:eastAsia="DengXian"/>
              </w:rPr>
              <w:t xml:space="preserve"> and </w:t>
            </w:r>
            <w:r w:rsidRPr="00CC2578">
              <w:rPr>
                <w:rFonts w:eastAsia="DengXian"/>
                <w:noProof/>
                <w:position w:val="-6"/>
                <w:lang w:eastAsia="zh-CN"/>
              </w:rPr>
              <w:drawing>
                <wp:inline distT="0" distB="0" distL="0" distR="0" wp14:anchorId="2E3C9148" wp14:editId="649E3592">
                  <wp:extent cx="271145" cy="170815"/>
                  <wp:effectExtent l="0" t="0" r="0" b="635"/>
                  <wp:docPr id="1"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or </w:t>
            </w:r>
            <w:r w:rsidRPr="00CC2578">
              <w:rPr>
                <w:rFonts w:eastAsia="DengXian"/>
                <w:i/>
              </w:rPr>
              <w:t>PUCCH-SpatialRelationInfo</w:t>
            </w:r>
          </w:p>
          <w:p w14:paraId="5DBC5CB4" w14:textId="77777777" w:rsidR="00FF54A6" w:rsidRDefault="00FF54A6" w:rsidP="00FF54A6">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TPC command value from a DCI format 1_0 or a DCI format 1_1 and if the UE is provided </w:t>
            </w:r>
            <w:r w:rsidRPr="00CC2578">
              <w:rPr>
                <w:rFonts w:eastAsia="DengXian"/>
                <w:i/>
              </w:rPr>
              <w:t>PUCCH-SpatialRelationInfo</w:t>
            </w:r>
            <w:r w:rsidRPr="00CC2578">
              <w:rPr>
                <w:rFonts w:eastAsia="DengXian"/>
              </w:rPr>
              <w:t xml:space="preserve">, the UE obtains a mapping, by an index provided by </w:t>
            </w:r>
            <w:r w:rsidRPr="00CC2578">
              <w:rPr>
                <w:rFonts w:eastAsia="DengXian"/>
                <w:i/>
              </w:rPr>
              <w:t>p0-PUCCH-Id</w:t>
            </w:r>
            <w:r w:rsidRPr="00CC2578">
              <w:rPr>
                <w:rFonts w:eastAsia="DengXian"/>
              </w:rPr>
              <w:t xml:space="preserve">, between a set of </w:t>
            </w:r>
            <w:proofErr w:type="spellStart"/>
            <w:r w:rsidRPr="00CC2578">
              <w:rPr>
                <w:rFonts w:eastAsia="DengXian"/>
                <w:i/>
              </w:rPr>
              <w:t>pucch-SpatialRelationInfoId</w:t>
            </w:r>
            <w:proofErr w:type="spellEnd"/>
            <w:r w:rsidRPr="00CC2578">
              <w:rPr>
                <w:rFonts w:eastAsia="DengXian"/>
              </w:rPr>
              <w:t xml:space="preserve"> values and a set of values for </w:t>
            </w:r>
            <w:proofErr w:type="spellStart"/>
            <w:r w:rsidRPr="00CC2578">
              <w:rPr>
                <w:rFonts w:eastAsia="DengXian"/>
                <w:i/>
              </w:rPr>
              <w:t>closedLoopIndex</w:t>
            </w:r>
            <w:proofErr w:type="spellEnd"/>
            <w:r w:rsidRPr="00CC2578">
              <w:rPr>
                <w:rFonts w:eastAsia="DengXian"/>
              </w:rPr>
              <w:t xml:space="preserve"> that provide the </w:t>
            </w:r>
            <w:r w:rsidRPr="00CC2578">
              <w:rPr>
                <w:rFonts w:ascii="Times New Roman" w:eastAsia="DengXian" w:hAnsi="Times New Roman"/>
                <w:position w:val="-6"/>
              </w:rPr>
              <w:object w:dxaOrig="139" w:dyaOrig="260" w14:anchorId="21734A65">
                <v:shape id="_x0000_i1036" type="#_x0000_t75" style="width:7.5pt;height:13.5pt" o:ole="">
                  <v:imagedata r:id="rId33" o:title=""/>
                </v:shape>
                <o:OLEObject Type="Embed" ProgID="Equation.3" ShapeID="_x0000_i1036" DrawAspect="Content" ObjectID="_1679920718" r:id="rId34"/>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proofErr w:type="spellStart"/>
            <w:r w:rsidRPr="00CC2578">
              <w:rPr>
                <w:rFonts w:eastAsia="DengXian"/>
                <w:i/>
              </w:rPr>
              <w:t>pucch-SpatialRelationInfoId</w:t>
            </w:r>
            <w:proofErr w:type="spellEnd"/>
            <w:r w:rsidRPr="00CC2578">
              <w:rPr>
                <w:rFonts w:eastAsia="DengXian"/>
              </w:rPr>
              <w:t xml:space="preserve">, the UE determines the value </w:t>
            </w:r>
            <w:proofErr w:type="spellStart"/>
            <w:r w:rsidRPr="00CC2578">
              <w:rPr>
                <w:rFonts w:eastAsia="DengXian"/>
                <w:i/>
              </w:rPr>
              <w:t>closedLoopIndex</w:t>
            </w:r>
            <w:proofErr w:type="spellEnd"/>
            <w:r w:rsidRPr="00CC2578">
              <w:rPr>
                <w:rFonts w:eastAsia="DengXian"/>
              </w:rPr>
              <w:t xml:space="preserve"> that provides the value of </w:t>
            </w:r>
            <w:r w:rsidRPr="00CC2578">
              <w:rPr>
                <w:rFonts w:ascii="Times New Roman" w:eastAsia="DengXian" w:hAnsi="Times New Roman"/>
                <w:position w:val="-6"/>
              </w:rPr>
              <w:object w:dxaOrig="139" w:dyaOrig="260" w14:anchorId="5EF9B95D">
                <v:shape id="_x0000_i1037" type="#_x0000_t75" style="width:7.5pt;height:13.5pt" o:ole="">
                  <v:imagedata r:id="rId33" o:title=""/>
                </v:shape>
                <o:OLEObject Type="Embed" ProgID="Equation.3" ShapeID="_x0000_i1037" DrawAspect="Content" ObjectID="_1679920719" r:id="rId35"/>
              </w:object>
            </w:r>
            <w:r w:rsidRPr="00CC2578">
              <w:rPr>
                <w:rFonts w:eastAsia="DengXian"/>
                <w:iCs/>
              </w:rPr>
              <w:t xml:space="preserve"> </w:t>
            </w:r>
            <w:r w:rsidRPr="00CC2578">
              <w:rPr>
                <w:rFonts w:eastAsia="DengXian"/>
              </w:rPr>
              <w:t xml:space="preserve">through the link to a corresponding </w:t>
            </w:r>
            <w:r w:rsidRPr="00CC2578">
              <w:rPr>
                <w:rFonts w:eastAsia="DengXian"/>
                <w:i/>
              </w:rPr>
              <w:t>p0-PUCCH-Id</w:t>
            </w:r>
            <w:r w:rsidRPr="00CC2578">
              <w:rPr>
                <w:rFonts w:eastAsia="DengXian"/>
              </w:rPr>
              <w:t xml:space="preserve"> index </w:t>
            </w:r>
          </w:p>
          <w:p w14:paraId="1A2608AF" w14:textId="05971EFC" w:rsidR="00FF54A6" w:rsidRPr="00FF54A6" w:rsidRDefault="00FF54A6" w:rsidP="00FF54A6">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TPC command from a </w:t>
            </w:r>
            <w:r w:rsidRPr="001D010E">
              <w:rPr>
                <w:rFonts w:eastAsia="DengXian"/>
              </w:rPr>
              <w:t xml:space="preserve">DCI format 2_2 </w:t>
            </w:r>
            <w:r>
              <w:rPr>
                <w:rFonts w:eastAsia="DengXian"/>
              </w:rPr>
              <w:t>with</w:t>
            </w:r>
            <w:r w:rsidRPr="001D010E">
              <w:rPr>
                <w:rFonts w:eastAsia="DengXian" w:hint="eastAsia"/>
              </w:rPr>
              <w:t xml:space="preserve"> </w:t>
            </w:r>
            <w:r>
              <w:rPr>
                <w:rFonts w:eastAsia="DengXian"/>
              </w:rPr>
              <w:t xml:space="preserve">CRC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proofErr w:type="spellStart"/>
            <w:r>
              <w:rPr>
                <w:rFonts w:eastAsia="DengXian" w:hint="eastAsia"/>
              </w:rPr>
              <w:t>TPC</w:t>
            </w:r>
            <w:proofErr w:type="spellEnd"/>
            <w:r>
              <w:rPr>
                <w:rFonts w:eastAsia="DengXian" w:hint="eastAsia"/>
              </w:rPr>
              <w:t>-PUC</w:t>
            </w:r>
            <w:r w:rsidRPr="001D010E">
              <w:rPr>
                <w:rFonts w:eastAsia="DengXian" w:hint="eastAsia"/>
              </w:rPr>
              <w:t>CH-</w:t>
            </w:r>
            <w:proofErr w:type="spellStart"/>
            <w:r w:rsidRPr="001D010E">
              <w:rPr>
                <w:rFonts w:eastAsia="DengXian" w:hint="eastAsia"/>
              </w:rPr>
              <w:t>RNTI</w:t>
            </w:r>
            <w:proofErr w:type="spellEnd"/>
            <w:r>
              <w:rPr>
                <w:rFonts w:eastAsia="DengXian"/>
              </w:rPr>
              <w:t xml:space="preserve">, the </w:t>
            </w:r>
            <w:r w:rsidRPr="004C5CA0">
              <w:rPr>
                <w:rFonts w:ascii="Times New Roman" w:hAnsi="Times New Roman"/>
                <w:position w:val="-6"/>
              </w:rPr>
              <w:object w:dxaOrig="139" w:dyaOrig="260" w14:anchorId="2D49193A">
                <v:shape id="_x0000_i1038" type="#_x0000_t75" style="width:7.5pt;height:13.5pt" o:ole="">
                  <v:imagedata r:id="rId33" o:title=""/>
                </v:shape>
                <o:OLEObject Type="Embed" ProgID="Equation.3" ShapeID="_x0000_i1038" DrawAspect="Content" ObjectID="_1679920720" r:id="rId36"/>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5DE60845" w14:textId="77777777" w:rsidR="002270E3" w:rsidRDefault="002270E3" w:rsidP="002270E3">
      <w:pPr>
        <w:rPr>
          <w:rFonts w:eastAsia="微软雅黑"/>
        </w:rPr>
      </w:pPr>
    </w:p>
    <w:p w14:paraId="0C713BB3" w14:textId="252F280D" w:rsidR="002270E3" w:rsidRPr="00935C84" w:rsidRDefault="002270E3" w:rsidP="002270E3">
      <w:pPr>
        <w:rPr>
          <w:rFonts w:eastAsia="微软雅黑"/>
        </w:rPr>
      </w:pPr>
      <w:r w:rsidRPr="00ED66D5">
        <w:rPr>
          <w:rFonts w:eastAsia="微软雅黑"/>
        </w:rPr>
        <w:t>Please provide company’s view</w:t>
      </w:r>
      <w:r w:rsidR="003C0F9B">
        <w:rPr>
          <w:rFonts w:eastAsia="微软雅黑"/>
        </w:rPr>
        <w:t>s about TP 1</w:t>
      </w:r>
      <w:r w:rsidRPr="00ED66D5">
        <w:rPr>
          <w:rFonts w:eastAsia="微软雅黑"/>
        </w:rPr>
        <w:t xml:space="preserve">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2270E3" w14:paraId="1601C783" w14:textId="77777777" w:rsidTr="00A30AE2">
        <w:tc>
          <w:tcPr>
            <w:tcW w:w="1985" w:type="dxa"/>
            <w:shd w:val="clear" w:color="auto" w:fill="D5DCE4" w:themeFill="text2" w:themeFillTint="33"/>
          </w:tcPr>
          <w:p w14:paraId="6F0C0A8E"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3BFDE332" w14:textId="77777777" w:rsidR="002270E3" w:rsidRDefault="002270E3" w:rsidP="00A30AE2">
            <w:pPr>
              <w:pStyle w:val="References"/>
              <w:numPr>
                <w:ilvl w:val="0"/>
                <w:numId w:val="0"/>
              </w:numPr>
              <w:jc w:val="center"/>
              <w:rPr>
                <w:lang w:eastAsia="zh-CN"/>
              </w:rPr>
            </w:pPr>
            <w:r>
              <w:rPr>
                <w:rFonts w:hint="eastAsia"/>
                <w:lang w:eastAsia="zh-CN"/>
              </w:rPr>
              <w:t>C</w:t>
            </w:r>
            <w:r>
              <w:rPr>
                <w:lang w:eastAsia="zh-CN"/>
              </w:rPr>
              <w:t>omment</w:t>
            </w:r>
          </w:p>
        </w:tc>
      </w:tr>
      <w:tr w:rsidR="009B3474" w14:paraId="0DF2BA59" w14:textId="77777777" w:rsidTr="00A30AE2">
        <w:tc>
          <w:tcPr>
            <w:tcW w:w="1985" w:type="dxa"/>
          </w:tcPr>
          <w:p w14:paraId="5D4FB7F7" w14:textId="66E847A6" w:rsidR="009B3474" w:rsidRDefault="009B3474" w:rsidP="009B3474">
            <w:pPr>
              <w:pStyle w:val="References"/>
              <w:numPr>
                <w:ilvl w:val="0"/>
                <w:numId w:val="0"/>
              </w:numPr>
              <w:rPr>
                <w:lang w:eastAsia="zh-CN"/>
              </w:rPr>
            </w:pPr>
            <w:r>
              <w:rPr>
                <w:lang w:eastAsia="zh-CN"/>
              </w:rPr>
              <w:t>Moderator</w:t>
            </w:r>
          </w:p>
        </w:tc>
        <w:tc>
          <w:tcPr>
            <w:tcW w:w="7790" w:type="dxa"/>
          </w:tcPr>
          <w:p w14:paraId="56517497" w14:textId="45A0A863" w:rsidR="009B3474" w:rsidRDefault="009B3474" w:rsidP="009B3474">
            <w:pPr>
              <w:pStyle w:val="References"/>
              <w:numPr>
                <w:ilvl w:val="0"/>
                <w:numId w:val="0"/>
              </w:numPr>
              <w:rPr>
                <w:lang w:eastAsia="zh-CN"/>
              </w:rPr>
            </w:pPr>
            <w:r>
              <w:rPr>
                <w:rFonts w:eastAsia="微软雅黑"/>
              </w:rPr>
              <w:t>Regarding Rel-16 shadow TP/CR, TP1 seems fine.</w:t>
            </w:r>
          </w:p>
        </w:tc>
      </w:tr>
      <w:tr w:rsidR="002270E3" w14:paraId="0D9AFFE7" w14:textId="77777777" w:rsidTr="00A30AE2">
        <w:tc>
          <w:tcPr>
            <w:tcW w:w="1985" w:type="dxa"/>
          </w:tcPr>
          <w:p w14:paraId="33E3949E" w14:textId="34A5E488" w:rsidR="002270E3" w:rsidRDefault="006C51A2"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3CC93249" w14:textId="77FA2F76" w:rsidR="002270E3" w:rsidRDefault="00FD5E6A" w:rsidP="00A30AE2">
            <w:pPr>
              <w:pStyle w:val="References"/>
              <w:numPr>
                <w:ilvl w:val="0"/>
                <w:numId w:val="0"/>
              </w:numPr>
              <w:rPr>
                <w:lang w:eastAsia="zh-CN"/>
              </w:rPr>
            </w:pPr>
            <w:r>
              <w:rPr>
                <w:lang w:eastAsia="zh-CN"/>
              </w:rPr>
              <w:t>Fine</w:t>
            </w:r>
            <w:r w:rsidR="006C51A2">
              <w:rPr>
                <w:lang w:eastAsia="zh-CN"/>
              </w:rPr>
              <w:t>.</w:t>
            </w:r>
          </w:p>
        </w:tc>
      </w:tr>
      <w:tr w:rsidR="00453004" w14:paraId="241CCF13" w14:textId="77777777" w:rsidTr="00A30AE2">
        <w:tc>
          <w:tcPr>
            <w:tcW w:w="1985" w:type="dxa"/>
          </w:tcPr>
          <w:p w14:paraId="6278F08B" w14:textId="119E5635" w:rsidR="00453004" w:rsidRDefault="0016796D" w:rsidP="00A30AE2">
            <w:pPr>
              <w:pStyle w:val="References"/>
              <w:numPr>
                <w:ilvl w:val="0"/>
                <w:numId w:val="0"/>
              </w:numPr>
              <w:rPr>
                <w:lang w:eastAsia="zh-CN"/>
              </w:rPr>
            </w:pPr>
            <w:r>
              <w:rPr>
                <w:lang w:eastAsia="zh-CN"/>
              </w:rPr>
              <w:t>QC</w:t>
            </w:r>
          </w:p>
        </w:tc>
        <w:tc>
          <w:tcPr>
            <w:tcW w:w="7790" w:type="dxa"/>
          </w:tcPr>
          <w:p w14:paraId="54B0F7BC" w14:textId="025DFC36" w:rsidR="00453004" w:rsidRDefault="0016796D" w:rsidP="00A30AE2">
            <w:pPr>
              <w:pStyle w:val="References"/>
              <w:numPr>
                <w:ilvl w:val="0"/>
                <w:numId w:val="0"/>
              </w:numPr>
              <w:rPr>
                <w:lang w:eastAsia="zh-CN"/>
              </w:rPr>
            </w:pPr>
            <w:r>
              <w:rPr>
                <w:lang w:eastAsia="zh-CN"/>
              </w:rPr>
              <w:t>We are fine with the CR</w:t>
            </w:r>
          </w:p>
        </w:tc>
      </w:tr>
      <w:tr w:rsidR="00801D8A" w14:paraId="64F39DDA" w14:textId="77777777" w:rsidTr="00A30AE2">
        <w:tc>
          <w:tcPr>
            <w:tcW w:w="1985" w:type="dxa"/>
          </w:tcPr>
          <w:p w14:paraId="6A294DEA" w14:textId="0325D259"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4D9EECEA" w14:textId="5D0344F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55881833" w14:textId="77777777" w:rsidTr="00A30AE2">
        <w:tc>
          <w:tcPr>
            <w:tcW w:w="1985" w:type="dxa"/>
          </w:tcPr>
          <w:p w14:paraId="2AACF87B" w14:textId="39F4C004" w:rsidR="00AC68FB" w:rsidRPr="005271F2" w:rsidRDefault="00AC68FB" w:rsidP="00AC68FB">
            <w:pPr>
              <w:pStyle w:val="References"/>
              <w:numPr>
                <w:ilvl w:val="0"/>
                <w:numId w:val="0"/>
              </w:numPr>
              <w:rPr>
                <w:lang w:eastAsia="zh-CN"/>
              </w:rPr>
            </w:pPr>
            <w:r>
              <w:rPr>
                <w:rFonts w:hint="eastAsia"/>
                <w:lang w:eastAsia="zh-CN"/>
              </w:rPr>
              <w:t>Huawei</w:t>
            </w:r>
            <w:r>
              <w:rPr>
                <w:lang w:eastAsia="zh-CN"/>
              </w:rPr>
              <w:t>, HiSilicon</w:t>
            </w:r>
          </w:p>
        </w:tc>
        <w:tc>
          <w:tcPr>
            <w:tcW w:w="7790" w:type="dxa"/>
          </w:tcPr>
          <w:p w14:paraId="48C5562F" w14:textId="46DE7B6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the TP 1</w:t>
            </w:r>
            <w:r w:rsidR="000E3173">
              <w:rPr>
                <w:rFonts w:eastAsiaTheme="minorEastAsia"/>
                <w:lang w:eastAsia="zh-CN"/>
              </w:rPr>
              <w:t>.</w:t>
            </w:r>
          </w:p>
        </w:tc>
      </w:tr>
      <w:tr w:rsidR="005C22B6" w14:paraId="750E962F" w14:textId="77777777" w:rsidTr="00A30AE2">
        <w:tc>
          <w:tcPr>
            <w:tcW w:w="1985" w:type="dxa"/>
          </w:tcPr>
          <w:p w14:paraId="77501D33" w14:textId="0D45C55E" w:rsidR="005C22B6" w:rsidRDefault="005C22B6" w:rsidP="005C22B6">
            <w:pPr>
              <w:pStyle w:val="References"/>
              <w:numPr>
                <w:ilvl w:val="0"/>
                <w:numId w:val="0"/>
              </w:numPr>
              <w:rPr>
                <w:lang w:eastAsia="zh-CN"/>
              </w:rPr>
            </w:pPr>
            <w:r>
              <w:rPr>
                <w:rFonts w:eastAsia="MS Mincho" w:hint="eastAsia"/>
                <w:lang w:eastAsia="ja-JP"/>
              </w:rPr>
              <w:t>D</w:t>
            </w:r>
            <w:r>
              <w:rPr>
                <w:rFonts w:eastAsia="MS Mincho"/>
                <w:lang w:eastAsia="ja-JP"/>
              </w:rPr>
              <w:t>OCOMO</w:t>
            </w:r>
          </w:p>
        </w:tc>
        <w:tc>
          <w:tcPr>
            <w:tcW w:w="7790" w:type="dxa"/>
          </w:tcPr>
          <w:p w14:paraId="577D1800" w14:textId="48B152FB" w:rsidR="005C22B6" w:rsidRDefault="005C22B6" w:rsidP="005C22B6">
            <w:pPr>
              <w:pStyle w:val="References"/>
              <w:numPr>
                <w:ilvl w:val="0"/>
                <w:numId w:val="0"/>
              </w:numPr>
              <w:rPr>
                <w:rFonts w:eastAsiaTheme="minorEastAsia"/>
                <w:lang w:eastAsia="zh-CN"/>
              </w:rPr>
            </w:pPr>
            <w:r>
              <w:rPr>
                <w:rFonts w:eastAsia="MS Mincho"/>
                <w:lang w:eastAsia="ja-JP"/>
              </w:rPr>
              <w:t>We support TP1 for both Rel.15/16</w:t>
            </w:r>
          </w:p>
        </w:tc>
      </w:tr>
      <w:tr w:rsidR="00CA38BD" w14:paraId="125DB9AA" w14:textId="77777777" w:rsidTr="00A30AE2">
        <w:tc>
          <w:tcPr>
            <w:tcW w:w="1985" w:type="dxa"/>
          </w:tcPr>
          <w:p w14:paraId="41EBF2BC" w14:textId="0DFD2F77"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CATT</w:t>
            </w:r>
          </w:p>
        </w:tc>
        <w:tc>
          <w:tcPr>
            <w:tcW w:w="7790" w:type="dxa"/>
          </w:tcPr>
          <w:p w14:paraId="13CBF409" w14:textId="4512908B"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Fine with TP1.</w:t>
            </w:r>
          </w:p>
        </w:tc>
      </w:tr>
      <w:tr w:rsidR="0019745B" w14:paraId="0E3855C6" w14:textId="77777777" w:rsidTr="00A30AE2">
        <w:tc>
          <w:tcPr>
            <w:tcW w:w="1985" w:type="dxa"/>
          </w:tcPr>
          <w:p w14:paraId="1D3A9A1B" w14:textId="56C25C87" w:rsidR="0019745B" w:rsidRDefault="0019745B"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6C36D28D" w14:textId="1518B382" w:rsidR="0019745B" w:rsidRDefault="0019745B" w:rsidP="005C22B6">
            <w:pPr>
              <w:pStyle w:val="References"/>
              <w:numPr>
                <w:ilvl w:val="0"/>
                <w:numId w:val="0"/>
              </w:numPr>
              <w:rPr>
                <w:rFonts w:eastAsiaTheme="minorEastAsia"/>
                <w:lang w:eastAsia="zh-CN"/>
              </w:rPr>
            </w:pPr>
            <w:r>
              <w:rPr>
                <w:rFonts w:eastAsiaTheme="minorEastAsia"/>
                <w:lang w:eastAsia="zh-CN"/>
              </w:rPr>
              <w:t>Support</w:t>
            </w:r>
          </w:p>
        </w:tc>
      </w:tr>
      <w:tr w:rsidR="003A5AB5" w14:paraId="3DF78CA6" w14:textId="77777777" w:rsidTr="00A30AE2">
        <w:tc>
          <w:tcPr>
            <w:tcW w:w="1985" w:type="dxa"/>
          </w:tcPr>
          <w:p w14:paraId="2DF808E9" w14:textId="3347296F"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1F7A9D76" w14:textId="4C0D5DF1"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1C32685D" w14:textId="77777777" w:rsidR="00FF54A6" w:rsidRDefault="00FF54A6" w:rsidP="00FD27A8">
      <w:pPr>
        <w:snapToGrid w:val="0"/>
        <w:spacing w:before="120" w:afterLines="50" w:after="120" w:line="288" w:lineRule="auto"/>
        <w:rPr>
          <w:rFonts w:eastAsia="微软雅黑"/>
        </w:rPr>
      </w:pPr>
    </w:p>
    <w:p w14:paraId="00A2A10F" w14:textId="7FEAAD65" w:rsidR="00B15CFE" w:rsidRDefault="00B15CFE" w:rsidP="00B15CFE">
      <w:pPr>
        <w:pStyle w:val="Heading2"/>
        <w:rPr>
          <w:lang w:eastAsia="zh-CN"/>
        </w:rPr>
      </w:pPr>
      <w:r w:rsidRPr="00777615">
        <w:rPr>
          <w:lang w:eastAsia="zh-CN"/>
        </w:rPr>
        <w:t>Issue#</w:t>
      </w:r>
      <w:r>
        <w:rPr>
          <w:lang w:eastAsia="zh-CN"/>
        </w:rPr>
        <w:t>7</w:t>
      </w:r>
      <w:r w:rsidRPr="00777615">
        <w:rPr>
          <w:lang w:eastAsia="zh-CN"/>
        </w:rPr>
        <w:t xml:space="preserve">: </w:t>
      </w:r>
      <w:r w:rsidRPr="00B15CFE">
        <w:rPr>
          <w:lang w:eastAsia="zh-CN"/>
        </w:rPr>
        <w:t>Corrections to TS 38.213</w:t>
      </w:r>
      <w:r>
        <w:rPr>
          <w:lang w:eastAsia="zh-CN"/>
        </w:rPr>
        <w:t xml:space="preserve"> [2]</w:t>
      </w:r>
    </w:p>
    <w:p w14:paraId="3161DC18" w14:textId="21D87CB4" w:rsidR="00B15CFE" w:rsidRPr="00B15CFE" w:rsidRDefault="00B15CFE" w:rsidP="00B15CFE">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15CFE" w:rsidRPr="00580605" w14:paraId="41FE26F7" w14:textId="77777777" w:rsidTr="00A30AE2">
        <w:tc>
          <w:tcPr>
            <w:tcW w:w="2694" w:type="dxa"/>
            <w:tcBorders>
              <w:top w:val="single" w:sz="4" w:space="0" w:color="auto"/>
              <w:left w:val="single" w:sz="4" w:space="0" w:color="auto"/>
            </w:tcBorders>
          </w:tcPr>
          <w:p w14:paraId="499B49EA" w14:textId="77777777" w:rsidR="00B15CFE" w:rsidRDefault="00B15CFE" w:rsidP="00A30AE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56F849A" w14:textId="77777777" w:rsidR="00B15CFE" w:rsidRDefault="00B15CFE" w:rsidP="00B15CFE">
            <w:pPr>
              <w:pStyle w:val="CRCoverPage"/>
              <w:numPr>
                <w:ilvl w:val="0"/>
                <w:numId w:val="28"/>
              </w:numPr>
              <w:spacing w:afterLines="50"/>
              <w:jc w:val="both"/>
              <w:rPr>
                <w:noProof/>
                <w:lang w:eastAsia="zh-CN"/>
              </w:rPr>
            </w:pPr>
            <w:bookmarkStart w:id="12" w:name="OLE_LINK7"/>
            <w:bookmarkStart w:id="13" w:name="OLE_LINK8"/>
            <w:bookmarkStart w:id="14" w:name="OLE_LINK9"/>
            <w:bookmarkStart w:id="15" w:name="OLE_LINK10"/>
            <w:r>
              <w:rPr>
                <w:noProof/>
                <w:lang w:eastAsia="zh-CN"/>
              </w:rPr>
              <w:t>T</w:t>
            </w:r>
            <w:r>
              <w:rPr>
                <w:rFonts w:hint="eastAsia"/>
                <w:noProof/>
                <w:lang w:eastAsia="zh-CN"/>
              </w:rPr>
              <w:t xml:space="preserve">here is a typo in the subscript of HARQ-ACK sequence in clause </w:t>
            </w:r>
            <w:r>
              <w:rPr>
                <w:rFonts w:hint="eastAsia"/>
                <w:noProof/>
                <w:lang w:eastAsia="zh-CN"/>
              </w:rPr>
              <w:lastRenderedPageBreak/>
              <w:t>9.1.2.1.</w:t>
            </w:r>
          </w:p>
          <w:bookmarkEnd w:id="12"/>
          <w:bookmarkEnd w:id="13"/>
          <w:bookmarkEnd w:id="14"/>
          <w:bookmarkEnd w:id="15"/>
          <w:p w14:paraId="023EE5AF" w14:textId="22FB6143" w:rsidR="00B15CFE" w:rsidRPr="00580605" w:rsidRDefault="00B15CFE" w:rsidP="00B15CFE">
            <w:pPr>
              <w:pStyle w:val="CRCoverPage"/>
              <w:numPr>
                <w:ilvl w:val="0"/>
                <w:numId w:val="28"/>
              </w:numPr>
              <w:spacing w:afterLines="50"/>
              <w:jc w:val="both"/>
              <w:rPr>
                <w:noProof/>
                <w:lang w:eastAsia="zh-CN"/>
              </w:rPr>
            </w:pPr>
            <w:r>
              <w:rPr>
                <w:rFonts w:hint="eastAsia"/>
                <w:noProof/>
                <w:lang w:eastAsia="zh-CN"/>
              </w:rPr>
              <w:t>According to clause 11.3, a UE can be provided an index for a location in DCI format 2_2 of a first bit for a TPC command field for the SpCell for EN-DC operation. SpCell includes both PCell and P</w:t>
            </w:r>
            <w:r w:rsidR="0019745B">
              <w:rPr>
                <w:noProof/>
                <w:lang w:eastAsia="zh-CN"/>
              </w:rPr>
              <w:t>s</w:t>
            </w:r>
            <w:r>
              <w:rPr>
                <w:rFonts w:hint="eastAsia"/>
                <w:noProof/>
                <w:lang w:eastAsia="zh-CN"/>
              </w:rPr>
              <w:t>cell, but</w:t>
            </w:r>
            <w:r>
              <w:rPr>
                <w:noProof/>
                <w:lang w:eastAsia="zh-CN"/>
              </w:rPr>
              <w:t xml:space="preserve"> </w:t>
            </w:r>
            <w:r>
              <w:rPr>
                <w:rFonts w:hint="eastAsia"/>
                <w:noProof/>
                <w:lang w:eastAsia="zh-CN"/>
              </w:rPr>
              <w:t>it is not correct to include P</w:t>
            </w:r>
            <w:r w:rsidR="0019745B">
              <w:rPr>
                <w:noProof/>
                <w:lang w:eastAsia="zh-CN"/>
              </w:rPr>
              <w:t>c</w:t>
            </w:r>
            <w:r>
              <w:rPr>
                <w:rFonts w:hint="eastAsia"/>
                <w:noProof/>
                <w:lang w:eastAsia="zh-CN"/>
              </w:rPr>
              <w:t xml:space="preserve">ell which is using LTE for EN-DC operation. </w:t>
            </w:r>
            <w:r>
              <w:rPr>
                <w:noProof/>
                <w:lang w:eastAsia="zh-CN"/>
              </w:rPr>
              <w:t>A</w:t>
            </w:r>
            <w:r>
              <w:rPr>
                <w:rFonts w:hint="eastAsia"/>
                <w:noProof/>
                <w:lang w:eastAsia="zh-CN"/>
              </w:rPr>
              <w:t>ctually, for all DC operations including EN-DC, NE-DC and NR-DC, P</w:t>
            </w:r>
            <w:r w:rsidR="0019745B">
              <w:rPr>
                <w:noProof/>
                <w:lang w:eastAsia="zh-CN"/>
              </w:rPr>
              <w:t>c</w:t>
            </w:r>
            <w:r>
              <w:rPr>
                <w:rFonts w:hint="eastAsia"/>
                <w:noProof/>
                <w:lang w:eastAsia="zh-CN"/>
              </w:rPr>
              <w:t>ell can be replaced by P</w:t>
            </w:r>
            <w:r w:rsidR="0019745B">
              <w:rPr>
                <w:noProof/>
                <w:lang w:eastAsia="zh-CN"/>
              </w:rPr>
              <w:t>s</w:t>
            </w:r>
            <w:r>
              <w:rPr>
                <w:rFonts w:hint="eastAsia"/>
                <w:noProof/>
                <w:lang w:eastAsia="zh-CN"/>
              </w:rPr>
              <w:t xml:space="preserve">cell accroding to the descriptions at the </w:t>
            </w:r>
            <w:r>
              <w:rPr>
                <w:noProof/>
                <w:lang w:eastAsia="zh-CN"/>
              </w:rPr>
              <w:t>beginning</w:t>
            </w:r>
            <w:r>
              <w:rPr>
                <w:rFonts w:hint="eastAsia"/>
                <w:noProof/>
                <w:lang w:eastAsia="zh-CN"/>
              </w:rPr>
              <w:t xml:space="preserve"> of Clause 11 when necessary. </w:t>
            </w:r>
          </w:p>
        </w:tc>
      </w:tr>
      <w:tr w:rsidR="00B15CFE" w14:paraId="1440BA48" w14:textId="77777777" w:rsidTr="00A30AE2">
        <w:tc>
          <w:tcPr>
            <w:tcW w:w="2694" w:type="dxa"/>
            <w:tcBorders>
              <w:left w:val="single" w:sz="4" w:space="0" w:color="auto"/>
            </w:tcBorders>
          </w:tcPr>
          <w:p w14:paraId="4E29BB02"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F80E13" w14:textId="77777777" w:rsidR="00B15CFE" w:rsidRDefault="00B15CFE" w:rsidP="00A30AE2">
            <w:pPr>
              <w:pStyle w:val="CRCoverPage"/>
              <w:spacing w:after="0"/>
              <w:rPr>
                <w:noProof/>
                <w:sz w:val="8"/>
                <w:szCs w:val="8"/>
              </w:rPr>
            </w:pPr>
          </w:p>
        </w:tc>
      </w:tr>
      <w:tr w:rsidR="00B15CFE" w14:paraId="017A459A" w14:textId="77777777" w:rsidTr="00A30AE2">
        <w:tc>
          <w:tcPr>
            <w:tcW w:w="2694" w:type="dxa"/>
            <w:tcBorders>
              <w:left w:val="single" w:sz="4" w:space="0" w:color="auto"/>
            </w:tcBorders>
          </w:tcPr>
          <w:p w14:paraId="12372BA9" w14:textId="77777777" w:rsidR="00B15CFE" w:rsidRDefault="00B15CFE" w:rsidP="00A30AE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69929B27" w14:textId="77777777" w:rsidR="00B15CFE" w:rsidRDefault="00B15CFE" w:rsidP="00B15CFE">
            <w:pPr>
              <w:pStyle w:val="CRCoverPage"/>
              <w:numPr>
                <w:ilvl w:val="0"/>
                <w:numId w:val="29"/>
              </w:numPr>
              <w:spacing w:afterLines="50"/>
              <w:jc w:val="both"/>
              <w:rPr>
                <w:noProof/>
                <w:lang w:eastAsia="zh-CN"/>
              </w:rPr>
            </w:pPr>
            <w:r>
              <w:rPr>
                <w:noProof/>
                <w:lang w:eastAsia="zh-CN"/>
              </w:rPr>
              <w:t>C</w:t>
            </w:r>
            <w:r>
              <w:rPr>
                <w:rFonts w:hint="eastAsia"/>
                <w:noProof/>
                <w:lang w:eastAsia="zh-CN"/>
              </w:rPr>
              <w:t>orrect the subscription of HARQ-ACK sequence in clause 9.1.2.1.</w:t>
            </w:r>
          </w:p>
          <w:p w14:paraId="3857202E" w14:textId="77777777" w:rsidR="00B15CFE" w:rsidRDefault="00B15CFE" w:rsidP="00B15CFE">
            <w:pPr>
              <w:pStyle w:val="CRCoverPage"/>
              <w:numPr>
                <w:ilvl w:val="0"/>
                <w:numId w:val="29"/>
              </w:numPr>
              <w:spacing w:afterLines="50"/>
              <w:jc w:val="both"/>
              <w:rPr>
                <w:noProof/>
                <w:lang w:eastAsia="zh-CN"/>
              </w:rPr>
            </w:pPr>
            <w:r>
              <w:rPr>
                <w:noProof/>
                <w:lang w:eastAsia="zh-CN"/>
              </w:rPr>
              <w:t>R</w:t>
            </w:r>
            <w:r>
              <w:rPr>
                <w:rFonts w:hint="eastAsia"/>
                <w:noProof/>
                <w:lang w:eastAsia="zh-CN"/>
              </w:rPr>
              <w:t xml:space="preserve">emove the description of </w:t>
            </w:r>
            <w:r>
              <w:rPr>
                <w:noProof/>
                <w:lang w:eastAsia="zh-CN"/>
              </w:rPr>
              <w:t>‘</w:t>
            </w:r>
            <w:r>
              <w:t xml:space="preserve">or the </w:t>
            </w:r>
            <w:proofErr w:type="spellStart"/>
            <w:r>
              <w:t>SpCell</w:t>
            </w:r>
            <w:proofErr w:type="spellEnd"/>
            <w:r>
              <w:t xml:space="preserve"> for EN-DC operation</w:t>
            </w:r>
            <w:r>
              <w:rPr>
                <w:noProof/>
                <w:lang w:eastAsia="zh-CN"/>
              </w:rPr>
              <w:t>’</w:t>
            </w:r>
            <w:r>
              <w:rPr>
                <w:rFonts w:hint="eastAsia"/>
                <w:noProof/>
                <w:lang w:eastAsia="zh-CN"/>
              </w:rPr>
              <w:t xml:space="preserve"> for group TPC command for PUCCH in DCI format 2_2.</w:t>
            </w:r>
          </w:p>
        </w:tc>
      </w:tr>
      <w:tr w:rsidR="00B15CFE" w14:paraId="3761F44C" w14:textId="77777777" w:rsidTr="00A30AE2">
        <w:tc>
          <w:tcPr>
            <w:tcW w:w="2694" w:type="dxa"/>
            <w:tcBorders>
              <w:left w:val="single" w:sz="4" w:space="0" w:color="auto"/>
            </w:tcBorders>
          </w:tcPr>
          <w:p w14:paraId="4ACCE3F6" w14:textId="77777777" w:rsidR="00B15CFE" w:rsidRDefault="00B15CFE" w:rsidP="00A30AE2">
            <w:pPr>
              <w:pStyle w:val="CRCoverPage"/>
              <w:spacing w:after="0"/>
              <w:rPr>
                <w:b/>
                <w:i/>
                <w:noProof/>
                <w:sz w:val="8"/>
                <w:szCs w:val="8"/>
              </w:rPr>
            </w:pPr>
          </w:p>
        </w:tc>
        <w:tc>
          <w:tcPr>
            <w:tcW w:w="6946" w:type="dxa"/>
            <w:tcBorders>
              <w:right w:val="single" w:sz="4" w:space="0" w:color="auto"/>
            </w:tcBorders>
          </w:tcPr>
          <w:p w14:paraId="315224FE" w14:textId="77777777" w:rsidR="00B15CFE" w:rsidRDefault="00B15CFE" w:rsidP="00A30AE2">
            <w:pPr>
              <w:pStyle w:val="CRCoverPage"/>
              <w:spacing w:after="0"/>
              <w:rPr>
                <w:noProof/>
                <w:sz w:val="8"/>
                <w:szCs w:val="8"/>
              </w:rPr>
            </w:pPr>
          </w:p>
        </w:tc>
      </w:tr>
      <w:tr w:rsidR="00B15CFE" w14:paraId="6A643A08" w14:textId="77777777" w:rsidTr="00A30AE2">
        <w:tc>
          <w:tcPr>
            <w:tcW w:w="2694" w:type="dxa"/>
            <w:tcBorders>
              <w:left w:val="single" w:sz="4" w:space="0" w:color="auto"/>
              <w:bottom w:val="single" w:sz="4" w:space="0" w:color="auto"/>
            </w:tcBorders>
          </w:tcPr>
          <w:p w14:paraId="43E5E126" w14:textId="77777777" w:rsidR="00B15CFE" w:rsidRDefault="00B15CFE" w:rsidP="00A30AE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4FB4AF7" w14:textId="77777777" w:rsidR="00B15CFE" w:rsidRDefault="00B15CFE" w:rsidP="00A30AE2">
            <w:pPr>
              <w:pStyle w:val="CRCoverPage"/>
              <w:spacing w:after="0"/>
              <w:ind w:left="100"/>
              <w:rPr>
                <w:noProof/>
                <w:lang w:eastAsia="zh-CN"/>
              </w:rPr>
            </w:pPr>
            <w:r>
              <w:rPr>
                <w:rFonts w:hint="eastAsia"/>
                <w:noProof/>
                <w:lang w:eastAsia="zh-CN"/>
              </w:rPr>
              <w:t>Unclear UE behavior for HARQ-ACK codebook generation and group TPC command for PUCCH in DCI format 2_2 for EN-DC.</w:t>
            </w:r>
          </w:p>
          <w:p w14:paraId="1777CF9B" w14:textId="77777777" w:rsidR="00B15CFE" w:rsidRDefault="00B15CFE" w:rsidP="00A30AE2">
            <w:pPr>
              <w:pStyle w:val="CRCoverPage"/>
              <w:spacing w:after="0"/>
              <w:ind w:left="100"/>
              <w:rPr>
                <w:noProof/>
                <w:lang w:eastAsia="zh-CN"/>
              </w:rPr>
            </w:pPr>
          </w:p>
        </w:tc>
      </w:tr>
    </w:tbl>
    <w:p w14:paraId="3401F185" w14:textId="77777777" w:rsidR="00B15CFE" w:rsidRPr="00B15CFE" w:rsidRDefault="00B15CFE" w:rsidP="00B15CFE">
      <w:pPr>
        <w:rPr>
          <w:lang w:val="en-GB" w:eastAsia="zh-CN"/>
        </w:rPr>
      </w:pPr>
    </w:p>
    <w:p w14:paraId="4AC342BB" w14:textId="77777777" w:rsidR="00B15CFE" w:rsidRDefault="00B15CFE" w:rsidP="00B15CFE">
      <w:pPr>
        <w:pStyle w:val="Heading3"/>
        <w:rPr>
          <w:lang w:eastAsia="zh-CN"/>
        </w:rPr>
      </w:pPr>
      <w:r>
        <w:rPr>
          <w:rFonts w:hint="eastAsia"/>
          <w:lang w:eastAsia="zh-CN"/>
        </w:rPr>
        <w:t>C</w:t>
      </w:r>
      <w:r>
        <w:rPr>
          <w:lang w:eastAsia="zh-CN"/>
        </w:rPr>
        <w:t>ompanies’ input</w:t>
      </w:r>
    </w:p>
    <w:p w14:paraId="3FE3E7C9" w14:textId="583160E2" w:rsidR="00B15CFE" w:rsidRDefault="00B15CFE" w:rsidP="00B15CFE">
      <w:pPr>
        <w:snapToGrid w:val="0"/>
        <w:spacing w:before="120" w:afterLines="50" w:after="120" w:line="288" w:lineRule="auto"/>
        <w:rPr>
          <w:rFonts w:eastAsia="微软雅黑"/>
          <w:lang w:val="en-GB"/>
        </w:rPr>
      </w:pPr>
      <w:r>
        <w:rPr>
          <w:rFonts w:eastAsia="微软雅黑"/>
          <w:lang w:val="en-GB"/>
        </w:rPr>
        <w:t>Based on [</w:t>
      </w:r>
      <w:r w:rsidR="00FA71E1">
        <w:rPr>
          <w:rFonts w:eastAsia="微软雅黑"/>
          <w:lang w:val="en-GB"/>
        </w:rPr>
        <w:t>2</w:t>
      </w:r>
      <w:r>
        <w:rPr>
          <w:rFonts w:eastAsia="微软雅黑"/>
          <w:lang w:val="en-GB"/>
        </w:rPr>
        <w:t xml:space="preserve">], the following two TPs are proposed </w:t>
      </w:r>
      <w:r w:rsidRPr="002270E3">
        <w:rPr>
          <w:rFonts w:eastAsia="微软雅黑"/>
          <w:b/>
          <w:lang w:val="en-GB"/>
        </w:rPr>
        <w:t>for Rel-15</w:t>
      </w:r>
      <w:r>
        <w:rPr>
          <w:rFonts w:eastAsia="微软雅黑"/>
          <w:lang w:val="en-GB"/>
        </w:rPr>
        <w:t>.</w:t>
      </w:r>
    </w:p>
    <w:p w14:paraId="253FDA6B" w14:textId="7AC477EF" w:rsidR="00B15CFE" w:rsidRPr="00FF54A6" w:rsidRDefault="00B15CFE" w:rsidP="00B15CFE">
      <w:pPr>
        <w:snapToGrid w:val="0"/>
        <w:spacing w:before="120" w:afterLines="50" w:after="120" w:line="288" w:lineRule="auto"/>
        <w:rPr>
          <w:rFonts w:eastAsia="微软雅黑"/>
        </w:rPr>
      </w:pPr>
      <w:r>
        <w:rPr>
          <w:rFonts w:eastAsia="微软雅黑" w:hint="eastAsia"/>
          <w:b/>
          <w:i/>
        </w:rPr>
        <w:t>TP</w:t>
      </w:r>
      <w:r>
        <w:rPr>
          <w:rFonts w:eastAsia="微软雅黑"/>
          <w:b/>
          <w:i/>
        </w:rPr>
        <w:t xml:space="preserve"> 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Type-1 HARQ-ACK codebook in physical uplink control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B15CFE" w14:paraId="441EC630" w14:textId="77777777" w:rsidTr="00A30AE2">
        <w:tc>
          <w:tcPr>
            <w:tcW w:w="9628" w:type="dxa"/>
          </w:tcPr>
          <w:p w14:paraId="71909912" w14:textId="77777777" w:rsidR="00B15CFE" w:rsidRPr="00B916EC" w:rsidRDefault="00B15CFE" w:rsidP="00B15CFE">
            <w:pPr>
              <w:pStyle w:val="Heading4"/>
              <w:numPr>
                <w:ilvl w:val="0"/>
                <w:numId w:val="0"/>
              </w:numPr>
              <w:ind w:left="864" w:hanging="864"/>
              <w:outlineLvl w:val="3"/>
            </w:pPr>
            <w:bookmarkStart w:id="16" w:name="_Toc66825535"/>
            <w:bookmarkStart w:id="17" w:name="_Ref505248562"/>
            <w:bookmarkStart w:id="18" w:name="_Toc12021470"/>
            <w:bookmarkStart w:id="19" w:name="_Toc20311582"/>
            <w:bookmarkStart w:id="20" w:name="_Toc26719407"/>
            <w:bookmarkStart w:id="21" w:name="_Toc44877067"/>
            <w:bookmarkStart w:id="22" w:name="_Toc51963698"/>
            <w:bookmarkStart w:id="23" w:name="_Toc58252796"/>
            <w:r w:rsidRPr="00B916EC">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16"/>
          </w:p>
          <w:bookmarkEnd w:id="17"/>
          <w:bookmarkEnd w:id="18"/>
          <w:bookmarkEnd w:id="19"/>
          <w:bookmarkEnd w:id="20"/>
          <w:bookmarkEnd w:id="21"/>
          <w:bookmarkEnd w:id="22"/>
          <w:bookmarkEnd w:id="23"/>
          <w:p w14:paraId="534D34A3" w14:textId="77777777" w:rsidR="00B15CFE" w:rsidRPr="00B916EC" w:rsidRDefault="00B15CFE" w:rsidP="00B15CFE">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51339D1A" w14:textId="1961606A" w:rsidR="00B15CFE" w:rsidRPr="00B15CFE" w:rsidRDefault="00B15CFE" w:rsidP="00B15CFE">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24" w:author="CATT" w:date="2021-03-30T18:06:00Z">
              <w:r w:rsidRPr="00442E9F">
                <w:rPr>
                  <w:rFonts w:ascii="Times New Roman" w:hAnsi="Times New Roman"/>
                  <w:position w:val="-14"/>
                </w:rPr>
                <w:object w:dxaOrig="2020" w:dyaOrig="400" w14:anchorId="353BBDD1">
                  <v:shape id="_x0000_i1039" type="#_x0000_t75" style="width:94.5pt;height:20.5pt" o:ole="">
                    <v:imagedata r:id="rId37" o:title=""/>
                  </v:shape>
                  <o:OLEObject Type="Embed" ProgID="Equation.3" ShapeID="_x0000_i1039" DrawAspect="Content" ObjectID="_1679920721" r:id="rId38"/>
                </w:object>
              </w:r>
            </w:ins>
            <w:del w:id="25" w:author="CATT" w:date="2021-03-30T18:06:00Z">
              <w:r w:rsidRPr="00B916EC" w:rsidDel="00886DBA">
                <w:rPr>
                  <w:rFonts w:ascii="Times New Roman" w:hAnsi="Times New Roman"/>
                  <w:position w:val="-14"/>
                </w:rPr>
                <w:object w:dxaOrig="1780" w:dyaOrig="380" w14:anchorId="4FEDB811">
                  <v:shape id="_x0000_i1040" type="#_x0000_t75" style="width:93.5pt;height:22.5pt" o:ole="">
                    <v:imagedata r:id="rId39" o:title=""/>
                  </v:shape>
                  <o:OLEObject Type="Embed" ProgID="Equation.3" ShapeID="_x0000_i1040" DrawAspect="Content" ObjectID="_1679920722" r:id="rId40"/>
                </w:object>
              </w:r>
            </w:del>
            <w:r w:rsidRPr="00B916EC">
              <w:rPr>
                <w:rFonts w:hint="eastAsia"/>
                <w:lang w:eastAsia="zh-CN"/>
              </w:rPr>
              <w:t xml:space="preserve"> </w:t>
            </w:r>
            <w:proofErr w:type="spellStart"/>
            <w:r w:rsidRPr="00B916EC">
              <w:rPr>
                <w:lang w:eastAsia="zh-CN"/>
              </w:rPr>
              <w:t>HARQ-ACK</w:t>
            </w:r>
            <w:proofErr w:type="spellEnd"/>
            <w:r w:rsidRPr="00B916EC">
              <w:rPr>
                <w:lang w:eastAsia="zh-CN"/>
              </w:rPr>
              <w:t xml:space="preserve"> information bits</w:t>
            </w:r>
            <w:r>
              <w:rPr>
                <w:lang w:eastAsia="zh-CN"/>
              </w:rPr>
              <w:t xml:space="preserve">, for a total number of </w:t>
            </w:r>
            <w:r w:rsidRPr="00B916EC">
              <w:rPr>
                <w:rFonts w:ascii="Times New Roman" w:hAnsi="Times New Roman"/>
                <w:position w:val="-10"/>
              </w:rPr>
              <w:object w:dxaOrig="480" w:dyaOrig="300" w14:anchorId="6DBB4668">
                <v:shape id="_x0000_i1041" type="#_x0000_t75" style="width:22.5pt;height:14.5pt" o:ole="">
                  <v:imagedata r:id="rId41" o:title=""/>
                </v:shape>
                <o:OLEObject Type="Embed" ProgID="Equation.3" ShapeID="_x0000_i1041" DrawAspect="Content" ObjectID="_1679920723" r:id="rId42"/>
              </w:object>
            </w:r>
            <w:r>
              <w:t xml:space="preserve"> </w:t>
            </w:r>
            <w:proofErr w:type="spellStart"/>
            <w:r>
              <w:rPr>
                <w:lang w:eastAsia="zh-CN"/>
              </w:rPr>
              <w:t>HARQ-ACK</w:t>
            </w:r>
            <w:proofErr w:type="spellEnd"/>
            <w:r>
              <w:rPr>
                <w:lang w:eastAsia="zh-CN"/>
              </w:rPr>
              <w:t xml:space="preserve"> information bits,</w:t>
            </w:r>
            <w:r w:rsidRPr="00B916EC">
              <w:rPr>
                <w:lang w:eastAsia="zh-CN"/>
              </w:rPr>
              <w:t xml:space="preserve"> of a HARQ-ACK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CBG, due to the UE not detecting a corresponding </w:t>
            </w:r>
            <w:r w:rsidRPr="00B916EC">
              <w:rPr>
                <w:lang w:eastAsia="zh-CN"/>
              </w:rPr>
              <w:t>DCI format 1_0 or DCI format 1_1</w:t>
            </w:r>
            <w:r w:rsidRPr="00B916EC">
              <w:t xml:space="preserve">, the UE generates a NACK value for the transport block or the CBG.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4488E2A4">
                <v:shape id="_x0000_i1042" type="#_x0000_t75" style="width:22pt;height:16.5pt" o:ole="">
                  <v:imagedata r:id="rId43" o:title=""/>
                </v:shape>
                <o:OLEObject Type="Embed" ProgID="Equation.3" ShapeID="_x0000_i1042" DrawAspect="Content" ObjectID="_1679920724" r:id="rId44"/>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526B85EB">
                <v:shape id="_x0000_i1043" type="#_x0000_t75" style="width:14.5pt;height:14.5pt" o:ole="">
                  <v:imagedata r:id="rId45" o:title=""/>
                </v:shape>
                <o:OLEObject Type="Embed" ProgID="Equation.3" ShapeID="_x0000_i1043" DrawAspect="Content" ObjectID="_1679920725" r:id="rId46"/>
              </w:object>
            </w:r>
            <w:r w:rsidRPr="004F730A">
              <w:rPr>
                <w:lang w:eastAsia="zh-CN"/>
              </w:rPr>
              <w:t xml:space="preserve"> of occasions</w:t>
            </w:r>
            <w:r>
              <w:rPr>
                <w:lang w:eastAsia="zh-CN"/>
              </w:rPr>
              <w:t xml:space="preserve"> for PDSCH reception or SPS PDSCH release for serving cell </w:t>
            </w:r>
            <w:r w:rsidRPr="002D789B">
              <w:rPr>
                <w:rFonts w:ascii="Times New Roman" w:hAnsi="Times New Roman"/>
                <w:position w:val="-6"/>
              </w:rPr>
              <w:object w:dxaOrig="160" w:dyaOrig="200" w14:anchorId="01FD6822">
                <v:shape id="_x0000_i1044" type="#_x0000_t75" style="width:7.5pt;height:7.5pt" o:ole="">
                  <v:imagedata r:id="rId47" o:title=""/>
                </v:shape>
                <o:OLEObject Type="Embed" ProgID="Equation.3" ShapeID="_x0000_i1044" DrawAspect="Content" ObjectID="_1679920726" r:id="rId48"/>
              </w:object>
            </w:r>
            <w:r>
              <w:t xml:space="preserve"> corresponding to the HARQ-ACK information bits</w:t>
            </w:r>
            <w:r w:rsidRPr="004F730A">
              <w:rPr>
                <w:lang w:eastAsia="zh-CN"/>
              </w:rPr>
              <w:t>.</w:t>
            </w:r>
          </w:p>
        </w:tc>
      </w:tr>
    </w:tbl>
    <w:p w14:paraId="31625288" w14:textId="77777777" w:rsidR="003C0F9B" w:rsidRDefault="003C0F9B" w:rsidP="000C1FF2">
      <w:pPr>
        <w:snapToGrid w:val="0"/>
        <w:spacing w:before="120" w:afterLines="50" w:after="120" w:line="288" w:lineRule="auto"/>
        <w:rPr>
          <w:rFonts w:eastAsia="微软雅黑"/>
          <w:b/>
          <w:i/>
        </w:rPr>
      </w:pPr>
    </w:p>
    <w:p w14:paraId="5BDFFF5C" w14:textId="7844AC8D" w:rsidR="000C1FF2" w:rsidRPr="00FF54A6" w:rsidRDefault="000C1FF2" w:rsidP="000C1FF2">
      <w:pPr>
        <w:snapToGrid w:val="0"/>
        <w:spacing w:before="120" w:afterLines="50" w:after="120" w:line="288" w:lineRule="auto"/>
        <w:rPr>
          <w:rFonts w:eastAsia="微软雅黑"/>
        </w:rPr>
      </w:pPr>
      <w:r>
        <w:rPr>
          <w:rFonts w:eastAsia="微软雅黑" w:hint="eastAsia"/>
          <w:b/>
          <w:i/>
        </w:rPr>
        <w:t>TP</w:t>
      </w:r>
      <w:r>
        <w:rPr>
          <w:rFonts w:eastAsia="微软雅黑"/>
          <w:b/>
          <w:i/>
        </w:rPr>
        <w:t xml:space="preserve"> 3</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Group TPC commands for PUCCH/PUSCH</w:t>
      </w:r>
      <w:r>
        <w:rPr>
          <w:rFonts w:eastAsia="微软雅黑" w:hint="eastAsia"/>
          <w:i/>
          <w:iCs/>
        </w:rPr>
        <w:t>}</w:t>
      </w:r>
    </w:p>
    <w:tbl>
      <w:tblPr>
        <w:tblStyle w:val="TableGrid"/>
        <w:tblW w:w="0" w:type="auto"/>
        <w:tblLook w:val="04A0" w:firstRow="1" w:lastRow="0" w:firstColumn="1" w:lastColumn="0" w:noHBand="0" w:noVBand="1"/>
      </w:tblPr>
      <w:tblGrid>
        <w:gridCol w:w="9628"/>
      </w:tblGrid>
      <w:tr w:rsidR="000C1FF2" w14:paraId="449DDC09" w14:textId="77777777" w:rsidTr="000C1FF2">
        <w:tc>
          <w:tcPr>
            <w:tcW w:w="9628" w:type="dxa"/>
          </w:tcPr>
          <w:p w14:paraId="0F9A0553" w14:textId="77777777" w:rsidR="000C1FF2" w:rsidRPr="00B916EC" w:rsidRDefault="000C1FF2" w:rsidP="000C1FF2">
            <w:pPr>
              <w:pStyle w:val="Heading2"/>
              <w:numPr>
                <w:ilvl w:val="0"/>
                <w:numId w:val="0"/>
              </w:numPr>
              <w:ind w:left="576" w:hanging="576"/>
              <w:outlineLvl w:val="1"/>
              <w:rPr>
                <w:lang w:eastAsia="zh-CN"/>
              </w:rPr>
            </w:pPr>
            <w:bookmarkStart w:id="26" w:name="_Toc12021492"/>
            <w:bookmarkStart w:id="27" w:name="_Toc20311604"/>
            <w:bookmarkStart w:id="28" w:name="_Toc26719429"/>
            <w:bookmarkStart w:id="29" w:name="_Toc44877089"/>
            <w:bookmarkStart w:id="30" w:name="_Toc51963720"/>
            <w:bookmarkStart w:id="31" w:name="_Toc66825557"/>
            <w:r>
              <w:rPr>
                <w:lang w:eastAsia="zh-CN"/>
              </w:rPr>
              <w:lastRenderedPageBreak/>
              <w:t>11.3</w:t>
            </w:r>
            <w:r>
              <w:rPr>
                <w:lang w:eastAsia="zh-CN"/>
              </w:rPr>
              <w:tab/>
              <w:t>Group TPC commands for PUCCH/PUSCH</w:t>
            </w:r>
            <w:bookmarkEnd w:id="26"/>
            <w:bookmarkEnd w:id="27"/>
            <w:bookmarkEnd w:id="28"/>
            <w:bookmarkEnd w:id="29"/>
            <w:bookmarkEnd w:id="30"/>
            <w:bookmarkEnd w:id="31"/>
          </w:p>
          <w:p w14:paraId="22CAF30F" w14:textId="77777777" w:rsidR="000C1FF2" w:rsidRDefault="000C1FF2" w:rsidP="000C1FF2">
            <w:pPr>
              <w:rPr>
                <w:lang w:eastAsia="zh-CN"/>
              </w:rPr>
            </w:pPr>
            <w:r>
              <w:rPr>
                <w:lang w:eastAsia="zh-CN"/>
              </w:rPr>
              <w:t>For PUCCH transmission on a serving cell, a UE can be provided</w:t>
            </w:r>
          </w:p>
          <w:p w14:paraId="5EDB38E0" w14:textId="77777777" w:rsidR="000C1FF2" w:rsidRDefault="000C1FF2" w:rsidP="000C1FF2">
            <w:pPr>
              <w:pStyle w:val="B1"/>
            </w:pPr>
            <w:r>
              <w:rPr>
                <w:lang w:eastAsia="zh-CN"/>
              </w:rPr>
              <w:t>-</w:t>
            </w:r>
            <w:r>
              <w:rPr>
                <w:lang w:eastAsia="zh-CN"/>
              </w:rPr>
              <w:tab/>
              <w:t xml:space="preserve">a </w:t>
            </w:r>
            <w:r>
              <w:t xml:space="preserve">TPC-PUCCH-RNTI for a DCI format 2_2 </w:t>
            </w:r>
            <w:r w:rsidRPr="00B916EC">
              <w:t xml:space="preserve">by </w:t>
            </w:r>
            <w:proofErr w:type="spellStart"/>
            <w:r>
              <w:rPr>
                <w:i/>
              </w:rPr>
              <w:t>tpc</w:t>
            </w:r>
            <w:proofErr w:type="spellEnd"/>
            <w:r w:rsidRPr="00B916EC">
              <w:rPr>
                <w:i/>
              </w:rPr>
              <w:t>-</w:t>
            </w:r>
            <w:r>
              <w:rPr>
                <w:i/>
              </w:rPr>
              <w:t>PUCCH-</w:t>
            </w:r>
            <w:proofErr w:type="spellStart"/>
            <w:r w:rsidRPr="00B916EC">
              <w:rPr>
                <w:i/>
              </w:rPr>
              <w:t>RNTI</w:t>
            </w:r>
            <w:proofErr w:type="spellEnd"/>
          </w:p>
          <w:p w14:paraId="1B21CC95" w14:textId="77777777" w:rsidR="000C1FF2" w:rsidRPr="0048563B" w:rsidRDefault="000C1FF2" w:rsidP="000C1FF2">
            <w:pPr>
              <w:pStyle w:val="B2"/>
            </w:pPr>
            <w:r>
              <w:t>-</w:t>
            </w:r>
            <w:r>
              <w:tab/>
              <w:t xml:space="preserve">a field in DCI format 2_2 is a TPC command of 2 bits mapping to </w:t>
            </w:r>
            <w:r w:rsidRPr="00516957">
              <w:rPr>
                <w:rFonts w:ascii="Times New Roman" w:hAnsi="Times New Roman"/>
                <w:position w:val="-14"/>
              </w:rPr>
              <w:object w:dxaOrig="1060" w:dyaOrig="380" w14:anchorId="770F11C5">
                <v:shape id="_x0000_i1045" type="#_x0000_t75" style="width:59.5pt;height:17.5pt" o:ole="">
                  <v:imagedata r:id="rId49" o:title=""/>
                </v:shape>
                <o:OLEObject Type="Embed" ProgID="Equation.DSMT4" ShapeID="_x0000_i1045" DrawAspect="Content" ObjectID="_1679920727" r:id="rId50"/>
              </w:object>
            </w:r>
            <w:r>
              <w:t xml:space="preserve"> values as described in Clause 7.2.1</w:t>
            </w:r>
          </w:p>
          <w:p w14:paraId="7AB2367C" w14:textId="0F304E38" w:rsidR="000C1FF2" w:rsidRDefault="000C1FF2" w:rsidP="000C1FF2">
            <w:pPr>
              <w:pStyle w:val="B1"/>
              <w:rPr>
                <w:i/>
              </w:rPr>
            </w:pPr>
            <w:r>
              <w:t>-</w:t>
            </w:r>
            <w:r>
              <w:tab/>
              <w:t xml:space="preserve">an index for a location in DCI format 2_2 of a first bit for a TPC command field for the </w:t>
            </w:r>
            <w:proofErr w:type="spellStart"/>
            <w:r>
              <w:t>P</w:t>
            </w:r>
            <w:r w:rsidR="0019745B">
              <w:t>c</w:t>
            </w:r>
            <w:r>
              <w:t>ell</w:t>
            </w:r>
            <w:proofErr w:type="spellEnd"/>
            <w:r>
              <w:t xml:space="preserve">, </w:t>
            </w:r>
            <w:del w:id="32" w:author="CATT" w:date="2021-03-30T18:10:00Z">
              <w:r w:rsidDel="00EA7B21">
                <w:delText xml:space="preserve">or the SpCell for EN-DC operation, </w:delText>
              </w:r>
            </w:del>
            <w:r>
              <w:t xml:space="preserve">or for a carrier of the </w:t>
            </w:r>
            <w:proofErr w:type="spellStart"/>
            <w:r>
              <w:t>P</w:t>
            </w:r>
            <w:r w:rsidR="0019745B">
              <w:t>c</w:t>
            </w:r>
            <w:r>
              <w:t>ell</w:t>
            </w:r>
            <w:proofErr w:type="spellEnd"/>
            <w:r>
              <w:t xml:space="preserve"> by </w:t>
            </w:r>
            <w:proofErr w:type="spellStart"/>
            <w:r w:rsidRPr="00C72E83">
              <w:rPr>
                <w:i/>
              </w:rPr>
              <w:t>tpc-IndexPCell</w:t>
            </w:r>
            <w:proofErr w:type="spellEnd"/>
          </w:p>
          <w:p w14:paraId="21E12264" w14:textId="66838F8F" w:rsidR="000C1FF2" w:rsidRDefault="000C1FF2" w:rsidP="000C1FF2">
            <w:pPr>
              <w:pStyle w:val="B1"/>
              <w:rPr>
                <w:i/>
              </w:rPr>
            </w:pPr>
            <w:r>
              <w:t>-</w:t>
            </w:r>
            <w:r>
              <w:tab/>
              <w:t>an index for a location in DCI format 2_2 of a first bit for a TPC command field for the PUCCH-</w:t>
            </w:r>
            <w:proofErr w:type="spellStart"/>
            <w:r>
              <w:t>S</w:t>
            </w:r>
            <w:r w:rsidR="0019745B">
              <w:t>c</w:t>
            </w:r>
            <w:r>
              <w:t>ell</w:t>
            </w:r>
            <w:proofErr w:type="spellEnd"/>
            <w:r>
              <w:t xml:space="preserve"> or for a carrier for the PUCCH-</w:t>
            </w:r>
            <w:proofErr w:type="spellStart"/>
            <w:r>
              <w:t>S</w:t>
            </w:r>
            <w:r w:rsidR="0019745B">
              <w:t>c</w:t>
            </w:r>
            <w:r>
              <w:t>ell</w:t>
            </w:r>
            <w:proofErr w:type="spellEnd"/>
            <w:r>
              <w:t xml:space="preserve"> by </w:t>
            </w:r>
            <w:proofErr w:type="spellStart"/>
            <w:r w:rsidRPr="00C72E83">
              <w:rPr>
                <w:i/>
              </w:rPr>
              <w:t>tpc-IndexPUCCH-Scell</w:t>
            </w:r>
            <w:proofErr w:type="spellEnd"/>
          </w:p>
          <w:p w14:paraId="7D266281" w14:textId="435EB877" w:rsidR="000C1FF2" w:rsidRPr="000C1FF2" w:rsidRDefault="000C1FF2" w:rsidP="000C1FF2">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18299DDE">
                <v:shape id="_x0000_i1046" type="#_x0000_t75" style="width:28.5pt;height:14.5pt" o:ole="">
                  <v:imagedata r:id="rId51" o:title=""/>
                </v:shape>
                <o:OLEObject Type="Embed" ProgID="Equation.3" ShapeID="_x0000_i1046" DrawAspect="Content" ObjectID="_1679920728" r:id="rId52"/>
              </w:object>
            </w:r>
            <w:r>
              <w:t>,</w:t>
            </w:r>
            <w:r w:rsidRPr="0030121B">
              <w:t xml:space="preserve"> </w:t>
            </w:r>
            <w:r w:rsidRPr="00E537FB">
              <w:t xml:space="preserve">by </w:t>
            </w:r>
            <w:r>
              <w:t xml:space="preserve">a corresponding {0, 1} value of a closed loop index field that is appended to the TPC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404F49D" w14:textId="77777777" w:rsidR="003C0F9B" w:rsidRDefault="003C0F9B" w:rsidP="003C0F9B">
      <w:pPr>
        <w:rPr>
          <w:rFonts w:eastAsia="微软雅黑"/>
        </w:rPr>
      </w:pPr>
    </w:p>
    <w:p w14:paraId="6D28F044" w14:textId="10757F29" w:rsidR="003C0F9B" w:rsidRPr="00935C84" w:rsidRDefault="003C0F9B" w:rsidP="003C0F9B">
      <w:pPr>
        <w:rPr>
          <w:rFonts w:eastAsia="微软雅黑"/>
        </w:rPr>
      </w:pPr>
      <w:r w:rsidRPr="00ED66D5">
        <w:rPr>
          <w:rFonts w:eastAsia="微软雅黑"/>
        </w:rPr>
        <w:t>Please provide company’s view</w:t>
      </w:r>
      <w:r>
        <w:rPr>
          <w:rFonts w:eastAsia="微软雅黑"/>
        </w:rPr>
        <w:t xml:space="preserve">s about TP 2 and TP 3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3C0F9B" w14:paraId="7D720C15" w14:textId="77777777" w:rsidTr="00A30AE2">
        <w:tc>
          <w:tcPr>
            <w:tcW w:w="1985" w:type="dxa"/>
            <w:shd w:val="clear" w:color="auto" w:fill="D5DCE4" w:themeFill="text2" w:themeFillTint="33"/>
          </w:tcPr>
          <w:p w14:paraId="56965A9C"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611F00E4" w14:textId="77777777" w:rsidR="003C0F9B" w:rsidRDefault="003C0F9B" w:rsidP="00A30AE2">
            <w:pPr>
              <w:pStyle w:val="References"/>
              <w:numPr>
                <w:ilvl w:val="0"/>
                <w:numId w:val="0"/>
              </w:numPr>
              <w:jc w:val="center"/>
              <w:rPr>
                <w:lang w:eastAsia="zh-CN"/>
              </w:rPr>
            </w:pPr>
            <w:r>
              <w:rPr>
                <w:rFonts w:hint="eastAsia"/>
                <w:lang w:eastAsia="zh-CN"/>
              </w:rPr>
              <w:t>C</w:t>
            </w:r>
            <w:r>
              <w:rPr>
                <w:lang w:eastAsia="zh-CN"/>
              </w:rPr>
              <w:t>omment</w:t>
            </w:r>
          </w:p>
        </w:tc>
      </w:tr>
      <w:tr w:rsidR="003C0F9B" w14:paraId="0083CEE4" w14:textId="77777777" w:rsidTr="00A30AE2">
        <w:tc>
          <w:tcPr>
            <w:tcW w:w="1985" w:type="dxa"/>
          </w:tcPr>
          <w:p w14:paraId="1B4678FE" w14:textId="3BC97D09" w:rsidR="003C0F9B" w:rsidRDefault="00D35500" w:rsidP="00A30AE2">
            <w:pPr>
              <w:pStyle w:val="References"/>
              <w:numPr>
                <w:ilvl w:val="0"/>
                <w:numId w:val="0"/>
              </w:numPr>
              <w:rPr>
                <w:lang w:eastAsia="zh-CN"/>
              </w:rPr>
            </w:pPr>
            <w:r>
              <w:rPr>
                <w:lang w:eastAsia="zh-CN"/>
              </w:rPr>
              <w:t>Moderator</w:t>
            </w:r>
          </w:p>
        </w:tc>
        <w:tc>
          <w:tcPr>
            <w:tcW w:w="7790" w:type="dxa"/>
          </w:tcPr>
          <w:p w14:paraId="799C6962" w14:textId="6D23CD27" w:rsidR="003C0F9B" w:rsidRDefault="00D35500" w:rsidP="00D35500">
            <w:pPr>
              <w:pStyle w:val="References"/>
              <w:numPr>
                <w:ilvl w:val="0"/>
                <w:numId w:val="0"/>
              </w:numPr>
              <w:rPr>
                <w:lang w:eastAsia="zh-CN"/>
              </w:rPr>
            </w:pPr>
            <w:r>
              <w:rPr>
                <w:rFonts w:eastAsia="微软雅黑"/>
              </w:rPr>
              <w:t>Regarding Rel-16 shadow TP/CR, TP 2 and TP3 also seem fine.</w:t>
            </w:r>
          </w:p>
        </w:tc>
      </w:tr>
      <w:tr w:rsidR="003C0F9B" w14:paraId="603E9F11" w14:textId="77777777" w:rsidTr="00A30AE2">
        <w:tc>
          <w:tcPr>
            <w:tcW w:w="1985" w:type="dxa"/>
          </w:tcPr>
          <w:p w14:paraId="5BA49EB9" w14:textId="5D09DD6A" w:rsidR="003C0F9B" w:rsidRDefault="0019745B" w:rsidP="00A30AE2">
            <w:pPr>
              <w:pStyle w:val="References"/>
              <w:numPr>
                <w:ilvl w:val="0"/>
                <w:numId w:val="0"/>
              </w:numPr>
              <w:rPr>
                <w:lang w:eastAsia="zh-CN"/>
              </w:rPr>
            </w:pPr>
            <w:r>
              <w:rPr>
                <w:lang w:eastAsia="zh-CN"/>
              </w:rPr>
              <w:t>V</w:t>
            </w:r>
            <w:r w:rsidR="00334579">
              <w:rPr>
                <w:lang w:eastAsia="zh-CN"/>
              </w:rPr>
              <w:t>ivo</w:t>
            </w:r>
          </w:p>
        </w:tc>
        <w:tc>
          <w:tcPr>
            <w:tcW w:w="7790" w:type="dxa"/>
          </w:tcPr>
          <w:p w14:paraId="556A0B41" w14:textId="226681EF" w:rsidR="003C0F9B" w:rsidRDefault="00FD5E6A" w:rsidP="00A30AE2">
            <w:pPr>
              <w:pStyle w:val="References"/>
              <w:numPr>
                <w:ilvl w:val="0"/>
                <w:numId w:val="0"/>
              </w:numPr>
              <w:rPr>
                <w:lang w:eastAsia="zh-CN"/>
              </w:rPr>
            </w:pPr>
            <w:r>
              <w:rPr>
                <w:lang w:eastAsia="zh-CN"/>
              </w:rPr>
              <w:t>Fine</w:t>
            </w:r>
            <w:r w:rsidR="00334579">
              <w:rPr>
                <w:lang w:eastAsia="zh-CN"/>
              </w:rPr>
              <w:t>.</w:t>
            </w:r>
          </w:p>
        </w:tc>
      </w:tr>
      <w:tr w:rsidR="00453004" w14:paraId="198F1B0E" w14:textId="77777777" w:rsidTr="00A30AE2">
        <w:tc>
          <w:tcPr>
            <w:tcW w:w="1985" w:type="dxa"/>
          </w:tcPr>
          <w:p w14:paraId="5BF9AF5F" w14:textId="33214385" w:rsidR="00453004" w:rsidRDefault="0073057F" w:rsidP="00A30AE2">
            <w:pPr>
              <w:pStyle w:val="References"/>
              <w:numPr>
                <w:ilvl w:val="0"/>
                <w:numId w:val="0"/>
              </w:numPr>
              <w:rPr>
                <w:lang w:eastAsia="zh-CN"/>
              </w:rPr>
            </w:pPr>
            <w:r>
              <w:rPr>
                <w:lang w:eastAsia="zh-CN"/>
              </w:rPr>
              <w:t>QC</w:t>
            </w:r>
          </w:p>
        </w:tc>
        <w:tc>
          <w:tcPr>
            <w:tcW w:w="7790" w:type="dxa"/>
          </w:tcPr>
          <w:p w14:paraId="14C9B771" w14:textId="07AD0410" w:rsidR="00453004" w:rsidRDefault="0073057F" w:rsidP="00A30AE2">
            <w:pPr>
              <w:pStyle w:val="References"/>
              <w:numPr>
                <w:ilvl w:val="0"/>
                <w:numId w:val="0"/>
              </w:numPr>
              <w:rPr>
                <w:lang w:eastAsia="zh-CN"/>
              </w:rPr>
            </w:pPr>
            <w:r>
              <w:rPr>
                <w:lang w:eastAsia="zh-CN"/>
              </w:rPr>
              <w:t xml:space="preserve">We are fine with TP 2 and TP 3.   </w:t>
            </w:r>
          </w:p>
        </w:tc>
      </w:tr>
      <w:tr w:rsidR="00801D8A" w14:paraId="46914E1A" w14:textId="77777777" w:rsidTr="00A30AE2">
        <w:tc>
          <w:tcPr>
            <w:tcW w:w="1985" w:type="dxa"/>
          </w:tcPr>
          <w:p w14:paraId="4483D2CF" w14:textId="1A83DDCF" w:rsidR="00801D8A" w:rsidRDefault="00801D8A" w:rsidP="00801D8A">
            <w:pPr>
              <w:pStyle w:val="References"/>
              <w:numPr>
                <w:ilvl w:val="0"/>
                <w:numId w:val="0"/>
              </w:numPr>
              <w:rPr>
                <w:lang w:eastAsia="zh-CN"/>
              </w:rPr>
            </w:pPr>
            <w:r w:rsidRPr="005271F2">
              <w:rPr>
                <w:rFonts w:hint="eastAsia"/>
                <w:lang w:eastAsia="zh-CN"/>
              </w:rPr>
              <w:t>S</w:t>
            </w:r>
            <w:r w:rsidRPr="005271F2">
              <w:rPr>
                <w:lang w:eastAsia="zh-CN"/>
              </w:rPr>
              <w:t>amsung</w:t>
            </w:r>
          </w:p>
        </w:tc>
        <w:tc>
          <w:tcPr>
            <w:tcW w:w="7790" w:type="dxa"/>
          </w:tcPr>
          <w:p w14:paraId="103B1B41" w14:textId="4FE109EB"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upport</w:t>
            </w:r>
          </w:p>
        </w:tc>
      </w:tr>
      <w:tr w:rsidR="00AC68FB" w14:paraId="1ACCC102" w14:textId="77777777" w:rsidTr="00A30AE2">
        <w:tc>
          <w:tcPr>
            <w:tcW w:w="1985" w:type="dxa"/>
          </w:tcPr>
          <w:p w14:paraId="081BF8D3" w14:textId="305EAA6D" w:rsidR="00AC68FB" w:rsidRPr="005271F2" w:rsidRDefault="00AC68FB" w:rsidP="00AC68FB">
            <w:pPr>
              <w:pStyle w:val="References"/>
              <w:numPr>
                <w:ilvl w:val="0"/>
                <w:numId w:val="0"/>
              </w:numPr>
              <w:rPr>
                <w:lang w:eastAsia="zh-CN"/>
              </w:rPr>
            </w:pPr>
            <w:r>
              <w:rPr>
                <w:rFonts w:hint="eastAsia"/>
                <w:lang w:eastAsia="zh-CN"/>
              </w:rPr>
              <w:t>H</w:t>
            </w:r>
            <w:r>
              <w:rPr>
                <w:lang w:eastAsia="zh-CN"/>
              </w:rPr>
              <w:t>uawei, HiSilicon</w:t>
            </w:r>
          </w:p>
        </w:tc>
        <w:tc>
          <w:tcPr>
            <w:tcW w:w="7790" w:type="dxa"/>
          </w:tcPr>
          <w:p w14:paraId="34256CD4" w14:textId="7DF74250" w:rsidR="00AC68FB" w:rsidRDefault="00AC68FB" w:rsidP="00AC68FB">
            <w:pPr>
              <w:pStyle w:val="References"/>
              <w:numPr>
                <w:ilvl w:val="0"/>
                <w:numId w:val="0"/>
              </w:numPr>
              <w:rPr>
                <w:rFonts w:eastAsia="Malgun Gothic"/>
                <w:lang w:eastAsia="ko-KR"/>
              </w:rPr>
            </w:pPr>
            <w:r>
              <w:rPr>
                <w:rFonts w:eastAsiaTheme="minorEastAsia" w:hint="eastAsia"/>
                <w:lang w:eastAsia="zh-CN"/>
              </w:rPr>
              <w:t>F</w:t>
            </w:r>
            <w:r>
              <w:rPr>
                <w:rFonts w:eastAsiaTheme="minorEastAsia"/>
                <w:lang w:eastAsia="zh-CN"/>
              </w:rPr>
              <w:t>ine with TP 2 and TP 3</w:t>
            </w:r>
          </w:p>
        </w:tc>
      </w:tr>
      <w:tr w:rsidR="00CA38BD" w14:paraId="20701683" w14:textId="77777777" w:rsidTr="00A30AE2">
        <w:tc>
          <w:tcPr>
            <w:tcW w:w="1985" w:type="dxa"/>
          </w:tcPr>
          <w:p w14:paraId="1FF3FFED" w14:textId="071C75FC" w:rsidR="00CA38BD" w:rsidRDefault="00CA38BD" w:rsidP="00AC68FB">
            <w:pPr>
              <w:pStyle w:val="References"/>
              <w:numPr>
                <w:ilvl w:val="0"/>
                <w:numId w:val="0"/>
              </w:numPr>
              <w:rPr>
                <w:lang w:eastAsia="zh-CN"/>
              </w:rPr>
            </w:pPr>
            <w:r>
              <w:rPr>
                <w:rFonts w:hint="eastAsia"/>
                <w:lang w:eastAsia="zh-CN"/>
              </w:rPr>
              <w:t>CATT</w:t>
            </w:r>
          </w:p>
        </w:tc>
        <w:tc>
          <w:tcPr>
            <w:tcW w:w="7790" w:type="dxa"/>
          </w:tcPr>
          <w:p w14:paraId="6EADE67C" w14:textId="69E70894" w:rsidR="00CA38BD" w:rsidRDefault="00CA38BD" w:rsidP="00AC68FB">
            <w:pPr>
              <w:pStyle w:val="References"/>
              <w:numPr>
                <w:ilvl w:val="0"/>
                <w:numId w:val="0"/>
              </w:numPr>
              <w:rPr>
                <w:rFonts w:eastAsiaTheme="minorEastAsia"/>
                <w:lang w:eastAsia="zh-CN"/>
              </w:rPr>
            </w:pPr>
            <w:r>
              <w:rPr>
                <w:rFonts w:eastAsiaTheme="minorEastAsia" w:hint="eastAsia"/>
                <w:lang w:eastAsia="zh-CN"/>
              </w:rPr>
              <w:t>Support TP2 and TP3.</w:t>
            </w:r>
          </w:p>
        </w:tc>
      </w:tr>
      <w:tr w:rsidR="0019745B" w14:paraId="6B58C7B2" w14:textId="77777777" w:rsidTr="00A30AE2">
        <w:tc>
          <w:tcPr>
            <w:tcW w:w="1985" w:type="dxa"/>
          </w:tcPr>
          <w:p w14:paraId="57D389D3" w14:textId="736C8192" w:rsidR="0019745B" w:rsidRDefault="0019745B" w:rsidP="00AC68FB">
            <w:pPr>
              <w:pStyle w:val="References"/>
              <w:numPr>
                <w:ilvl w:val="0"/>
                <w:numId w:val="0"/>
              </w:numPr>
              <w:rPr>
                <w:lang w:eastAsia="zh-CN"/>
              </w:rPr>
            </w:pPr>
            <w:r>
              <w:rPr>
                <w:lang w:eastAsia="zh-CN"/>
              </w:rPr>
              <w:t>OPPO</w:t>
            </w:r>
          </w:p>
        </w:tc>
        <w:tc>
          <w:tcPr>
            <w:tcW w:w="7790" w:type="dxa"/>
          </w:tcPr>
          <w:p w14:paraId="695B36F8" w14:textId="68C6B15C" w:rsidR="0019745B" w:rsidRDefault="0019745B" w:rsidP="00AC68FB">
            <w:pPr>
              <w:pStyle w:val="References"/>
              <w:numPr>
                <w:ilvl w:val="0"/>
                <w:numId w:val="0"/>
              </w:numPr>
              <w:rPr>
                <w:rFonts w:eastAsiaTheme="minorEastAsia"/>
                <w:lang w:eastAsia="zh-CN"/>
              </w:rPr>
            </w:pPr>
            <w:r>
              <w:rPr>
                <w:rFonts w:eastAsiaTheme="minorEastAsia"/>
                <w:lang w:eastAsia="zh-CN"/>
              </w:rPr>
              <w:t>Support</w:t>
            </w:r>
          </w:p>
        </w:tc>
      </w:tr>
      <w:tr w:rsidR="003A5AB5" w14:paraId="5E39C8C9" w14:textId="77777777" w:rsidTr="00A30AE2">
        <w:tc>
          <w:tcPr>
            <w:tcW w:w="1985" w:type="dxa"/>
          </w:tcPr>
          <w:p w14:paraId="6320F8AA" w14:textId="7851BE00" w:rsidR="003A5AB5" w:rsidRDefault="003A5AB5" w:rsidP="003A5AB5">
            <w:pPr>
              <w:pStyle w:val="References"/>
              <w:numPr>
                <w:ilvl w:val="0"/>
                <w:numId w:val="0"/>
              </w:numPr>
              <w:rPr>
                <w:lang w:eastAsia="zh-CN"/>
              </w:rPr>
            </w:pPr>
            <w:r w:rsidRPr="00410BDA">
              <w:rPr>
                <w:color w:val="7030A0"/>
                <w:lang w:eastAsia="zh-CN"/>
              </w:rPr>
              <w:t>Ericsson</w:t>
            </w:r>
          </w:p>
        </w:tc>
        <w:tc>
          <w:tcPr>
            <w:tcW w:w="7790" w:type="dxa"/>
          </w:tcPr>
          <w:p w14:paraId="02F0780A" w14:textId="72F2FA10"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3861D74C" w14:textId="1B1485BE" w:rsidR="00FA71E1" w:rsidRDefault="00FA71E1" w:rsidP="00FA71E1">
      <w:pPr>
        <w:pStyle w:val="Heading2"/>
        <w:rPr>
          <w:lang w:eastAsia="zh-CN"/>
        </w:rPr>
      </w:pPr>
      <w:r w:rsidRPr="00FA71E1">
        <w:rPr>
          <w:lang w:eastAsia="zh-CN"/>
        </w:rPr>
        <w:t xml:space="preserve">Issue#13: Draft CR on PDSCH default TCI </w:t>
      </w:r>
      <w:proofErr w:type="gramStart"/>
      <w:r w:rsidRPr="00FA71E1">
        <w:rPr>
          <w:lang w:eastAsia="zh-CN"/>
        </w:rPr>
        <w:t>state</w:t>
      </w:r>
      <w:r>
        <w:rPr>
          <w:lang w:eastAsia="zh-CN"/>
        </w:rPr>
        <w:t>[</w:t>
      </w:r>
      <w:proofErr w:type="gramEnd"/>
      <w:r>
        <w:rPr>
          <w:lang w:eastAsia="zh-CN"/>
        </w:rPr>
        <w:t>3]</w:t>
      </w:r>
    </w:p>
    <w:p w14:paraId="1C8D6364" w14:textId="77777777" w:rsidR="00FA71E1" w:rsidRPr="00B15CFE" w:rsidRDefault="00FA71E1" w:rsidP="00FA71E1">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A71E1" w:rsidRPr="00B45228" w14:paraId="62A73DED" w14:textId="77777777" w:rsidTr="00A30AE2">
        <w:trPr>
          <w:trHeight w:val="476"/>
        </w:trPr>
        <w:tc>
          <w:tcPr>
            <w:tcW w:w="2694" w:type="dxa"/>
            <w:tcBorders>
              <w:top w:val="single" w:sz="4" w:space="0" w:color="auto"/>
              <w:left w:val="single" w:sz="4" w:space="0" w:color="auto"/>
            </w:tcBorders>
          </w:tcPr>
          <w:p w14:paraId="3039FA0B" w14:textId="77777777" w:rsidR="00FA71E1" w:rsidRPr="00B45228" w:rsidRDefault="00FA71E1" w:rsidP="00A30AE2">
            <w:pPr>
              <w:pStyle w:val="CRCoverPage"/>
              <w:tabs>
                <w:tab w:val="right" w:pos="2184"/>
              </w:tabs>
              <w:spacing w:after="0"/>
              <w:rPr>
                <w:b/>
                <w:i/>
              </w:rPr>
            </w:pPr>
            <w:r w:rsidRPr="00B45228">
              <w:rPr>
                <w:b/>
                <w:i/>
              </w:rPr>
              <w:t>Reason for change:</w:t>
            </w:r>
          </w:p>
        </w:tc>
        <w:tc>
          <w:tcPr>
            <w:tcW w:w="6946" w:type="dxa"/>
            <w:tcBorders>
              <w:top w:val="single" w:sz="4" w:space="0" w:color="auto"/>
              <w:right w:val="single" w:sz="4" w:space="0" w:color="auto"/>
            </w:tcBorders>
            <w:shd w:val="pct30" w:color="FFFF00" w:fill="auto"/>
          </w:tcPr>
          <w:p w14:paraId="3B3A532F" w14:textId="77777777" w:rsidR="00FA71E1" w:rsidRDefault="00FA71E1" w:rsidP="00A30AE2">
            <w:pPr>
              <w:rPr>
                <w:color w:val="000000"/>
              </w:rPr>
            </w:pPr>
            <w:r w:rsidRPr="00B45228">
              <w:rPr>
                <w:rFonts w:hint="eastAsia"/>
                <w:lang w:eastAsia="zh-CN"/>
              </w:rPr>
              <w:t xml:space="preserve">Based on </w:t>
            </w:r>
            <w:r>
              <w:rPr>
                <w:lang w:eastAsia="zh-CN"/>
              </w:rPr>
              <w:t xml:space="preserve">the </w:t>
            </w:r>
            <w:r w:rsidRPr="00B45228">
              <w:rPr>
                <w:rFonts w:hint="eastAsia"/>
                <w:lang w:eastAsia="zh-CN"/>
              </w:rPr>
              <w:t xml:space="preserve">current 38.214, </w:t>
            </w:r>
            <w:r w:rsidRPr="00B45228">
              <w:rPr>
                <w:color w:val="000000"/>
              </w:rPr>
              <w:t xml:space="preserve">if none of configured TCI states for the serving cell of scheduled </w:t>
            </w:r>
            <w:proofErr w:type="spellStart"/>
            <w:r w:rsidRPr="00B45228">
              <w:rPr>
                <w:color w:val="000000"/>
              </w:rPr>
              <w:t>PDSCH</w:t>
            </w:r>
            <w:proofErr w:type="spellEnd"/>
            <w:r w:rsidRPr="00B45228">
              <w:rPr>
                <w:color w:val="000000"/>
              </w:rPr>
              <w:t xml:space="preserve"> contains '</w:t>
            </w:r>
            <w:proofErr w:type="spellStart"/>
            <w:r w:rsidRPr="00B45228">
              <w:rPr>
                <w:color w:val="000000"/>
              </w:rPr>
              <w:t>QCL-TypeD</w:t>
            </w:r>
            <w:proofErr w:type="spellEnd"/>
            <w:r w:rsidRPr="00B45228">
              <w:rPr>
                <w:color w:val="000000"/>
              </w:rPr>
              <w:t xml:space="preserve">', the UE shall obtain the other QCL assumptions from the </w:t>
            </w:r>
            <w:r w:rsidRPr="00B45228">
              <w:rPr>
                <w:b/>
                <w:color w:val="000000"/>
              </w:rPr>
              <w:t>indicated TCI states</w:t>
            </w:r>
            <w:r w:rsidRPr="00B45228">
              <w:rPr>
                <w:color w:val="000000"/>
              </w:rPr>
              <w:t xml:space="preserve"> for its scheduled PDSCH irrespective of the time offset between the reception of the DL DCI and the corresponding PDSCH</w:t>
            </w:r>
            <w:r>
              <w:rPr>
                <w:color w:val="000000"/>
              </w:rPr>
              <w:t>.</w:t>
            </w:r>
          </w:p>
          <w:p w14:paraId="47960E16" w14:textId="77777777" w:rsidR="00FA71E1" w:rsidRPr="00B45228" w:rsidRDefault="00FA71E1" w:rsidP="00A30AE2">
            <w:pPr>
              <w:rPr>
                <w:lang w:eastAsia="zh-CN"/>
              </w:rPr>
            </w:pPr>
            <w:r>
              <w:rPr>
                <w:color w:val="000000"/>
              </w:rPr>
              <w:t>However, only one TCI state can be indicated by DCI</w:t>
            </w:r>
            <w:r w:rsidRPr="00B45228">
              <w:rPr>
                <w:rFonts w:hint="eastAsia"/>
                <w:iCs/>
                <w:color w:val="000000"/>
                <w:lang w:eastAsia="zh-CN"/>
              </w:rPr>
              <w:t xml:space="preserve">. </w:t>
            </w:r>
            <w:r>
              <w:rPr>
                <w:iCs/>
                <w:color w:val="000000"/>
                <w:lang w:eastAsia="zh-CN"/>
              </w:rPr>
              <w:t>The wording ‘states’ should be changed to ‘state’.</w:t>
            </w:r>
          </w:p>
        </w:tc>
      </w:tr>
      <w:tr w:rsidR="00FA71E1" w14:paraId="13179471" w14:textId="77777777" w:rsidTr="00A30AE2">
        <w:tc>
          <w:tcPr>
            <w:tcW w:w="2694" w:type="dxa"/>
            <w:tcBorders>
              <w:left w:val="single" w:sz="4" w:space="0" w:color="auto"/>
            </w:tcBorders>
          </w:tcPr>
          <w:p w14:paraId="44FFA86E"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1EED5D0E" w14:textId="77777777" w:rsidR="00FA71E1" w:rsidRDefault="00FA71E1" w:rsidP="00A30AE2">
            <w:pPr>
              <w:pStyle w:val="CRCoverPage"/>
              <w:spacing w:after="0"/>
              <w:rPr>
                <w:sz w:val="8"/>
                <w:szCs w:val="8"/>
              </w:rPr>
            </w:pPr>
          </w:p>
        </w:tc>
      </w:tr>
      <w:tr w:rsidR="00FA71E1" w14:paraId="76B2F45E" w14:textId="77777777" w:rsidTr="00A30AE2">
        <w:tc>
          <w:tcPr>
            <w:tcW w:w="2694" w:type="dxa"/>
            <w:tcBorders>
              <w:left w:val="single" w:sz="4" w:space="0" w:color="auto"/>
            </w:tcBorders>
          </w:tcPr>
          <w:p w14:paraId="0AA668EE" w14:textId="77777777" w:rsidR="00FA71E1" w:rsidRDefault="00FA71E1" w:rsidP="00A30AE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D141694" w14:textId="77777777" w:rsidR="00FA71E1" w:rsidRDefault="00FA71E1" w:rsidP="00A30AE2">
            <w:pPr>
              <w:pStyle w:val="CRCoverPage"/>
              <w:spacing w:after="0"/>
              <w:rPr>
                <w:rFonts w:ascii="Times New Roman" w:hAnsi="Times New Roman"/>
                <w:lang w:val="en-US" w:eastAsia="zh-CN"/>
              </w:rPr>
            </w:pPr>
            <w:r>
              <w:rPr>
                <w:rFonts w:ascii="Times New Roman" w:hAnsi="Times New Roman"/>
                <w:lang w:val="en-US" w:eastAsia="zh-CN"/>
              </w:rPr>
              <w:t>Change ‘indicated TCI states’ to ‘indicated TCI state’</w:t>
            </w:r>
            <w:r>
              <w:rPr>
                <w:rFonts w:ascii="Times New Roman" w:hAnsi="Times New Roman" w:hint="eastAsia"/>
                <w:lang w:val="en-US" w:eastAsia="zh-CN"/>
              </w:rPr>
              <w:t>.</w:t>
            </w:r>
          </w:p>
        </w:tc>
      </w:tr>
      <w:tr w:rsidR="00FA71E1" w14:paraId="703E60FD" w14:textId="77777777" w:rsidTr="00A30AE2">
        <w:tc>
          <w:tcPr>
            <w:tcW w:w="2694" w:type="dxa"/>
            <w:tcBorders>
              <w:left w:val="single" w:sz="4" w:space="0" w:color="auto"/>
            </w:tcBorders>
          </w:tcPr>
          <w:p w14:paraId="4A55BABA" w14:textId="77777777" w:rsidR="00FA71E1" w:rsidRDefault="00FA71E1" w:rsidP="00A30AE2">
            <w:pPr>
              <w:pStyle w:val="CRCoverPage"/>
              <w:spacing w:after="0"/>
              <w:rPr>
                <w:b/>
                <w:i/>
                <w:sz w:val="8"/>
                <w:szCs w:val="8"/>
              </w:rPr>
            </w:pPr>
          </w:p>
        </w:tc>
        <w:tc>
          <w:tcPr>
            <w:tcW w:w="6946" w:type="dxa"/>
            <w:tcBorders>
              <w:right w:val="single" w:sz="4" w:space="0" w:color="auto"/>
            </w:tcBorders>
          </w:tcPr>
          <w:p w14:paraId="55E93FB8" w14:textId="77777777" w:rsidR="00FA71E1" w:rsidRDefault="00FA71E1" w:rsidP="00A30AE2">
            <w:pPr>
              <w:pStyle w:val="CRCoverPage"/>
              <w:spacing w:after="0"/>
              <w:rPr>
                <w:rFonts w:ascii="Times New Roman" w:hAnsi="Times New Roman"/>
              </w:rPr>
            </w:pPr>
          </w:p>
        </w:tc>
      </w:tr>
      <w:tr w:rsidR="00FA71E1" w14:paraId="10C1C0BB" w14:textId="77777777" w:rsidTr="00A30AE2">
        <w:tc>
          <w:tcPr>
            <w:tcW w:w="2694" w:type="dxa"/>
            <w:tcBorders>
              <w:left w:val="single" w:sz="4" w:space="0" w:color="auto"/>
              <w:bottom w:val="single" w:sz="4" w:space="0" w:color="auto"/>
            </w:tcBorders>
          </w:tcPr>
          <w:p w14:paraId="241BC060" w14:textId="77777777" w:rsidR="00FA71E1" w:rsidRDefault="00FA71E1" w:rsidP="00A30AE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AFDD18" w14:textId="77777777" w:rsidR="00FA71E1" w:rsidRDefault="00FA71E1" w:rsidP="00A30AE2">
            <w:pPr>
              <w:pStyle w:val="B1"/>
              <w:ind w:left="0"/>
              <w:rPr>
                <w:lang w:eastAsia="zh-CN"/>
              </w:rPr>
            </w:pPr>
            <w:r>
              <w:rPr>
                <w:lang w:eastAsia="zh-CN"/>
              </w:rPr>
              <w:t>The specification will be incorrect since only one TCI state can be indicated.</w:t>
            </w:r>
            <w:r>
              <w:rPr>
                <w:rFonts w:hint="eastAsia"/>
                <w:lang w:eastAsia="zh-CN"/>
              </w:rPr>
              <w:t xml:space="preserve"> </w:t>
            </w:r>
          </w:p>
        </w:tc>
      </w:tr>
    </w:tbl>
    <w:p w14:paraId="1C50AE98" w14:textId="77777777" w:rsidR="00FA71E1" w:rsidRDefault="00FA71E1" w:rsidP="00FA71E1">
      <w:pPr>
        <w:pStyle w:val="Heading3"/>
        <w:rPr>
          <w:lang w:eastAsia="zh-CN"/>
        </w:rPr>
      </w:pPr>
      <w:r>
        <w:rPr>
          <w:rFonts w:hint="eastAsia"/>
          <w:lang w:eastAsia="zh-CN"/>
        </w:rPr>
        <w:lastRenderedPageBreak/>
        <w:t>C</w:t>
      </w:r>
      <w:r>
        <w:rPr>
          <w:lang w:eastAsia="zh-CN"/>
        </w:rPr>
        <w:t>ompanies’ input</w:t>
      </w:r>
    </w:p>
    <w:p w14:paraId="09E38183" w14:textId="6EBCFA9F" w:rsidR="00FA71E1" w:rsidRDefault="00FA71E1" w:rsidP="00FA71E1">
      <w:pPr>
        <w:snapToGrid w:val="0"/>
        <w:spacing w:before="120" w:afterLines="50" w:after="120" w:line="288" w:lineRule="auto"/>
        <w:rPr>
          <w:rFonts w:eastAsia="微软雅黑"/>
          <w:lang w:val="en-GB"/>
        </w:rPr>
      </w:pPr>
      <w:r>
        <w:rPr>
          <w:rFonts w:eastAsia="微软雅黑"/>
          <w:lang w:val="en-GB"/>
        </w:rPr>
        <w:t xml:space="preserve">Based on [3], the following TP is proposed </w:t>
      </w:r>
      <w:r w:rsidRPr="002270E3">
        <w:rPr>
          <w:rFonts w:eastAsia="微软雅黑"/>
          <w:b/>
          <w:lang w:val="en-GB"/>
        </w:rPr>
        <w:t>for Rel-15</w:t>
      </w:r>
      <w:r>
        <w:rPr>
          <w:rFonts w:eastAsia="微软雅黑"/>
          <w:lang w:val="en-GB"/>
        </w:rPr>
        <w:t>.</w:t>
      </w:r>
    </w:p>
    <w:p w14:paraId="19BB8CA5" w14:textId="6A0E236E" w:rsidR="00FA71E1" w:rsidRPr="00FF54A6" w:rsidRDefault="00FA71E1" w:rsidP="00FA71E1">
      <w:pPr>
        <w:snapToGrid w:val="0"/>
        <w:spacing w:before="120" w:afterLines="50" w:after="120" w:line="288" w:lineRule="auto"/>
        <w:rPr>
          <w:rFonts w:eastAsia="微软雅黑"/>
        </w:rPr>
      </w:pPr>
      <w:r>
        <w:rPr>
          <w:rFonts w:eastAsia="微软雅黑" w:hint="eastAsia"/>
          <w:b/>
          <w:i/>
        </w:rPr>
        <w:t>TP</w:t>
      </w:r>
      <w:r>
        <w:rPr>
          <w:rFonts w:eastAsia="微软雅黑"/>
          <w:b/>
          <w:i/>
        </w:rPr>
        <w:t xml:space="preserve"> 4</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p>
    <w:tbl>
      <w:tblPr>
        <w:tblStyle w:val="TableGrid"/>
        <w:tblW w:w="0" w:type="auto"/>
        <w:tblLook w:val="04A0" w:firstRow="1" w:lastRow="0" w:firstColumn="1" w:lastColumn="0" w:noHBand="0" w:noVBand="1"/>
      </w:tblPr>
      <w:tblGrid>
        <w:gridCol w:w="9628"/>
      </w:tblGrid>
      <w:tr w:rsidR="00FA71E1" w14:paraId="1351C414" w14:textId="77777777" w:rsidTr="00A30AE2">
        <w:tc>
          <w:tcPr>
            <w:tcW w:w="9628" w:type="dxa"/>
          </w:tcPr>
          <w:p w14:paraId="751E2C05" w14:textId="77777777" w:rsidR="00FA71E1" w:rsidRPr="003A560B" w:rsidRDefault="00FA71E1" w:rsidP="00FA71E1">
            <w:pPr>
              <w:pStyle w:val="Heading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6EC84025" w14:textId="45FAF3E3" w:rsidR="00FA71E1" w:rsidRPr="00FA71E1" w:rsidRDefault="00FA71E1" w:rsidP="00FA71E1">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RRC connected mode, if the offset between the reception of the DL DCI and the corresponding PDSCH is less than the threshold </w:t>
            </w:r>
            <w:proofErr w:type="spellStart"/>
            <w:r>
              <w:rPr>
                <w:i/>
                <w:iCs/>
                <w:color w:val="000000"/>
              </w:rPr>
              <w:t>timeDurationForQCL</w:t>
            </w:r>
            <w:proofErr w:type="spellEnd"/>
            <w:r>
              <w:rPr>
                <w:color w:val="000000"/>
              </w:rPr>
              <w:t xml:space="preserve">, 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iCs/>
                <w:color w:val="000000"/>
              </w:rPr>
              <w:t>controlResourceSetId</w:t>
            </w:r>
            <w:proofErr w:type="spellEnd"/>
            <w:r>
              <w:rPr>
                <w:color w:val="000000"/>
              </w:rPr>
              <w:t xml:space="preserve"> in the latest slot in which one or more CORESETs within the active BWP of the serving cell are monitored by the UE. In this case, if the '</w:t>
            </w:r>
            <w:proofErr w:type="spellStart"/>
            <w:r>
              <w:rPr>
                <w:color w:val="000000"/>
              </w:rPr>
              <w:t>QCL-TypeD</w:t>
            </w:r>
            <w:proofErr w:type="spellEnd"/>
            <w:r>
              <w:rPr>
                <w:color w:val="000000"/>
              </w:rPr>
              <w:t xml:space="preserve">' of the </w:t>
            </w:r>
            <w:proofErr w:type="spellStart"/>
            <w:r>
              <w:rPr>
                <w:color w:val="000000"/>
              </w:rPr>
              <w:t>PDSCH</w:t>
            </w:r>
            <w:proofErr w:type="spellEnd"/>
            <w:r>
              <w:rPr>
                <w:color w:val="000000"/>
              </w:rPr>
              <w:t xml:space="preserve">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If none of configured TCI states for the serving cell of scheduled </w:t>
            </w:r>
            <w:proofErr w:type="spellStart"/>
            <w:r>
              <w:rPr>
                <w:color w:val="000000"/>
              </w:rPr>
              <w:t>PDSCH</w:t>
            </w:r>
            <w:proofErr w:type="spellEnd"/>
            <w:r>
              <w:rPr>
                <w:color w:val="000000"/>
              </w:rPr>
              <w:t xml:space="preserve"> contains '</w:t>
            </w:r>
            <w:proofErr w:type="spellStart"/>
            <w:r>
              <w:rPr>
                <w:color w:val="000000"/>
              </w:rPr>
              <w:t>QCL-TypeD</w:t>
            </w:r>
            <w:proofErr w:type="spellEnd"/>
            <w:r>
              <w:rPr>
                <w:color w:val="000000"/>
              </w:rPr>
              <w:t>', the UE shall obtain the other QCL assumptions from the indicated TCI state</w:t>
            </w:r>
            <w:del w:id="33" w:author="蒋创新10207298" w:date="2021-04-01T17:19:00Z">
              <w:r w:rsidDel="00866207">
                <w:rPr>
                  <w:color w:val="000000"/>
                </w:rPr>
                <w:delText>s</w:delText>
              </w:r>
            </w:del>
            <w:r>
              <w:rPr>
                <w:color w:val="000000"/>
              </w:rPr>
              <w:t xml:space="preserve"> for its scheduled PDSCH irrespective of the time offset between the reception of the DL DCI and the corresponding PDSCH.</w:t>
            </w:r>
          </w:p>
        </w:tc>
      </w:tr>
    </w:tbl>
    <w:p w14:paraId="588E5834" w14:textId="77777777" w:rsidR="00A30AE2" w:rsidRDefault="00A30AE2" w:rsidP="00A30AE2">
      <w:pPr>
        <w:rPr>
          <w:rFonts w:eastAsia="微软雅黑"/>
        </w:rPr>
      </w:pPr>
    </w:p>
    <w:p w14:paraId="1D7CC3F1" w14:textId="3E58ED1C" w:rsidR="00A30AE2" w:rsidRPr="00935C84" w:rsidRDefault="00A30AE2" w:rsidP="00A30AE2">
      <w:pPr>
        <w:rPr>
          <w:rFonts w:eastAsia="微软雅黑"/>
        </w:rPr>
      </w:pPr>
      <w:r w:rsidRPr="00ED66D5">
        <w:rPr>
          <w:rFonts w:eastAsia="微软雅黑"/>
        </w:rPr>
        <w:t>Please provide company’s view</w:t>
      </w:r>
      <w:r>
        <w:rPr>
          <w:rFonts w:eastAsia="微软雅黑"/>
        </w:rPr>
        <w:t xml:space="preserve">s about TP </w:t>
      </w:r>
      <w:r w:rsidR="00D94D4C">
        <w:rPr>
          <w:rFonts w:eastAsia="微软雅黑"/>
        </w:rPr>
        <w:t>4</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A30AE2" w14:paraId="2D2821E3" w14:textId="77777777" w:rsidTr="00A30AE2">
        <w:tc>
          <w:tcPr>
            <w:tcW w:w="1985" w:type="dxa"/>
            <w:shd w:val="clear" w:color="auto" w:fill="D5DCE4" w:themeFill="text2" w:themeFillTint="33"/>
          </w:tcPr>
          <w:p w14:paraId="5675A64D"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A79C930" w14:textId="77777777" w:rsidR="00A30AE2" w:rsidRDefault="00A30AE2" w:rsidP="00A30AE2">
            <w:pPr>
              <w:pStyle w:val="References"/>
              <w:numPr>
                <w:ilvl w:val="0"/>
                <w:numId w:val="0"/>
              </w:numPr>
              <w:jc w:val="center"/>
              <w:rPr>
                <w:lang w:eastAsia="zh-CN"/>
              </w:rPr>
            </w:pPr>
            <w:r>
              <w:rPr>
                <w:rFonts w:hint="eastAsia"/>
                <w:lang w:eastAsia="zh-CN"/>
              </w:rPr>
              <w:t>C</w:t>
            </w:r>
            <w:r>
              <w:rPr>
                <w:lang w:eastAsia="zh-CN"/>
              </w:rPr>
              <w:t>omment</w:t>
            </w:r>
          </w:p>
        </w:tc>
      </w:tr>
      <w:tr w:rsidR="00A30AE2" w14:paraId="26CC7892" w14:textId="77777777" w:rsidTr="00A30AE2">
        <w:tc>
          <w:tcPr>
            <w:tcW w:w="1985" w:type="dxa"/>
          </w:tcPr>
          <w:p w14:paraId="77A8C738" w14:textId="1DEB2E71" w:rsidR="00A30AE2" w:rsidRDefault="00D35500" w:rsidP="00A30AE2">
            <w:pPr>
              <w:pStyle w:val="References"/>
              <w:numPr>
                <w:ilvl w:val="0"/>
                <w:numId w:val="0"/>
              </w:numPr>
              <w:rPr>
                <w:lang w:eastAsia="zh-CN"/>
              </w:rPr>
            </w:pPr>
            <w:r>
              <w:rPr>
                <w:lang w:eastAsia="zh-CN"/>
              </w:rPr>
              <w:t>Moderator</w:t>
            </w:r>
          </w:p>
        </w:tc>
        <w:tc>
          <w:tcPr>
            <w:tcW w:w="7790" w:type="dxa"/>
          </w:tcPr>
          <w:p w14:paraId="20EFB3AB" w14:textId="34DC7EFD" w:rsidR="00A30AE2" w:rsidRPr="00D35500" w:rsidRDefault="00D35500" w:rsidP="00D35500">
            <w:pPr>
              <w:snapToGrid w:val="0"/>
              <w:spacing w:afterLines="50" w:after="120" w:line="288" w:lineRule="auto"/>
              <w:rPr>
                <w:rFonts w:eastAsia="微软雅黑"/>
                <w:lang w:eastAsia="zh-CN"/>
              </w:rPr>
            </w:pPr>
            <w:r>
              <w:rPr>
                <w:rFonts w:eastAsia="微软雅黑"/>
              </w:rPr>
              <w:t xml:space="preserve">Regarding Rel-16 shadow TP/CR, it seems that we need to consider more than one TCI state to be indicated in </w:t>
            </w:r>
            <w:proofErr w:type="spellStart"/>
            <w:r>
              <w:rPr>
                <w:rFonts w:eastAsia="微软雅黑"/>
              </w:rPr>
              <w:t>sDCI-mTRP</w:t>
            </w:r>
            <w:proofErr w:type="spellEnd"/>
            <w:r>
              <w:rPr>
                <w:rFonts w:eastAsia="微软雅黑" w:hint="eastAsia"/>
                <w:lang w:eastAsia="zh-CN"/>
              </w:rPr>
              <w:t>,</w:t>
            </w:r>
            <w:r>
              <w:rPr>
                <w:rFonts w:eastAsia="微软雅黑"/>
                <w:lang w:eastAsia="zh-CN"/>
              </w:rPr>
              <w:t xml:space="preserve"> and consequently it seems better that ‘indicated TCI states’ is replaced by ‘indicated TCI state(s)’ for Rel-16. </w:t>
            </w:r>
          </w:p>
        </w:tc>
      </w:tr>
      <w:tr w:rsidR="00A30AE2" w14:paraId="3E4AD9B2" w14:textId="77777777" w:rsidTr="00A30AE2">
        <w:tc>
          <w:tcPr>
            <w:tcW w:w="1985" w:type="dxa"/>
          </w:tcPr>
          <w:p w14:paraId="0D3A3D87" w14:textId="0DD149E7" w:rsidR="00A30AE2" w:rsidRDefault="00334579" w:rsidP="00A30AE2">
            <w:pPr>
              <w:pStyle w:val="References"/>
              <w:numPr>
                <w:ilvl w:val="0"/>
                <w:numId w:val="0"/>
              </w:numPr>
              <w:rPr>
                <w:lang w:eastAsia="zh-CN"/>
              </w:rPr>
            </w:pPr>
            <w:r>
              <w:rPr>
                <w:rFonts w:hint="eastAsia"/>
                <w:lang w:eastAsia="zh-CN"/>
              </w:rPr>
              <w:t>v</w:t>
            </w:r>
            <w:r>
              <w:rPr>
                <w:lang w:eastAsia="zh-CN"/>
              </w:rPr>
              <w:t>ivo</w:t>
            </w:r>
          </w:p>
        </w:tc>
        <w:tc>
          <w:tcPr>
            <w:tcW w:w="7790" w:type="dxa"/>
          </w:tcPr>
          <w:p w14:paraId="0E571845" w14:textId="545AAF16" w:rsidR="00A30AE2" w:rsidRDefault="00FD5E6A" w:rsidP="00A30AE2">
            <w:pPr>
              <w:pStyle w:val="References"/>
              <w:numPr>
                <w:ilvl w:val="0"/>
                <w:numId w:val="0"/>
              </w:numPr>
              <w:rPr>
                <w:lang w:eastAsia="zh-CN"/>
              </w:rPr>
            </w:pPr>
            <w:r>
              <w:rPr>
                <w:lang w:eastAsia="zh-CN"/>
              </w:rPr>
              <w:t>Not needed</w:t>
            </w:r>
            <w:r w:rsidR="00334579">
              <w:rPr>
                <w:lang w:eastAsia="zh-CN"/>
              </w:rPr>
              <w:t>.</w:t>
            </w:r>
          </w:p>
        </w:tc>
      </w:tr>
      <w:tr w:rsidR="00453004" w14:paraId="5420D547" w14:textId="77777777" w:rsidTr="00A30AE2">
        <w:tc>
          <w:tcPr>
            <w:tcW w:w="1985" w:type="dxa"/>
          </w:tcPr>
          <w:p w14:paraId="7F09513F" w14:textId="7E2FBF7E" w:rsidR="00453004" w:rsidRDefault="00082494" w:rsidP="00A30AE2">
            <w:pPr>
              <w:pStyle w:val="References"/>
              <w:numPr>
                <w:ilvl w:val="0"/>
                <w:numId w:val="0"/>
              </w:numPr>
              <w:rPr>
                <w:lang w:eastAsia="zh-CN"/>
              </w:rPr>
            </w:pPr>
            <w:r>
              <w:rPr>
                <w:lang w:eastAsia="zh-CN"/>
              </w:rPr>
              <w:t>QC</w:t>
            </w:r>
          </w:p>
        </w:tc>
        <w:tc>
          <w:tcPr>
            <w:tcW w:w="7790" w:type="dxa"/>
          </w:tcPr>
          <w:p w14:paraId="237ED793" w14:textId="08D24DAC" w:rsidR="00453004" w:rsidRDefault="00082494" w:rsidP="00A30AE2">
            <w:pPr>
              <w:pStyle w:val="References"/>
              <w:numPr>
                <w:ilvl w:val="0"/>
                <w:numId w:val="0"/>
              </w:numPr>
              <w:rPr>
                <w:lang w:eastAsia="zh-CN"/>
              </w:rPr>
            </w:pPr>
            <w:r>
              <w:rPr>
                <w:lang w:eastAsia="zh-CN"/>
              </w:rPr>
              <w:t xml:space="preserve">The original TP will need to change Rel-15 spec and then change it back to “states” in Rel-16, which seems unnecessary. The moderator’s proposal </w:t>
            </w:r>
            <w:r>
              <w:rPr>
                <w:rFonts w:eastAsia="微软雅黑"/>
                <w:lang w:eastAsia="zh-CN"/>
              </w:rPr>
              <w:t>‘indicated TCI state</w:t>
            </w:r>
            <w:r w:rsidRPr="00DB3F8B">
              <w:rPr>
                <w:rFonts w:eastAsia="微软雅黑"/>
                <w:color w:val="FF0000"/>
                <w:lang w:eastAsia="zh-CN"/>
              </w:rPr>
              <w:t>(s)</w:t>
            </w:r>
            <w:r>
              <w:rPr>
                <w:rFonts w:eastAsia="微软雅黑"/>
                <w:lang w:eastAsia="zh-CN"/>
              </w:rPr>
              <w:t xml:space="preserve">’ is acceptable to us. </w:t>
            </w:r>
            <w:r>
              <w:rPr>
                <w:lang w:eastAsia="zh-CN"/>
              </w:rPr>
              <w:t xml:space="preserve"> </w:t>
            </w:r>
          </w:p>
        </w:tc>
      </w:tr>
      <w:tr w:rsidR="00801D8A" w14:paraId="5DAE61AE" w14:textId="77777777" w:rsidTr="00A30AE2">
        <w:tc>
          <w:tcPr>
            <w:tcW w:w="1985" w:type="dxa"/>
          </w:tcPr>
          <w:p w14:paraId="1C2B44D3" w14:textId="0F569048"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42FC21ED" w14:textId="06E9C23F" w:rsidR="00801D8A" w:rsidRDefault="00801D8A" w:rsidP="00801D8A">
            <w:pPr>
              <w:pStyle w:val="References"/>
              <w:numPr>
                <w:ilvl w:val="0"/>
                <w:numId w:val="0"/>
              </w:numPr>
              <w:rPr>
                <w:lang w:eastAsia="zh-CN"/>
              </w:rPr>
            </w:pPr>
            <w:r>
              <w:rPr>
                <w:rFonts w:eastAsia="Malgun Gothic"/>
                <w:lang w:eastAsia="ko-KR"/>
              </w:rPr>
              <w:t>Support both TP4 and moderator’s proposal for shadow CR (</w:t>
            </w:r>
            <w:r>
              <w:rPr>
                <w:rFonts w:eastAsia="微软雅黑"/>
                <w:lang w:eastAsia="zh-CN"/>
              </w:rPr>
              <w:t>‘indicated TCI state(s)’</w:t>
            </w:r>
            <w:r>
              <w:rPr>
                <w:rFonts w:eastAsia="Malgun Gothic"/>
                <w:lang w:eastAsia="ko-KR"/>
              </w:rPr>
              <w:t>) for Rel-16.</w:t>
            </w:r>
          </w:p>
        </w:tc>
      </w:tr>
      <w:tr w:rsidR="008256F9" w14:paraId="72C7D35E" w14:textId="77777777" w:rsidTr="00A30AE2">
        <w:tc>
          <w:tcPr>
            <w:tcW w:w="1985" w:type="dxa"/>
          </w:tcPr>
          <w:p w14:paraId="54355B09" w14:textId="66518DC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DF2482E" w14:textId="300FA36C" w:rsidR="008256F9" w:rsidRPr="008256F9" w:rsidRDefault="008256F9"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4 and the moderator’s proposal for Rel-16.</w:t>
            </w:r>
          </w:p>
        </w:tc>
      </w:tr>
      <w:tr w:rsidR="005C22B6" w14:paraId="2DD31C4F" w14:textId="77777777" w:rsidTr="00A30AE2">
        <w:tc>
          <w:tcPr>
            <w:tcW w:w="1985" w:type="dxa"/>
          </w:tcPr>
          <w:p w14:paraId="13351661" w14:textId="1569E59A"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76A833AB" w14:textId="1A99F8A6" w:rsidR="005C22B6" w:rsidRDefault="005C22B6" w:rsidP="005C22B6">
            <w:pPr>
              <w:pStyle w:val="References"/>
              <w:numPr>
                <w:ilvl w:val="0"/>
                <w:numId w:val="0"/>
              </w:numPr>
              <w:rPr>
                <w:rFonts w:eastAsiaTheme="minorEastAsia"/>
                <w:lang w:eastAsia="zh-CN"/>
              </w:rPr>
            </w:pPr>
            <w:r w:rsidRPr="006D5799">
              <w:rPr>
                <w:rFonts w:eastAsia="MS Mincho"/>
                <w:lang w:eastAsia="ja-JP"/>
              </w:rPr>
              <w:t>We agree that only single TCI state can be indicated in Rel.15. However, one or multiple TCI state(s) can be indicated in Single DCI based Multi TRP in Rel.16. Thus, we support the TP4 for Rel.15 and we also support moderator’s proposal of ‘indicated TCI state(s)’for Rel.16.</w:t>
            </w:r>
          </w:p>
        </w:tc>
      </w:tr>
      <w:tr w:rsidR="00CA38BD" w14:paraId="06373157" w14:textId="77777777" w:rsidTr="00A30AE2">
        <w:tc>
          <w:tcPr>
            <w:tcW w:w="1985" w:type="dxa"/>
          </w:tcPr>
          <w:p w14:paraId="7EAA84AB" w14:textId="6320DDD8"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6EB08DA7" w14:textId="7EEB83DA" w:rsidR="00CA38BD" w:rsidRPr="006D5799" w:rsidRDefault="00CA38BD" w:rsidP="005C22B6">
            <w:pPr>
              <w:pStyle w:val="References"/>
              <w:numPr>
                <w:ilvl w:val="0"/>
                <w:numId w:val="0"/>
              </w:numPr>
              <w:rPr>
                <w:rFonts w:eastAsia="MS Mincho"/>
                <w:lang w:eastAsia="ja-JP"/>
              </w:rPr>
            </w:pPr>
            <w:r>
              <w:rPr>
                <w:rFonts w:eastAsiaTheme="minorEastAsia" w:hint="eastAsia"/>
                <w:lang w:eastAsia="zh-CN"/>
              </w:rPr>
              <w:t>Fine with TP4 and moderator</w:t>
            </w:r>
            <w:r>
              <w:rPr>
                <w:rFonts w:eastAsiaTheme="minorEastAsia"/>
                <w:lang w:eastAsia="zh-CN"/>
              </w:rPr>
              <w:t>’</w:t>
            </w:r>
            <w:r>
              <w:rPr>
                <w:rFonts w:eastAsiaTheme="minorEastAsia" w:hint="eastAsia"/>
                <w:lang w:eastAsia="zh-CN"/>
              </w:rPr>
              <w:t>s proposal for Rel-16.</w:t>
            </w:r>
          </w:p>
        </w:tc>
      </w:tr>
      <w:tr w:rsidR="0019745B" w14:paraId="374B4EF8" w14:textId="77777777" w:rsidTr="00A30AE2">
        <w:tc>
          <w:tcPr>
            <w:tcW w:w="1985" w:type="dxa"/>
          </w:tcPr>
          <w:p w14:paraId="20AACA2A" w14:textId="75EFE432" w:rsidR="0019745B" w:rsidRDefault="0019745B"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531A696D" w14:textId="02732A4A" w:rsidR="0019745B" w:rsidRDefault="0019745B" w:rsidP="005C22B6">
            <w:pPr>
              <w:pStyle w:val="References"/>
              <w:numPr>
                <w:ilvl w:val="0"/>
                <w:numId w:val="0"/>
              </w:numPr>
              <w:rPr>
                <w:rFonts w:eastAsiaTheme="minorEastAsia"/>
                <w:lang w:eastAsia="zh-CN"/>
              </w:rPr>
            </w:pPr>
            <w:r>
              <w:rPr>
                <w:rFonts w:eastAsiaTheme="minorEastAsia"/>
                <w:lang w:eastAsia="zh-CN"/>
              </w:rPr>
              <w:t>Support</w:t>
            </w:r>
          </w:p>
        </w:tc>
      </w:tr>
      <w:tr w:rsidR="003A5AB5" w14:paraId="53BC1DC3" w14:textId="77777777" w:rsidTr="00A30AE2">
        <w:tc>
          <w:tcPr>
            <w:tcW w:w="1985" w:type="dxa"/>
          </w:tcPr>
          <w:p w14:paraId="569F839A" w14:textId="4BDF3630"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40889B57" w14:textId="4D2EA8FA"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0176EECE" w14:textId="5505116E" w:rsidR="00E52A24" w:rsidRDefault="00E52A24" w:rsidP="00E52A24">
      <w:pPr>
        <w:pStyle w:val="Heading2"/>
        <w:rPr>
          <w:lang w:eastAsia="zh-CN"/>
        </w:rPr>
      </w:pPr>
      <w:r>
        <w:rPr>
          <w:lang w:eastAsia="zh-CN"/>
        </w:rPr>
        <w:lastRenderedPageBreak/>
        <w:t>Issue#19</w:t>
      </w:r>
      <w:r w:rsidRPr="00FA71E1">
        <w:rPr>
          <w:lang w:eastAsia="zh-CN"/>
        </w:rPr>
        <w:t xml:space="preserve">: </w:t>
      </w:r>
      <w:r w:rsidRPr="00E52A24">
        <w:rPr>
          <w:lang w:eastAsia="zh-CN"/>
        </w:rPr>
        <w:t xml:space="preserve">Draft CR on prioritization between SRS and PUCCH </w:t>
      </w:r>
      <w:r>
        <w:rPr>
          <w:lang w:eastAsia="zh-CN"/>
        </w:rPr>
        <w:t>[4]</w:t>
      </w:r>
    </w:p>
    <w:p w14:paraId="16C9FC0E" w14:textId="1D9D754F" w:rsidR="00E52A24" w:rsidRPr="00E52A24" w:rsidRDefault="00E52A24" w:rsidP="00E52A24">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2A24" w14:paraId="7851E5C6" w14:textId="77777777" w:rsidTr="006C51A2">
        <w:tc>
          <w:tcPr>
            <w:tcW w:w="2694" w:type="dxa"/>
            <w:tcBorders>
              <w:top w:val="single" w:sz="4" w:space="0" w:color="auto"/>
              <w:left w:val="single" w:sz="4" w:space="0" w:color="auto"/>
            </w:tcBorders>
          </w:tcPr>
          <w:p w14:paraId="4A6A2335" w14:textId="77777777" w:rsidR="00E52A24" w:rsidRDefault="00E52A24"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D584CA" w14:textId="77777777" w:rsidR="00E52A24" w:rsidRDefault="00E52A24" w:rsidP="006C51A2">
            <w:pPr>
              <w:rPr>
                <w:rFonts w:ascii="Arial" w:hAnsi="Arial" w:cs="Arial"/>
                <w:sz w:val="16"/>
                <w:szCs w:val="16"/>
                <w:lang w:val="en-GB"/>
              </w:rPr>
            </w:pPr>
            <w:r>
              <w:rPr>
                <w:rFonts w:ascii="Arial" w:hAnsi="Arial" w:cs="Arial"/>
                <w:sz w:val="16"/>
                <w:szCs w:val="16"/>
                <w:lang w:val="en-GB"/>
              </w:rPr>
              <w:t>&lt;T</w:t>
            </w:r>
            <w:r>
              <w:rPr>
                <w:rFonts w:ascii="Arial" w:hAnsi="Arial" w:cs="Arial" w:hint="eastAsia"/>
                <w:sz w:val="16"/>
                <w:szCs w:val="16"/>
                <w:lang w:val="en-GB"/>
              </w:rPr>
              <w:t xml:space="preserve">his </w:t>
            </w:r>
            <w:proofErr w:type="spellStart"/>
            <w:r>
              <w:rPr>
                <w:rFonts w:ascii="Arial" w:hAnsi="Arial" w:cs="Arial" w:hint="eastAsia"/>
                <w:sz w:val="16"/>
                <w:szCs w:val="16"/>
                <w:lang w:val="en-GB"/>
              </w:rPr>
              <w:t>tdoc</w:t>
            </w:r>
            <w:proofErr w:type="spellEnd"/>
            <w:r>
              <w:rPr>
                <w:rFonts w:ascii="Arial" w:hAnsi="Arial" w:cs="Arial"/>
                <w:sz w:val="16"/>
                <w:szCs w:val="16"/>
                <w:lang w:val="en-GB"/>
              </w:rPr>
              <w:t xml:space="preserve"> is a re-submission of </w:t>
            </w:r>
            <w:r w:rsidRPr="005B5E37">
              <w:rPr>
                <w:rFonts w:ascii="Arial" w:hAnsi="Arial" w:cs="Arial"/>
                <w:sz w:val="16"/>
                <w:szCs w:val="16"/>
                <w:lang w:val="en-GB"/>
              </w:rPr>
              <w:t>R1-2100616</w:t>
            </w:r>
            <w:r>
              <w:rPr>
                <w:rFonts w:ascii="Arial" w:hAnsi="Arial" w:cs="Arial"/>
                <w:sz w:val="16"/>
                <w:szCs w:val="16"/>
                <w:lang w:val="en-GB"/>
              </w:rPr>
              <w:t>.&gt;</w:t>
            </w:r>
          </w:p>
          <w:p w14:paraId="6E541FBB" w14:textId="77777777" w:rsidR="00E52A24" w:rsidRDefault="00E52A24" w:rsidP="006C51A2">
            <w:pPr>
              <w:rPr>
                <w:rFonts w:ascii="Arial" w:hAnsi="Arial" w:cs="Arial"/>
                <w:sz w:val="16"/>
                <w:szCs w:val="16"/>
                <w:lang w:val="en-GB"/>
              </w:rPr>
            </w:pPr>
            <w:r>
              <w:rPr>
                <w:rFonts w:ascii="Arial" w:hAnsi="Arial" w:cs="Arial"/>
                <w:sz w:val="16"/>
                <w:szCs w:val="16"/>
                <w:lang w:val="en-GB"/>
              </w:rPr>
              <w:t>The text in TS38.214 “</w:t>
            </w:r>
            <w:r w:rsidRPr="00D6506D">
              <w:rPr>
                <w:rFonts w:ascii="Arial" w:hAnsi="Arial" w:cs="Arial"/>
                <w:sz w:val="16"/>
                <w:szCs w:val="16"/>
                <w:lang w:val="en-GB"/>
              </w:rPr>
              <w:t xml:space="preserve">For PUCCH and SRS on the same carrier, a UE shall not transmit </w:t>
            </w:r>
            <w:r>
              <w:rPr>
                <w:rFonts w:ascii="Arial" w:hAnsi="Arial" w:cs="Arial"/>
                <w:sz w:val="16"/>
                <w:szCs w:val="16"/>
                <w:lang w:val="en-GB"/>
              </w:rPr>
              <w:t xml:space="preserve">SRS </w:t>
            </w:r>
            <w:r w:rsidRPr="00705BB7">
              <w:rPr>
                <w:rFonts w:ascii="Arial" w:hAnsi="Arial" w:cs="Arial"/>
                <w:sz w:val="16"/>
                <w:szCs w:val="16"/>
                <w:u w:val="single"/>
                <w:lang w:val="en-GB"/>
              </w:rPr>
              <w:t>when semi-persistent and periodic SRS are configured</w:t>
            </w:r>
            <w:r w:rsidRPr="00D6506D">
              <w:rPr>
                <w:rFonts w:ascii="Arial" w:hAnsi="Arial" w:cs="Arial"/>
                <w:sz w:val="16"/>
                <w:szCs w:val="16"/>
                <w:lang w:val="en-GB"/>
              </w:rPr>
              <w:t xml:space="preserve"> in the same symbol(s) with PUCCH carrying only CSI report(s), or only L1-RSRP report(s).</w:t>
            </w:r>
            <w:r>
              <w:rPr>
                <w:rFonts w:ascii="Arial" w:hAnsi="Arial" w:cs="Arial"/>
                <w:sz w:val="16"/>
                <w:szCs w:val="16"/>
                <w:lang w:val="en-GB"/>
              </w:rPr>
              <w:t xml:space="preserve">” is intended to capture the prioritization rule </w:t>
            </w:r>
            <w:r w:rsidRPr="00705BB7">
              <w:rPr>
                <w:rFonts w:ascii="Arial" w:hAnsi="Arial" w:cs="Arial"/>
                <w:sz w:val="16"/>
                <w:szCs w:val="16"/>
                <w:lang w:val="en-GB"/>
              </w:rPr>
              <w:t>when PUCCH and semi-persistent SRS are overlapped or when PUCCH and periodic SRS are overlapped</w:t>
            </w:r>
            <w:r>
              <w:rPr>
                <w:rFonts w:ascii="Arial" w:hAnsi="Arial" w:cs="Arial"/>
                <w:sz w:val="16"/>
                <w:szCs w:val="16"/>
                <w:lang w:val="en-GB"/>
              </w:rPr>
              <w:t xml:space="preserve"> according to the agreement made in RAN1#90bis captured below. </w:t>
            </w:r>
          </w:p>
          <w:p w14:paraId="2C524DC8" w14:textId="77777777" w:rsidR="00E52A24" w:rsidRDefault="00E52A24" w:rsidP="006C51A2">
            <w:pPr>
              <w:rPr>
                <w:rFonts w:ascii="Arial" w:hAnsi="Arial" w:cs="Arial"/>
                <w:sz w:val="16"/>
                <w:szCs w:val="16"/>
                <w:lang w:val="en-GB"/>
              </w:rPr>
            </w:pPr>
            <w:r>
              <w:rPr>
                <w:rFonts w:ascii="Arial" w:hAnsi="Arial" w:cs="Arial"/>
                <w:sz w:val="16"/>
                <w:szCs w:val="16"/>
                <w:lang w:val="en-GB"/>
              </w:rPr>
              <w:t>The current text can be misread such that the specified prioritization rule is applied only</w:t>
            </w:r>
            <w:r w:rsidRPr="005B5E37">
              <w:rPr>
                <w:rFonts w:ascii="Arial" w:hAnsi="Arial" w:cs="Arial"/>
                <w:sz w:val="16"/>
                <w:szCs w:val="16"/>
                <w:lang w:val="en-GB"/>
              </w:rPr>
              <w:t xml:space="preserve"> </w:t>
            </w:r>
            <w:r w:rsidRPr="005B5E37">
              <w:rPr>
                <w:rFonts w:ascii="Arial" w:hAnsi="Arial" w:cs="Arial"/>
                <w:sz w:val="16"/>
                <w:szCs w:val="16"/>
                <w:u w:val="single"/>
                <w:lang w:val="en-GB"/>
              </w:rPr>
              <w:t>when PUCCH, periodic SRS and semi-persistent SRS are all overlapped</w:t>
            </w:r>
            <w:r w:rsidRPr="00705BB7">
              <w:rPr>
                <w:rFonts w:ascii="Arial" w:hAnsi="Arial" w:cs="Arial"/>
                <w:sz w:val="16"/>
                <w:szCs w:val="16"/>
                <w:lang w:val="en-GB"/>
              </w:rPr>
              <w:t xml:space="preserve">. </w:t>
            </w:r>
            <w:r w:rsidRPr="006C0CD2">
              <w:rPr>
                <w:rFonts w:ascii="Arial" w:hAnsi="Arial" w:cs="Arial"/>
                <w:sz w:val="16"/>
                <w:szCs w:val="16"/>
                <w:lang w:val="en-GB"/>
              </w:rPr>
              <w:t xml:space="preserve">Note </w:t>
            </w:r>
            <w:r w:rsidRPr="00D74C43">
              <w:rPr>
                <w:rFonts w:ascii="Arial" w:hAnsi="Arial" w:cs="Arial"/>
                <w:sz w:val="16"/>
                <w:szCs w:val="16"/>
                <w:lang w:val="en-GB"/>
              </w:rPr>
              <w:t xml:space="preserve">that </w:t>
            </w:r>
            <w:r>
              <w:rPr>
                <w:rFonts w:ascii="Arial" w:hAnsi="Arial" w:cs="Arial"/>
                <w:sz w:val="16"/>
                <w:szCs w:val="16"/>
                <w:lang w:val="en-GB"/>
              </w:rPr>
              <w:t>the</w:t>
            </w:r>
            <w:r w:rsidRPr="00D74C43">
              <w:rPr>
                <w:rFonts w:ascii="Arial" w:hAnsi="Arial" w:cs="Arial"/>
                <w:sz w:val="16"/>
                <w:szCs w:val="16"/>
                <w:lang w:val="en-GB"/>
              </w:rPr>
              <w:t xml:space="preserve"> </w:t>
            </w:r>
            <w:r w:rsidRPr="006C0CD2">
              <w:rPr>
                <w:rFonts w:ascii="Arial" w:hAnsi="Arial" w:cs="Arial"/>
                <w:sz w:val="16"/>
                <w:szCs w:val="16"/>
                <w:lang w:val="en-GB"/>
              </w:rPr>
              <w:t>subsequent</w:t>
            </w:r>
            <w:r w:rsidRPr="00D74C43">
              <w:rPr>
                <w:rFonts w:ascii="Arial" w:hAnsi="Arial" w:cs="Arial"/>
                <w:sz w:val="16"/>
                <w:szCs w:val="16"/>
                <w:lang w:val="en-GB"/>
              </w:rPr>
              <w:t xml:space="preserve"> sentence </w:t>
            </w:r>
            <w:r>
              <w:rPr>
                <w:rFonts w:ascii="Arial" w:hAnsi="Arial" w:cs="Arial"/>
                <w:sz w:val="16"/>
                <w:szCs w:val="16"/>
                <w:lang w:val="en-GB"/>
              </w:rPr>
              <w:t>in the same paragraph of the specification uses an expression of ‘</w:t>
            </w:r>
            <w:r w:rsidRPr="00705BB7">
              <w:rPr>
                <w:rFonts w:ascii="Arial" w:hAnsi="Arial" w:cs="Arial"/>
                <w:sz w:val="16"/>
                <w:szCs w:val="16"/>
                <w:u w:val="single"/>
                <w:lang w:val="en-GB"/>
              </w:rPr>
              <w:t>when semi-persistent or periodic SRS is configured</w:t>
            </w:r>
            <w:r w:rsidRPr="00D74C43">
              <w:rPr>
                <w:rFonts w:ascii="Arial" w:hAnsi="Arial" w:cs="Arial"/>
                <w:sz w:val="16"/>
                <w:szCs w:val="16"/>
                <w:lang w:val="en-GB"/>
              </w:rPr>
              <w:t>’</w:t>
            </w:r>
            <w:r>
              <w:rPr>
                <w:rFonts w:ascii="Arial" w:hAnsi="Arial" w:cs="Arial"/>
                <w:sz w:val="16"/>
                <w:szCs w:val="16"/>
                <w:lang w:val="en-GB"/>
              </w:rPr>
              <w:t xml:space="preserve"> </w:t>
            </w:r>
          </w:p>
          <w:tbl>
            <w:tblPr>
              <w:tblStyle w:val="TableGrid"/>
              <w:tblW w:w="0" w:type="auto"/>
              <w:tblLayout w:type="fixed"/>
              <w:tblLook w:val="04A0" w:firstRow="1" w:lastRow="0" w:firstColumn="1" w:lastColumn="0" w:noHBand="0" w:noVBand="1"/>
            </w:tblPr>
            <w:tblGrid>
              <w:gridCol w:w="6852"/>
            </w:tblGrid>
            <w:tr w:rsidR="00E52A24" w14:paraId="6962257D" w14:textId="77777777" w:rsidTr="006C51A2">
              <w:tc>
                <w:tcPr>
                  <w:tcW w:w="6852" w:type="dxa"/>
                </w:tcPr>
                <w:p w14:paraId="6C7ECD71" w14:textId="77777777" w:rsidR="00E52A24" w:rsidRPr="006C0CD2" w:rsidRDefault="00E52A24" w:rsidP="006C51A2">
                  <w:pPr>
                    <w:spacing w:after="0" w:line="240" w:lineRule="auto"/>
                    <w:rPr>
                      <w:rFonts w:ascii="Times" w:eastAsia="Batang" w:hAnsi="Times"/>
                      <w:b/>
                      <w:sz w:val="18"/>
                      <w:szCs w:val="24"/>
                      <w:lang w:val="en-GB"/>
                    </w:rPr>
                  </w:pPr>
                  <w:r w:rsidRPr="006C0CD2">
                    <w:rPr>
                      <w:rFonts w:ascii="Times" w:eastAsia="Batang" w:hAnsi="Times"/>
                      <w:b/>
                      <w:sz w:val="18"/>
                      <w:szCs w:val="24"/>
                      <w:highlight w:val="green"/>
                      <w:lang w:val="en-GB"/>
                    </w:rPr>
                    <w:t>Agreement @RAN1#90bis:</w:t>
                  </w:r>
                </w:p>
                <w:p w14:paraId="579C5572"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the case of collision of SRS and short PUCCH carrying only CSI report/beam failure recover request, support the prioritization rules in the table below:</w:t>
                  </w:r>
                </w:p>
                <w:p w14:paraId="2386D7BF" w14:textId="77777777" w:rsidR="00E52A24" w:rsidRPr="006C0CD2" w:rsidRDefault="00E52A24" w:rsidP="00E52A24">
                  <w:pPr>
                    <w:pStyle w:val="ListParagraph"/>
                    <w:numPr>
                      <w:ilvl w:val="1"/>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The channel listed in the entries below are prioritized</w:t>
                  </w:r>
                </w:p>
                <w:tbl>
                  <w:tblPr>
                    <w:tblW w:w="573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1003"/>
                    <w:gridCol w:w="1431"/>
                    <w:gridCol w:w="1228"/>
                  </w:tblGrid>
                  <w:tr w:rsidR="00E52A24" w:rsidRPr="006C0CD2" w14:paraId="173A9FD4" w14:textId="77777777" w:rsidTr="006C51A2">
                    <w:trPr>
                      <w:trHeight w:val="236"/>
                    </w:trPr>
                    <w:tc>
                      <w:tcPr>
                        <w:tcW w:w="2075" w:type="dxa"/>
                        <w:shd w:val="clear" w:color="auto" w:fill="auto"/>
                      </w:tcPr>
                      <w:p w14:paraId="070F925B" w14:textId="77777777" w:rsidR="00E52A24" w:rsidRPr="006C0CD2" w:rsidRDefault="00E52A24" w:rsidP="006C51A2">
                        <w:pPr>
                          <w:spacing w:after="0"/>
                          <w:rPr>
                            <w:rFonts w:ascii="Times" w:eastAsia="Batang" w:hAnsi="Times"/>
                            <w:sz w:val="18"/>
                            <w:szCs w:val="24"/>
                          </w:rPr>
                        </w:pPr>
                      </w:p>
                    </w:tc>
                    <w:tc>
                      <w:tcPr>
                        <w:tcW w:w="1003" w:type="dxa"/>
                        <w:shd w:val="clear" w:color="auto" w:fill="auto"/>
                      </w:tcPr>
                      <w:p w14:paraId="7B6E69F9"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Aperiodic SRS</w:t>
                        </w:r>
                      </w:p>
                    </w:tc>
                    <w:tc>
                      <w:tcPr>
                        <w:tcW w:w="1431" w:type="dxa"/>
                        <w:shd w:val="clear" w:color="auto" w:fill="auto"/>
                      </w:tcPr>
                      <w:p w14:paraId="55E46925"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Semi-persistent SRS</w:t>
                        </w:r>
                      </w:p>
                    </w:tc>
                    <w:tc>
                      <w:tcPr>
                        <w:tcW w:w="1228" w:type="dxa"/>
                        <w:shd w:val="clear" w:color="auto" w:fill="auto"/>
                      </w:tcPr>
                      <w:p w14:paraId="36A29BAA" w14:textId="77777777" w:rsidR="00E52A24" w:rsidRPr="006C0CD2" w:rsidRDefault="00E52A24" w:rsidP="006C51A2">
                        <w:pPr>
                          <w:spacing w:after="0"/>
                          <w:rPr>
                            <w:rFonts w:ascii="Times" w:eastAsia="Batang" w:hAnsi="Times"/>
                            <w:sz w:val="18"/>
                            <w:szCs w:val="24"/>
                          </w:rPr>
                        </w:pPr>
                        <w:r w:rsidRPr="006C0CD2">
                          <w:rPr>
                            <w:rFonts w:ascii="Times" w:eastAsia="Batang" w:hAnsi="Times"/>
                            <w:b/>
                            <w:bCs/>
                            <w:sz w:val="18"/>
                            <w:szCs w:val="24"/>
                          </w:rPr>
                          <w:t>periodic SRS</w:t>
                        </w:r>
                      </w:p>
                    </w:tc>
                  </w:tr>
                  <w:tr w:rsidR="00E52A24" w:rsidRPr="006C0CD2" w14:paraId="54432D1C" w14:textId="77777777" w:rsidTr="006C51A2">
                    <w:trPr>
                      <w:trHeight w:val="355"/>
                    </w:trPr>
                    <w:tc>
                      <w:tcPr>
                        <w:tcW w:w="2075" w:type="dxa"/>
                        <w:shd w:val="clear" w:color="auto" w:fill="auto"/>
                      </w:tcPr>
                      <w:p w14:paraId="3F123E0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aperiodic CSI report only</w:t>
                        </w:r>
                      </w:p>
                    </w:tc>
                    <w:tc>
                      <w:tcPr>
                        <w:tcW w:w="1003" w:type="dxa"/>
                        <w:shd w:val="clear" w:color="auto" w:fill="auto"/>
                      </w:tcPr>
                      <w:p w14:paraId="39E2DE0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No rule**</w:t>
                        </w:r>
                      </w:p>
                    </w:tc>
                    <w:tc>
                      <w:tcPr>
                        <w:tcW w:w="1431" w:type="dxa"/>
                        <w:shd w:val="clear" w:color="auto" w:fill="auto"/>
                      </w:tcPr>
                      <w:p w14:paraId="4F6D5916"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30FF7BF5"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B73595D" w14:textId="77777777" w:rsidTr="006C51A2">
                    <w:trPr>
                      <w:trHeight w:val="361"/>
                    </w:trPr>
                    <w:tc>
                      <w:tcPr>
                        <w:tcW w:w="2075" w:type="dxa"/>
                        <w:shd w:val="clear" w:color="auto" w:fill="auto"/>
                      </w:tcPr>
                      <w:p w14:paraId="30267379"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semi persistent CSI report only</w:t>
                        </w:r>
                      </w:p>
                    </w:tc>
                    <w:tc>
                      <w:tcPr>
                        <w:tcW w:w="1003" w:type="dxa"/>
                        <w:shd w:val="clear" w:color="auto" w:fill="auto"/>
                      </w:tcPr>
                      <w:p w14:paraId="4E28BCCD"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0BDFE821"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27D903CB"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49ED96E5" w14:textId="77777777" w:rsidTr="006C51A2">
                    <w:trPr>
                      <w:trHeight w:val="361"/>
                    </w:trPr>
                    <w:tc>
                      <w:tcPr>
                        <w:tcW w:w="2075" w:type="dxa"/>
                        <w:shd w:val="clear" w:color="auto" w:fill="auto"/>
                      </w:tcPr>
                      <w:p w14:paraId="23381DB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periodic CSI report only</w:t>
                        </w:r>
                      </w:p>
                    </w:tc>
                    <w:tc>
                      <w:tcPr>
                        <w:tcW w:w="1003" w:type="dxa"/>
                        <w:shd w:val="clear" w:color="auto" w:fill="auto"/>
                      </w:tcPr>
                      <w:p w14:paraId="3AD93359" w14:textId="77777777" w:rsidR="00E52A24" w:rsidRPr="006C0CD2" w:rsidRDefault="00E52A24" w:rsidP="006C51A2">
                        <w:pPr>
                          <w:spacing w:after="0"/>
                          <w:rPr>
                            <w:rFonts w:ascii="Times" w:eastAsia="Batang" w:hAnsi="Times"/>
                            <w:sz w:val="18"/>
                            <w:szCs w:val="24"/>
                          </w:rPr>
                        </w:pPr>
                        <w:r w:rsidRPr="006C0CD2">
                          <w:rPr>
                            <w:rFonts w:ascii="Times" w:eastAsia="Batang" w:hAnsi="Times"/>
                            <w:sz w:val="18"/>
                            <w:szCs w:val="24"/>
                          </w:rPr>
                          <w:t>SRS</w:t>
                        </w:r>
                      </w:p>
                    </w:tc>
                    <w:tc>
                      <w:tcPr>
                        <w:tcW w:w="1431" w:type="dxa"/>
                        <w:shd w:val="clear" w:color="auto" w:fill="auto"/>
                      </w:tcPr>
                      <w:p w14:paraId="3993C1D0"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747F124A"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r w:rsidR="00E52A24" w:rsidRPr="006C0CD2" w14:paraId="73E78A76" w14:textId="77777777" w:rsidTr="006C51A2">
                    <w:trPr>
                      <w:trHeight w:val="473"/>
                    </w:trPr>
                    <w:tc>
                      <w:tcPr>
                        <w:tcW w:w="2075" w:type="dxa"/>
                        <w:shd w:val="clear" w:color="auto" w:fill="auto"/>
                      </w:tcPr>
                      <w:p w14:paraId="3AC2AC54"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r w:rsidRPr="006C0CD2">
                          <w:rPr>
                            <w:rFonts w:ascii="Times" w:eastAsia="Batang" w:hAnsi="Times"/>
                            <w:sz w:val="18"/>
                            <w:szCs w:val="24"/>
                          </w:rPr>
                          <w:t xml:space="preserve"> with beam failure recover request*</w:t>
                        </w:r>
                      </w:p>
                    </w:tc>
                    <w:tc>
                      <w:tcPr>
                        <w:tcW w:w="1003" w:type="dxa"/>
                        <w:shd w:val="clear" w:color="auto" w:fill="auto"/>
                      </w:tcPr>
                      <w:p w14:paraId="5959E3E3"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431" w:type="dxa"/>
                        <w:shd w:val="clear" w:color="auto" w:fill="auto"/>
                      </w:tcPr>
                      <w:p w14:paraId="68885F58"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c>
                      <w:tcPr>
                        <w:tcW w:w="1228" w:type="dxa"/>
                        <w:shd w:val="clear" w:color="auto" w:fill="auto"/>
                      </w:tcPr>
                      <w:p w14:paraId="52BE91AD" w14:textId="77777777" w:rsidR="00E52A24" w:rsidRPr="006C0CD2" w:rsidRDefault="00E52A24" w:rsidP="006C51A2">
                        <w:pPr>
                          <w:spacing w:after="0"/>
                          <w:rPr>
                            <w:rFonts w:ascii="Times" w:eastAsia="Batang" w:hAnsi="Times"/>
                            <w:sz w:val="18"/>
                            <w:szCs w:val="24"/>
                          </w:rPr>
                        </w:pPr>
                        <w:proofErr w:type="spellStart"/>
                        <w:r w:rsidRPr="006C0CD2">
                          <w:rPr>
                            <w:rFonts w:ascii="Times" w:eastAsia="Batang" w:hAnsi="Times"/>
                            <w:sz w:val="18"/>
                            <w:szCs w:val="24"/>
                          </w:rPr>
                          <w:t>sPUCCH</w:t>
                        </w:r>
                        <w:proofErr w:type="spellEnd"/>
                      </w:p>
                    </w:tc>
                  </w:tr>
                </w:tbl>
                <w:p w14:paraId="14B7D14C" w14:textId="77777777" w:rsidR="00E52A24" w:rsidRPr="006C0CD2" w:rsidRDefault="00E52A24" w:rsidP="00E52A24">
                  <w:pPr>
                    <w:pStyle w:val="ListParagraph"/>
                    <w:numPr>
                      <w:ilvl w:val="0"/>
                      <w:numId w:val="31"/>
                    </w:numPr>
                    <w:spacing w:after="0" w:line="240" w:lineRule="auto"/>
                    <w:contextualSpacing/>
                    <w:jc w:val="left"/>
                    <w:rPr>
                      <w:rFonts w:ascii="Times" w:eastAsia="Batang" w:hAnsi="Times"/>
                      <w:sz w:val="18"/>
                      <w:szCs w:val="24"/>
                      <w:lang w:eastAsia="x-none"/>
                    </w:rPr>
                  </w:pPr>
                  <w:r w:rsidRPr="006C0CD2">
                    <w:rPr>
                      <w:rFonts w:ascii="Times" w:eastAsia="Batang" w:hAnsi="Times"/>
                      <w:sz w:val="18"/>
                      <w:szCs w:val="24"/>
                      <w:lang w:eastAsia="x-none"/>
                    </w:rPr>
                    <w:t>In case SRS is dropped, dropping can be partial in time domain, i.e., only those OFDM symbols that collide with short PUCCH</w:t>
                  </w:r>
                </w:p>
                <w:p w14:paraId="6AE510F8" w14:textId="77777777" w:rsidR="00E52A24" w:rsidRPr="006C0CD2" w:rsidRDefault="00E52A24" w:rsidP="006C51A2">
                  <w:pPr>
                    <w:spacing w:after="0" w:line="240" w:lineRule="auto"/>
                    <w:rPr>
                      <w:rFonts w:ascii="Times" w:eastAsia="Batang" w:hAnsi="Times"/>
                      <w:sz w:val="18"/>
                      <w:szCs w:val="24"/>
                    </w:rPr>
                  </w:pPr>
                  <w:r w:rsidRPr="006C0CD2">
                    <w:rPr>
                      <w:rFonts w:ascii="Times" w:eastAsia="Batang" w:hAnsi="Times"/>
                      <w:sz w:val="18"/>
                      <w:szCs w:val="24"/>
                    </w:rPr>
                    <w:t>*If short PUCCH is supported for beam failure recovery request and collision between short PUCCH with beam failure recovery request and aperiodic/semi persistent/periodic SRS occurs, prioritize short PUCCH</w:t>
                  </w:r>
                </w:p>
                <w:p w14:paraId="70C8FB6B" w14:textId="77777777" w:rsidR="00E52A24" w:rsidRPr="006C0CD2" w:rsidRDefault="00E52A24" w:rsidP="006C51A2">
                  <w:pPr>
                    <w:spacing w:after="0" w:line="240" w:lineRule="auto"/>
                    <w:rPr>
                      <w:noProof/>
                    </w:rPr>
                  </w:pPr>
                  <w:r w:rsidRPr="006C0CD2">
                    <w:rPr>
                      <w:rFonts w:ascii="Times" w:eastAsia="Batang" w:hAnsi="Times"/>
                      <w:sz w:val="18"/>
                      <w:szCs w:val="24"/>
                    </w:rPr>
                    <w:t>** UE can assume that this collision will not occur</w:t>
                  </w:r>
                </w:p>
              </w:tc>
            </w:tr>
          </w:tbl>
          <w:p w14:paraId="754522B8" w14:textId="77777777" w:rsidR="00E52A24" w:rsidRDefault="00E52A24" w:rsidP="006C51A2">
            <w:pPr>
              <w:rPr>
                <w:noProof/>
              </w:rPr>
            </w:pPr>
          </w:p>
        </w:tc>
      </w:tr>
      <w:tr w:rsidR="00E52A24" w14:paraId="3E818CE5" w14:textId="77777777" w:rsidTr="006C51A2">
        <w:tc>
          <w:tcPr>
            <w:tcW w:w="2694" w:type="dxa"/>
            <w:tcBorders>
              <w:left w:val="single" w:sz="4" w:space="0" w:color="auto"/>
            </w:tcBorders>
          </w:tcPr>
          <w:p w14:paraId="78E8E3B9"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197527B8" w14:textId="77777777" w:rsidR="00E52A24" w:rsidRDefault="00E52A24" w:rsidP="006C51A2">
            <w:pPr>
              <w:pStyle w:val="CRCoverPage"/>
              <w:spacing w:after="0"/>
              <w:rPr>
                <w:noProof/>
                <w:sz w:val="8"/>
                <w:szCs w:val="8"/>
              </w:rPr>
            </w:pPr>
          </w:p>
        </w:tc>
      </w:tr>
      <w:tr w:rsidR="00E52A24" w:rsidRPr="007A6456" w14:paraId="2B85CCD2" w14:textId="77777777" w:rsidTr="006C51A2">
        <w:tc>
          <w:tcPr>
            <w:tcW w:w="2694" w:type="dxa"/>
            <w:tcBorders>
              <w:left w:val="single" w:sz="4" w:space="0" w:color="auto"/>
            </w:tcBorders>
          </w:tcPr>
          <w:p w14:paraId="0B06F8DF" w14:textId="77777777" w:rsidR="00E52A24" w:rsidRDefault="00E52A24"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5864806" w14:textId="77777777" w:rsidR="00E52A24" w:rsidRPr="007A6456" w:rsidRDefault="00E52A24" w:rsidP="006C51A2">
            <w:pPr>
              <w:pStyle w:val="CRCoverPage"/>
              <w:spacing w:after="0"/>
              <w:rPr>
                <w:noProof/>
                <w:sz w:val="16"/>
                <w:szCs w:val="16"/>
              </w:rPr>
            </w:pPr>
            <w:r>
              <w:rPr>
                <w:noProof/>
                <w:sz w:val="16"/>
                <w:szCs w:val="16"/>
              </w:rPr>
              <w:t>Change ‘s</w:t>
            </w:r>
            <w:r w:rsidRPr="009E66EF">
              <w:rPr>
                <w:noProof/>
                <w:sz w:val="16"/>
                <w:szCs w:val="16"/>
              </w:rPr>
              <w:t xml:space="preserve">emi-persistent </w:t>
            </w:r>
            <w:r>
              <w:rPr>
                <w:noProof/>
                <w:sz w:val="16"/>
                <w:szCs w:val="16"/>
              </w:rPr>
              <w:t>and</w:t>
            </w:r>
            <w:r w:rsidRPr="009E66EF">
              <w:rPr>
                <w:noProof/>
                <w:sz w:val="16"/>
                <w:szCs w:val="16"/>
              </w:rPr>
              <w:t xml:space="preserve"> periodic SRS</w:t>
            </w:r>
            <w:r>
              <w:rPr>
                <w:noProof/>
                <w:sz w:val="16"/>
                <w:szCs w:val="16"/>
              </w:rPr>
              <w:t xml:space="preserve"> are configured’</w:t>
            </w:r>
            <w:r w:rsidRPr="009E66EF">
              <w:rPr>
                <w:noProof/>
                <w:sz w:val="16"/>
                <w:szCs w:val="16"/>
              </w:rPr>
              <w:t xml:space="preserve"> </w:t>
            </w:r>
            <w:r>
              <w:rPr>
                <w:noProof/>
                <w:sz w:val="16"/>
                <w:szCs w:val="16"/>
              </w:rPr>
              <w:t>into ‘s</w:t>
            </w:r>
            <w:r w:rsidRPr="009E66EF">
              <w:rPr>
                <w:noProof/>
                <w:sz w:val="16"/>
                <w:szCs w:val="16"/>
              </w:rPr>
              <w:t xml:space="preserve">emi-persistent </w:t>
            </w:r>
            <w:r>
              <w:rPr>
                <w:noProof/>
                <w:sz w:val="16"/>
                <w:szCs w:val="16"/>
              </w:rPr>
              <w:t xml:space="preserve">or </w:t>
            </w:r>
            <w:r w:rsidRPr="009E66EF">
              <w:rPr>
                <w:noProof/>
                <w:sz w:val="16"/>
                <w:szCs w:val="16"/>
              </w:rPr>
              <w:t>periodic SRS</w:t>
            </w:r>
            <w:r>
              <w:rPr>
                <w:noProof/>
                <w:sz w:val="16"/>
                <w:szCs w:val="16"/>
              </w:rPr>
              <w:t xml:space="preserve"> is configured’</w:t>
            </w:r>
          </w:p>
        </w:tc>
      </w:tr>
      <w:tr w:rsidR="00E52A24" w:rsidRPr="00453A7B" w14:paraId="17F7F219" w14:textId="77777777" w:rsidTr="006C51A2">
        <w:tc>
          <w:tcPr>
            <w:tcW w:w="2694" w:type="dxa"/>
            <w:tcBorders>
              <w:left w:val="single" w:sz="4" w:space="0" w:color="auto"/>
            </w:tcBorders>
          </w:tcPr>
          <w:p w14:paraId="470F686F" w14:textId="77777777" w:rsidR="00E52A24" w:rsidRDefault="00E52A24" w:rsidP="006C51A2">
            <w:pPr>
              <w:pStyle w:val="CRCoverPage"/>
              <w:spacing w:after="0"/>
              <w:rPr>
                <w:b/>
                <w:i/>
                <w:noProof/>
                <w:sz w:val="8"/>
                <w:szCs w:val="8"/>
              </w:rPr>
            </w:pPr>
          </w:p>
        </w:tc>
        <w:tc>
          <w:tcPr>
            <w:tcW w:w="6946" w:type="dxa"/>
            <w:tcBorders>
              <w:right w:val="single" w:sz="4" w:space="0" w:color="auto"/>
            </w:tcBorders>
          </w:tcPr>
          <w:p w14:paraId="3526437D" w14:textId="77777777" w:rsidR="00E52A24" w:rsidRPr="00453A7B" w:rsidRDefault="00E52A24" w:rsidP="006C51A2">
            <w:pPr>
              <w:pStyle w:val="CRCoverPage"/>
              <w:spacing w:after="0"/>
              <w:rPr>
                <w:noProof/>
                <w:sz w:val="16"/>
                <w:szCs w:val="16"/>
              </w:rPr>
            </w:pPr>
          </w:p>
        </w:tc>
      </w:tr>
      <w:tr w:rsidR="00E52A24" w:rsidRPr="00453A7B" w14:paraId="389748AB" w14:textId="77777777" w:rsidTr="006C51A2">
        <w:tc>
          <w:tcPr>
            <w:tcW w:w="2694" w:type="dxa"/>
            <w:tcBorders>
              <w:left w:val="single" w:sz="4" w:space="0" w:color="auto"/>
              <w:bottom w:val="single" w:sz="4" w:space="0" w:color="auto"/>
            </w:tcBorders>
          </w:tcPr>
          <w:p w14:paraId="1E0F5AD6" w14:textId="77777777" w:rsidR="00E52A24" w:rsidRDefault="00E52A24"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E1C8E98" w14:textId="77777777" w:rsidR="00E52A24" w:rsidRPr="00453A7B" w:rsidRDefault="00E52A24" w:rsidP="006C51A2">
            <w:pPr>
              <w:pStyle w:val="CRCoverPage"/>
              <w:spacing w:after="0"/>
              <w:rPr>
                <w:noProof/>
                <w:sz w:val="16"/>
                <w:szCs w:val="16"/>
              </w:rPr>
            </w:pPr>
            <w:r>
              <w:rPr>
                <w:noProof/>
                <w:sz w:val="16"/>
                <w:szCs w:val="16"/>
              </w:rPr>
              <w:t xml:space="preserve">The sentence could be misread </w:t>
            </w:r>
            <w:r>
              <w:rPr>
                <w:rFonts w:cs="Arial"/>
                <w:sz w:val="16"/>
                <w:szCs w:val="16"/>
              </w:rPr>
              <w:t xml:space="preserve">such that the specified prioritization rule is applied </w:t>
            </w:r>
            <w:r w:rsidRPr="00705BB7">
              <w:rPr>
                <w:rFonts w:cs="Arial"/>
                <w:sz w:val="16"/>
                <w:szCs w:val="16"/>
              </w:rPr>
              <w:t>when PUCCH, periodic SRS and semi-persistent SRS are all overlapped</w:t>
            </w:r>
          </w:p>
        </w:tc>
      </w:tr>
    </w:tbl>
    <w:p w14:paraId="3E90091A" w14:textId="77777777" w:rsidR="00E52A24" w:rsidRDefault="00E52A24" w:rsidP="00E52A24">
      <w:pPr>
        <w:pStyle w:val="Heading3"/>
        <w:rPr>
          <w:lang w:eastAsia="zh-CN"/>
        </w:rPr>
      </w:pPr>
      <w:r>
        <w:rPr>
          <w:rFonts w:hint="eastAsia"/>
          <w:lang w:eastAsia="zh-CN"/>
        </w:rPr>
        <w:t>C</w:t>
      </w:r>
      <w:r>
        <w:rPr>
          <w:lang w:eastAsia="zh-CN"/>
        </w:rPr>
        <w:t>ompanies’ input</w:t>
      </w:r>
    </w:p>
    <w:p w14:paraId="36B9FE5E" w14:textId="595D9F99" w:rsidR="00E52A24" w:rsidRDefault="00E52A24" w:rsidP="00E52A24">
      <w:pPr>
        <w:snapToGrid w:val="0"/>
        <w:spacing w:before="120" w:afterLines="50" w:after="120" w:line="288" w:lineRule="auto"/>
        <w:rPr>
          <w:rFonts w:eastAsia="微软雅黑"/>
          <w:lang w:val="en-GB"/>
        </w:rPr>
      </w:pPr>
      <w:r>
        <w:rPr>
          <w:rFonts w:eastAsia="微软雅黑"/>
          <w:lang w:val="en-GB"/>
        </w:rPr>
        <w:t xml:space="preserve">Based on [4], the following TP is proposed </w:t>
      </w:r>
      <w:r w:rsidRPr="002270E3">
        <w:rPr>
          <w:rFonts w:eastAsia="微软雅黑"/>
          <w:b/>
          <w:lang w:val="en-GB"/>
        </w:rPr>
        <w:t>for Rel-15</w:t>
      </w:r>
      <w:r>
        <w:rPr>
          <w:rFonts w:eastAsia="微软雅黑"/>
          <w:lang w:val="en-GB"/>
        </w:rPr>
        <w:t>.</w:t>
      </w:r>
    </w:p>
    <w:p w14:paraId="3AABA0B7" w14:textId="178A3B1A" w:rsidR="00A77C97" w:rsidRPr="00FF54A6" w:rsidRDefault="00A77C97" w:rsidP="00A77C97">
      <w:pPr>
        <w:snapToGrid w:val="0"/>
        <w:spacing w:before="120" w:afterLines="50" w:after="120" w:line="288" w:lineRule="auto"/>
        <w:rPr>
          <w:rFonts w:eastAsia="微软雅黑"/>
        </w:rPr>
      </w:pPr>
      <w:r>
        <w:rPr>
          <w:rFonts w:eastAsia="微软雅黑" w:hint="eastAsia"/>
          <w:b/>
          <w:i/>
        </w:rPr>
        <w:t>TP</w:t>
      </w:r>
      <w:r>
        <w:rPr>
          <w:rFonts w:eastAsia="微软雅黑"/>
          <w:b/>
          <w:i/>
        </w:rPr>
        <w:t xml:space="preserve"> 5</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p>
    <w:tbl>
      <w:tblPr>
        <w:tblStyle w:val="TableGrid"/>
        <w:tblW w:w="0" w:type="auto"/>
        <w:tblLook w:val="04A0" w:firstRow="1" w:lastRow="0" w:firstColumn="1" w:lastColumn="0" w:noHBand="0" w:noVBand="1"/>
      </w:tblPr>
      <w:tblGrid>
        <w:gridCol w:w="9628"/>
      </w:tblGrid>
      <w:tr w:rsidR="00A77C97" w14:paraId="1BEB572D" w14:textId="77777777" w:rsidTr="006C51A2">
        <w:tc>
          <w:tcPr>
            <w:tcW w:w="9628" w:type="dxa"/>
          </w:tcPr>
          <w:p w14:paraId="38ABC2D4" w14:textId="77777777" w:rsidR="00A77C97" w:rsidRPr="00D6506D" w:rsidRDefault="00A77C97" w:rsidP="00A77C97">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305E10B0" w14:textId="77777777" w:rsidR="00A77C97" w:rsidRDefault="00A77C97" w:rsidP="00A77C97">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3B30954" w14:textId="3B55641D" w:rsidR="00A77C97" w:rsidRPr="002D37D5" w:rsidRDefault="00A77C97" w:rsidP="00A77C97">
            <w:pPr>
              <w:widowControl w:val="0"/>
              <w:spacing w:line="240" w:lineRule="auto"/>
              <w:rPr>
                <w:rFonts w:ascii="Times New Roman" w:hAnsi="Times New Roman"/>
                <w:color w:val="000000"/>
                <w:lang w:val="en-GB"/>
              </w:rPr>
            </w:pPr>
            <w:r w:rsidRPr="002D37D5">
              <w:rPr>
                <w:rFonts w:ascii="Times New Roman" w:hAnsi="Times New Roman"/>
                <w:color w:val="000000"/>
                <w:lang w:val="en-GB" w:eastAsia="zh-CN"/>
              </w:rPr>
              <w:t xml:space="preserve">The UE is not expected to be configured with different time domain </w:t>
            </w:r>
            <w:r w:rsidR="0019745B">
              <w:rPr>
                <w:rFonts w:ascii="Times New Roman" w:hAnsi="Times New Roman"/>
                <w:color w:val="000000"/>
                <w:lang w:val="en-GB" w:eastAsia="zh-CN"/>
              </w:rPr>
              <w:pgNum/>
            </w:r>
            <w:proofErr w:type="spellStart"/>
            <w:r w:rsidR="0019745B">
              <w:rPr>
                <w:rFonts w:ascii="Times New Roman" w:hAnsi="Times New Roman"/>
                <w:color w:val="000000"/>
                <w:lang w:val="en-GB" w:eastAsia="zh-CN"/>
              </w:rPr>
              <w:t>ehaviour</w:t>
            </w:r>
            <w:proofErr w:type="spellEnd"/>
            <w:r w:rsidRPr="002D37D5">
              <w:rPr>
                <w:rFonts w:ascii="Times New Roman" w:hAnsi="Times New Roman"/>
                <w:color w:val="000000"/>
                <w:lang w:val="en-GB" w:eastAsia="zh-CN"/>
              </w:rPr>
              <w:t xml:space="preserve"> for SRS resources in the same SRS resource set. The UE is also not expected to be configured with different time domain </w:t>
            </w:r>
            <w:r w:rsidR="0019745B">
              <w:rPr>
                <w:rFonts w:ascii="Times New Roman" w:hAnsi="Times New Roman"/>
                <w:color w:val="000000"/>
                <w:lang w:val="en-GB" w:eastAsia="zh-CN"/>
              </w:rPr>
              <w:pgNum/>
            </w:r>
            <w:proofErr w:type="spellStart"/>
            <w:r w:rsidR="0019745B">
              <w:rPr>
                <w:rFonts w:ascii="Times New Roman" w:hAnsi="Times New Roman"/>
                <w:color w:val="000000"/>
                <w:lang w:val="en-GB" w:eastAsia="zh-CN"/>
              </w:rPr>
              <w:t>ehaviour</w:t>
            </w:r>
            <w:proofErr w:type="spellEnd"/>
            <w:r w:rsidRPr="002D37D5">
              <w:rPr>
                <w:rFonts w:ascii="Times New Roman" w:hAnsi="Times New Roman"/>
                <w:color w:val="000000"/>
                <w:lang w:val="en-GB" w:eastAsia="zh-CN"/>
              </w:rPr>
              <w:t xml:space="preserve"> between SRS resource and associated SRS resources set.</w:t>
            </w:r>
          </w:p>
          <w:p w14:paraId="2679A9BE" w14:textId="2C2243E5" w:rsidR="00A77C97" w:rsidRPr="002D37D5" w:rsidRDefault="00A77C97" w:rsidP="00A77C97">
            <w:pPr>
              <w:spacing w:line="240" w:lineRule="auto"/>
              <w:rPr>
                <w:rFonts w:ascii="Times New Roman" w:hAnsi="Times New Roman"/>
                <w:lang w:val="en-GB"/>
              </w:rPr>
            </w:pPr>
            <w:r w:rsidRPr="002D37D5">
              <w:rPr>
                <w:rFonts w:ascii="Times New Roman" w:hAnsi="Times New Roman"/>
                <w:lang w:val="en-GB"/>
              </w:rPr>
              <w:t xml:space="preserve">The SRS request field [5, TS38.212] in DCI format 0_1, 1_1 indicates the triggered SRS resource set given in Table 7.3.1.1.2-24 of [5, TS 38.212]. The 2-bit SRS request field [5, TS38.212] in DCI format 2_3 indicates the triggered SRS resource set given in Clause 7.3 of [5, TS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w:t>
            </w:r>
            <w:proofErr w:type="spellStart"/>
            <w:r w:rsidRPr="002D37D5">
              <w:rPr>
                <w:rFonts w:ascii="Times New Roman" w:hAnsi="Times New Roman"/>
                <w:i/>
                <w:lang w:val="en-GB"/>
              </w:rPr>
              <w:t>TPC</w:t>
            </w:r>
            <w:proofErr w:type="spellEnd"/>
            <w:r w:rsidRPr="002D37D5">
              <w:rPr>
                <w:rFonts w:ascii="Times New Roman" w:hAnsi="Times New Roman"/>
                <w:i/>
                <w:lang w:val="en-GB"/>
              </w:rPr>
              <w:t>-</w:t>
            </w:r>
            <w:proofErr w:type="spellStart"/>
            <w:r w:rsidRPr="002D37D5">
              <w:rPr>
                <w:rFonts w:ascii="Times New Roman" w:hAnsi="Times New Roman"/>
                <w:i/>
                <w:lang w:val="en-GB"/>
              </w:rPr>
              <w:t>PDCCH</w:t>
            </w:r>
            <w:proofErr w:type="spellEnd"/>
            <w:r w:rsidRPr="002D37D5">
              <w:rPr>
                <w:rFonts w:ascii="Times New Roman" w:hAnsi="Times New Roman"/>
                <w:i/>
                <w:lang w:val="en-GB"/>
              </w:rPr>
              <w:t>-Group</w:t>
            </w:r>
            <w:r w:rsidRPr="002D37D5">
              <w:rPr>
                <w:rFonts w:ascii="Times New Roman" w:hAnsi="Times New Roman"/>
                <w:lang w:val="en-GB"/>
              </w:rPr>
              <w:t xml:space="preserve"> set to </w:t>
            </w:r>
            <w:r w:rsidR="0019745B">
              <w:rPr>
                <w:rFonts w:ascii="Times New Roman" w:hAnsi="Times New Roman"/>
                <w:lang w:val="en-GB"/>
              </w:rPr>
              <w:t>‘</w:t>
            </w:r>
            <w:proofErr w:type="spellStart"/>
            <w:r w:rsidRPr="002D37D5">
              <w:rPr>
                <w:rFonts w:ascii="Times New Roman" w:hAnsi="Times New Roman"/>
                <w:lang w:val="en-GB"/>
              </w:rPr>
              <w:t>typeB</w:t>
            </w:r>
            <w:proofErr w:type="spellEnd"/>
            <w:r w:rsidR="0019745B">
              <w:rPr>
                <w:rFonts w:ascii="Times New Roman" w:hAnsi="Times New Roman"/>
                <w:lang w:val="en-GB"/>
              </w:rPr>
              <w:t>’</w:t>
            </w:r>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w:t>
            </w:r>
            <w:proofErr w:type="spellStart"/>
            <w:r w:rsidRPr="002D37D5">
              <w:rPr>
                <w:rFonts w:ascii="Times New Roman" w:hAnsi="Times New Roman"/>
                <w:i/>
                <w:lang w:val="en-GB"/>
              </w:rPr>
              <w:t>TPC</w:t>
            </w:r>
            <w:proofErr w:type="spellEnd"/>
            <w:r w:rsidRPr="002D37D5">
              <w:rPr>
                <w:rFonts w:ascii="Times New Roman" w:hAnsi="Times New Roman"/>
                <w:i/>
                <w:lang w:val="en-GB"/>
              </w:rPr>
              <w:t>-</w:t>
            </w:r>
            <w:proofErr w:type="spellStart"/>
            <w:r w:rsidRPr="002D37D5">
              <w:rPr>
                <w:rFonts w:ascii="Times New Roman" w:hAnsi="Times New Roman"/>
                <w:i/>
                <w:lang w:val="en-GB"/>
              </w:rPr>
              <w:t>PDCCH</w:t>
            </w:r>
            <w:proofErr w:type="spellEnd"/>
            <w:r w:rsidRPr="002D37D5">
              <w:rPr>
                <w:rFonts w:ascii="Times New Roman" w:hAnsi="Times New Roman"/>
                <w:i/>
                <w:lang w:val="en-GB"/>
              </w:rPr>
              <w:t>-Group</w:t>
            </w:r>
            <w:r w:rsidRPr="002D37D5">
              <w:rPr>
                <w:rFonts w:ascii="Times New Roman" w:hAnsi="Times New Roman"/>
                <w:lang w:val="en-GB"/>
              </w:rPr>
              <w:t xml:space="preserve"> set to </w:t>
            </w:r>
            <w:r w:rsidR="0019745B">
              <w:rPr>
                <w:rFonts w:ascii="Times New Roman" w:hAnsi="Times New Roman"/>
                <w:lang w:val="en-GB"/>
              </w:rPr>
              <w:t>‘</w:t>
            </w:r>
            <w:proofErr w:type="spellStart"/>
            <w:r w:rsidRPr="002D37D5">
              <w:rPr>
                <w:rFonts w:ascii="Times New Roman" w:hAnsi="Times New Roman"/>
                <w:lang w:val="en-GB"/>
              </w:rPr>
              <w:t>typeA</w:t>
            </w:r>
            <w:proofErr w:type="spellEnd"/>
            <w:r w:rsidR="0019745B">
              <w:rPr>
                <w:rFonts w:ascii="Times New Roman" w:hAnsi="Times New Roman"/>
                <w:lang w:val="en-GB"/>
              </w:rPr>
              <w:t>’</w:t>
            </w:r>
            <w:r w:rsidRPr="002D37D5">
              <w:rPr>
                <w:rFonts w:ascii="Times New Roman" w:hAnsi="Times New Roman"/>
                <w:lang w:val="en-GB"/>
              </w:rPr>
              <w:t>.</w:t>
            </w:r>
          </w:p>
          <w:p w14:paraId="17C5D78F" w14:textId="378B0345" w:rsidR="00A77C97" w:rsidRPr="00A77C97" w:rsidRDefault="00A77C97" w:rsidP="00A77C97">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34" w:author="Jiwon Kang (LGE)" w:date="2021-04-06T11:01:00Z">
              <w:r w:rsidRPr="002D37D5" w:rsidDel="002D37D5">
                <w:rPr>
                  <w:rFonts w:ascii="Times New Roman" w:hAnsi="Times New Roman"/>
                  <w:lang w:val="en-GB"/>
                </w:rPr>
                <w:delText xml:space="preserve">and </w:delText>
              </w:r>
            </w:del>
            <w:ins w:id="35"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36" w:author="Jiwon Kang (LGE)" w:date="2021-04-06T11:01:00Z">
              <w:r w:rsidRPr="002D37D5" w:rsidDel="002D37D5">
                <w:rPr>
                  <w:rFonts w:ascii="Times New Roman" w:hAnsi="Times New Roman"/>
                  <w:lang w:val="en-GB"/>
                </w:rPr>
                <w:delText xml:space="preserve">are </w:delText>
              </w:r>
            </w:del>
            <w:ins w:id="37"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L1-RSRP report(s). A UE shall not transmit SRS when semi-persistent or periodic SRS is configured or aperiodic SRS is triggered to be transmitted in the same symbol(s) with PUCCH carrying HARQ-ACK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w:t>
            </w:r>
          </w:p>
        </w:tc>
      </w:tr>
    </w:tbl>
    <w:p w14:paraId="1E0B97B2" w14:textId="77777777" w:rsidR="00D94D4C" w:rsidRDefault="00D94D4C" w:rsidP="00FD27A8">
      <w:pPr>
        <w:snapToGrid w:val="0"/>
        <w:spacing w:before="120" w:afterLines="50" w:after="120" w:line="288" w:lineRule="auto"/>
        <w:rPr>
          <w:rFonts w:eastAsia="微软雅黑"/>
          <w:lang w:eastAsia="zh-CN"/>
        </w:rPr>
      </w:pPr>
    </w:p>
    <w:p w14:paraId="014DAF93" w14:textId="0FD46276" w:rsidR="00A77C97" w:rsidRPr="00935C84" w:rsidRDefault="00A77C97" w:rsidP="00A77C97">
      <w:pPr>
        <w:rPr>
          <w:rFonts w:eastAsia="微软雅黑"/>
        </w:rPr>
      </w:pPr>
      <w:r w:rsidRPr="00ED66D5">
        <w:rPr>
          <w:rFonts w:eastAsia="微软雅黑"/>
        </w:rPr>
        <w:t>Please provide company’s view</w:t>
      </w:r>
      <w:r>
        <w:rPr>
          <w:rFonts w:eastAsia="微软雅黑"/>
        </w:rPr>
        <w:t xml:space="preserve">s about TP 5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A77C97" w14:paraId="1132DC36" w14:textId="77777777" w:rsidTr="006C51A2">
        <w:tc>
          <w:tcPr>
            <w:tcW w:w="1985" w:type="dxa"/>
            <w:shd w:val="clear" w:color="auto" w:fill="D5DCE4" w:themeFill="text2" w:themeFillTint="33"/>
          </w:tcPr>
          <w:p w14:paraId="1C554BB5"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0F46262A" w14:textId="77777777" w:rsidR="00A77C97" w:rsidRDefault="00A77C97" w:rsidP="006C51A2">
            <w:pPr>
              <w:pStyle w:val="References"/>
              <w:numPr>
                <w:ilvl w:val="0"/>
                <w:numId w:val="0"/>
              </w:numPr>
              <w:jc w:val="center"/>
              <w:rPr>
                <w:lang w:eastAsia="zh-CN"/>
              </w:rPr>
            </w:pPr>
            <w:r>
              <w:rPr>
                <w:rFonts w:hint="eastAsia"/>
                <w:lang w:eastAsia="zh-CN"/>
              </w:rPr>
              <w:t>C</w:t>
            </w:r>
            <w:r>
              <w:rPr>
                <w:lang w:eastAsia="zh-CN"/>
              </w:rPr>
              <w:t>omment</w:t>
            </w:r>
          </w:p>
        </w:tc>
      </w:tr>
      <w:tr w:rsidR="00A77C97" w14:paraId="5420CD1B" w14:textId="77777777" w:rsidTr="006C51A2">
        <w:tc>
          <w:tcPr>
            <w:tcW w:w="1985" w:type="dxa"/>
          </w:tcPr>
          <w:p w14:paraId="6736AF43" w14:textId="77777777" w:rsidR="00A77C97" w:rsidRDefault="00A77C97" w:rsidP="006C51A2">
            <w:pPr>
              <w:pStyle w:val="References"/>
              <w:numPr>
                <w:ilvl w:val="0"/>
                <w:numId w:val="0"/>
              </w:numPr>
              <w:rPr>
                <w:lang w:eastAsia="zh-CN"/>
              </w:rPr>
            </w:pPr>
            <w:r>
              <w:rPr>
                <w:lang w:eastAsia="zh-CN"/>
              </w:rPr>
              <w:t>Moderator</w:t>
            </w:r>
          </w:p>
        </w:tc>
        <w:tc>
          <w:tcPr>
            <w:tcW w:w="7790" w:type="dxa"/>
          </w:tcPr>
          <w:p w14:paraId="37EE82E8" w14:textId="4A51D965" w:rsidR="00A77C97" w:rsidRDefault="00A77C97" w:rsidP="00A77C97">
            <w:pPr>
              <w:pStyle w:val="References"/>
              <w:numPr>
                <w:ilvl w:val="0"/>
                <w:numId w:val="0"/>
              </w:numPr>
              <w:rPr>
                <w:lang w:eastAsia="zh-CN"/>
              </w:rPr>
            </w:pPr>
            <w:r>
              <w:rPr>
                <w:rFonts w:eastAsia="微软雅黑"/>
              </w:rPr>
              <w:t>Regarding Rel-16 shadow TP/CR, TP 5 also seem</w:t>
            </w:r>
            <w:r w:rsidR="00453004">
              <w:rPr>
                <w:rFonts w:eastAsia="微软雅黑"/>
              </w:rPr>
              <w:t>s</w:t>
            </w:r>
            <w:r>
              <w:rPr>
                <w:rFonts w:eastAsia="微软雅黑"/>
              </w:rPr>
              <w:t xml:space="preserve"> fine.</w:t>
            </w:r>
          </w:p>
        </w:tc>
      </w:tr>
      <w:tr w:rsidR="00A77C97" w14:paraId="54649E66" w14:textId="77777777" w:rsidTr="006C51A2">
        <w:tc>
          <w:tcPr>
            <w:tcW w:w="1985" w:type="dxa"/>
          </w:tcPr>
          <w:p w14:paraId="096961F3" w14:textId="66869167" w:rsidR="00A77C97" w:rsidRDefault="0019745B" w:rsidP="006C51A2">
            <w:pPr>
              <w:pStyle w:val="References"/>
              <w:numPr>
                <w:ilvl w:val="0"/>
                <w:numId w:val="0"/>
              </w:numPr>
              <w:rPr>
                <w:lang w:eastAsia="zh-CN"/>
              </w:rPr>
            </w:pPr>
            <w:r>
              <w:rPr>
                <w:lang w:eastAsia="zh-CN"/>
              </w:rPr>
              <w:t>V</w:t>
            </w:r>
            <w:r w:rsidR="00334579">
              <w:rPr>
                <w:lang w:eastAsia="zh-CN"/>
              </w:rPr>
              <w:t>ivo</w:t>
            </w:r>
          </w:p>
        </w:tc>
        <w:tc>
          <w:tcPr>
            <w:tcW w:w="7790" w:type="dxa"/>
          </w:tcPr>
          <w:p w14:paraId="2ADF524A" w14:textId="17859999" w:rsidR="00A77C97" w:rsidRDefault="00FD5E6A" w:rsidP="006C51A2">
            <w:pPr>
              <w:pStyle w:val="References"/>
              <w:numPr>
                <w:ilvl w:val="0"/>
                <w:numId w:val="0"/>
              </w:numPr>
              <w:rPr>
                <w:lang w:eastAsia="zh-CN"/>
              </w:rPr>
            </w:pPr>
            <w:r>
              <w:rPr>
                <w:rFonts w:hint="eastAsia"/>
                <w:lang w:eastAsia="zh-CN"/>
              </w:rPr>
              <w:t>N</w:t>
            </w:r>
            <w:r>
              <w:rPr>
                <w:lang w:eastAsia="zh-CN"/>
              </w:rPr>
              <w:t>ot needed</w:t>
            </w:r>
            <w:proofErr w:type="gramStart"/>
            <w:r>
              <w:rPr>
                <w:lang w:eastAsia="zh-CN"/>
              </w:rPr>
              <w:t>.</w:t>
            </w:r>
            <w:r w:rsidR="00334579">
              <w:rPr>
                <w:rFonts w:hint="eastAsia"/>
                <w:lang w:eastAsia="zh-CN"/>
              </w:rPr>
              <w:t>“</w:t>
            </w:r>
            <w:r w:rsidR="00334579">
              <w:rPr>
                <w:rFonts w:hint="eastAsia"/>
                <w:lang w:eastAsia="zh-CN"/>
              </w:rPr>
              <w:t>is</w:t>
            </w:r>
            <w:proofErr w:type="gramEnd"/>
            <w:r w:rsidR="00334579">
              <w:rPr>
                <w:rFonts w:hint="eastAsia"/>
                <w:lang w:eastAsia="zh-CN"/>
              </w:rPr>
              <w:t>”</w:t>
            </w:r>
            <w:r w:rsidR="00334579">
              <w:rPr>
                <w:rFonts w:hint="eastAsia"/>
                <w:lang w:eastAsia="zh-CN"/>
              </w:rPr>
              <w:t xml:space="preserve"> </w:t>
            </w:r>
            <w:r w:rsidR="00334579">
              <w:rPr>
                <w:lang w:eastAsia="zh-CN"/>
              </w:rPr>
              <w:t>should be  “are”</w:t>
            </w:r>
            <w:r>
              <w:rPr>
                <w:lang w:eastAsia="zh-CN"/>
              </w:rPr>
              <w:t>.</w:t>
            </w:r>
          </w:p>
        </w:tc>
      </w:tr>
      <w:tr w:rsidR="00453004" w14:paraId="0EE96741" w14:textId="77777777" w:rsidTr="006C51A2">
        <w:tc>
          <w:tcPr>
            <w:tcW w:w="1985" w:type="dxa"/>
          </w:tcPr>
          <w:p w14:paraId="534E778A" w14:textId="0EC31146" w:rsidR="00453004" w:rsidRDefault="009C3AA9" w:rsidP="006C51A2">
            <w:pPr>
              <w:pStyle w:val="References"/>
              <w:numPr>
                <w:ilvl w:val="0"/>
                <w:numId w:val="0"/>
              </w:numPr>
              <w:rPr>
                <w:lang w:eastAsia="zh-CN"/>
              </w:rPr>
            </w:pPr>
            <w:r>
              <w:rPr>
                <w:lang w:eastAsia="zh-CN"/>
              </w:rPr>
              <w:t>QC</w:t>
            </w:r>
          </w:p>
        </w:tc>
        <w:tc>
          <w:tcPr>
            <w:tcW w:w="7790" w:type="dxa"/>
          </w:tcPr>
          <w:p w14:paraId="044CBC88" w14:textId="6C7A506A" w:rsidR="00453004" w:rsidRDefault="009C3AA9" w:rsidP="006C51A2">
            <w:pPr>
              <w:pStyle w:val="References"/>
              <w:numPr>
                <w:ilvl w:val="0"/>
                <w:numId w:val="0"/>
              </w:numPr>
              <w:rPr>
                <w:lang w:eastAsia="zh-CN"/>
              </w:rPr>
            </w:pPr>
            <w:r>
              <w:rPr>
                <w:lang w:eastAsia="zh-CN"/>
              </w:rPr>
              <w:t>We are fine with this CR.</w:t>
            </w:r>
          </w:p>
        </w:tc>
      </w:tr>
      <w:tr w:rsidR="00801D8A" w14:paraId="1795103B" w14:textId="77777777" w:rsidTr="006C51A2">
        <w:tc>
          <w:tcPr>
            <w:tcW w:w="1985" w:type="dxa"/>
          </w:tcPr>
          <w:p w14:paraId="4C3772F1" w14:textId="1342F313"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064170E7" w14:textId="0A73D0AF" w:rsidR="00801D8A" w:rsidRDefault="00801D8A" w:rsidP="00801D8A">
            <w:pPr>
              <w:pStyle w:val="References"/>
              <w:numPr>
                <w:ilvl w:val="0"/>
                <w:numId w:val="0"/>
              </w:numPr>
              <w:rPr>
                <w:lang w:eastAsia="zh-CN"/>
              </w:rPr>
            </w:pPr>
            <w:r>
              <w:rPr>
                <w:rFonts w:eastAsia="Malgun Gothic" w:hint="eastAsia"/>
                <w:lang w:eastAsia="ko-KR"/>
              </w:rPr>
              <w:t xml:space="preserve">This is </w:t>
            </w:r>
            <w:r>
              <w:rPr>
                <w:rFonts w:eastAsia="Malgun Gothic"/>
                <w:lang w:eastAsia="ko-KR"/>
              </w:rPr>
              <w:t xml:space="preserve">the </w:t>
            </w:r>
            <w:r>
              <w:rPr>
                <w:rFonts w:eastAsia="Malgun Gothic" w:hint="eastAsia"/>
                <w:lang w:eastAsia="ko-KR"/>
              </w:rPr>
              <w:t xml:space="preserve">editorial change. </w:t>
            </w:r>
            <w:r>
              <w:rPr>
                <w:rFonts w:eastAsia="Malgun Gothic"/>
                <w:lang w:eastAsia="ko-KR"/>
              </w:rPr>
              <w:t xml:space="preserve">TP 5 seems fine. </w:t>
            </w:r>
          </w:p>
        </w:tc>
      </w:tr>
      <w:tr w:rsidR="00110165" w14:paraId="4F23E947" w14:textId="77777777" w:rsidTr="006C51A2">
        <w:tc>
          <w:tcPr>
            <w:tcW w:w="1985" w:type="dxa"/>
          </w:tcPr>
          <w:p w14:paraId="77D30CE3" w14:textId="2FB928A1" w:rsidR="00110165" w:rsidRDefault="00110165" w:rsidP="00801D8A">
            <w:pPr>
              <w:pStyle w:val="References"/>
              <w:numPr>
                <w:ilvl w:val="0"/>
                <w:numId w:val="0"/>
              </w:numPr>
              <w:rPr>
                <w:rFonts w:eastAsia="Malgun Gothic"/>
                <w:lang w:eastAsia="ko-KR"/>
              </w:rPr>
            </w:pPr>
            <w:r>
              <w:rPr>
                <w:rFonts w:eastAsia="Malgun Gothic" w:hint="eastAsia"/>
                <w:lang w:eastAsia="ko-KR"/>
              </w:rPr>
              <w:t>LG</w:t>
            </w:r>
          </w:p>
        </w:tc>
        <w:tc>
          <w:tcPr>
            <w:tcW w:w="7790" w:type="dxa"/>
          </w:tcPr>
          <w:p w14:paraId="4F220742" w14:textId="63681B6A" w:rsidR="00ED3B89" w:rsidRDefault="00110165" w:rsidP="00ED3B89">
            <w:pPr>
              <w:pStyle w:val="References"/>
              <w:numPr>
                <w:ilvl w:val="0"/>
                <w:numId w:val="0"/>
              </w:numPr>
              <w:rPr>
                <w:rFonts w:ascii="Times New Roman" w:hAnsi="Times New Roman"/>
                <w:lang w:val="en-GB"/>
              </w:rPr>
            </w:pPr>
            <w:r>
              <w:rPr>
                <w:rFonts w:eastAsia="Malgun Gothic" w:hint="eastAsia"/>
                <w:lang w:eastAsia="ko-KR"/>
              </w:rPr>
              <w:t xml:space="preserve">@Vivo, </w:t>
            </w:r>
            <w:r w:rsidR="00ED3B89">
              <w:rPr>
                <w:rFonts w:eastAsia="Malgun Gothic"/>
                <w:lang w:eastAsia="ko-KR"/>
              </w:rPr>
              <w:t>‘</w:t>
            </w:r>
            <w:r w:rsidR="00ED3B89" w:rsidRPr="004F3769">
              <w:rPr>
                <w:rFonts w:ascii="Times New Roman" w:hAnsi="Times New Roman"/>
                <w:lang w:val="en-GB"/>
              </w:rPr>
              <w:t>when semi-persistent and periodic SRS are configured in the same symbol(s) with PUCCH’</w:t>
            </w:r>
            <w:r w:rsidR="00ED3B89">
              <w:rPr>
                <w:rFonts w:ascii="Times New Roman" w:hAnsi="Times New Roman"/>
                <w:lang w:val="en-GB"/>
              </w:rPr>
              <w:t xml:space="preserve"> would mean that ‘</w:t>
            </w:r>
            <w:r w:rsidR="00ED3B89" w:rsidRPr="00ED3B89">
              <w:rPr>
                <w:rFonts w:ascii="Times New Roman" w:hAnsi="Times New Roman"/>
                <w:u w:val="single"/>
                <w:lang w:val="en-GB"/>
              </w:rPr>
              <w:t>when a semi-persistent SRS, a periodic SRS and a PUCCH are all in the same symbol(s)</w:t>
            </w:r>
            <w:r w:rsidR="00ED3B89">
              <w:rPr>
                <w:rFonts w:ascii="Times New Roman" w:hAnsi="Times New Roman"/>
                <w:lang w:val="en-GB"/>
              </w:rPr>
              <w:t>’ from grammar perspective although the intention was that ‘</w:t>
            </w:r>
            <w:r w:rsidR="00ED3B89" w:rsidRPr="00ED3B89">
              <w:rPr>
                <w:rFonts w:ascii="Times New Roman" w:hAnsi="Times New Roman"/>
                <w:u w:val="single"/>
                <w:lang w:val="en-GB"/>
              </w:rPr>
              <w:t>when a semi-persistent SRS and a PUCCH are in the same symbol(s) or when a periodic SRS and a PUCCH are in the same symbol(s)</w:t>
            </w:r>
            <w:r w:rsidR="00ED3B89">
              <w:rPr>
                <w:rFonts w:ascii="Times New Roman" w:hAnsi="Times New Roman"/>
                <w:lang w:val="en-GB"/>
              </w:rPr>
              <w:t>’. This TP is to fix this error, which we think that this is important to avoid potential mis-understanding of current specification especially for those who working outside 3GPP. Please also note that the next sentence uses ‘….</w:t>
            </w:r>
            <w:r w:rsidR="00ED3B89" w:rsidRPr="004F3769">
              <w:rPr>
                <w:rFonts w:ascii="Times New Roman" w:hAnsi="Times New Roman"/>
                <w:b/>
                <w:lang w:val="en-GB"/>
              </w:rPr>
              <w:t>or</w:t>
            </w:r>
            <w:r w:rsidR="00ED3B89">
              <w:rPr>
                <w:rFonts w:ascii="Times New Roman" w:hAnsi="Times New Roman"/>
                <w:lang w:val="en-GB"/>
              </w:rPr>
              <w:t xml:space="preserve">… </w:t>
            </w:r>
            <w:r w:rsidR="00ED3B89" w:rsidRPr="004F3769">
              <w:rPr>
                <w:rFonts w:ascii="Times New Roman" w:hAnsi="Times New Roman"/>
                <w:b/>
                <w:lang w:val="en-GB"/>
              </w:rPr>
              <w:t>is</w:t>
            </w:r>
            <w:r w:rsidR="004F3769">
              <w:rPr>
                <w:rFonts w:ascii="Times New Roman" w:hAnsi="Times New Roman"/>
                <w:lang w:val="en-GB"/>
              </w:rPr>
              <w:t>’ for the same situation (blue highlighted part and yellow highlighted part should be a same condition except for the UCI type delivered by the PUCCH)</w:t>
            </w:r>
          </w:p>
          <w:p w14:paraId="76A265AF" w14:textId="73FD9547" w:rsidR="00ED3B89" w:rsidRPr="00ED3B89" w:rsidRDefault="004F3769" w:rsidP="00ED3B89">
            <w:pPr>
              <w:pStyle w:val="References"/>
              <w:numPr>
                <w:ilvl w:val="0"/>
                <w:numId w:val="0"/>
              </w:numPr>
              <w:rPr>
                <w:rFonts w:ascii="Times New Roman" w:hAnsi="Times New Roman"/>
                <w:lang w:val="en-GB"/>
              </w:rPr>
            </w:pPr>
            <w:r w:rsidRPr="002D37D5">
              <w:rPr>
                <w:rFonts w:ascii="Times New Roman" w:hAnsi="Times New Roman"/>
                <w:lang w:val="en-GB"/>
              </w:rPr>
              <w:t xml:space="preserve">For PUCCH and SRS on the same carrier, a UE shall not transmit SRS </w:t>
            </w:r>
            <w:r w:rsidRPr="004F3769">
              <w:rPr>
                <w:rFonts w:ascii="Times New Roman" w:hAnsi="Times New Roman"/>
                <w:highlight w:val="cyan"/>
                <w:lang w:val="en-GB"/>
              </w:rPr>
              <w:t xml:space="preserve">when semi-persistent </w:t>
            </w:r>
            <w:r w:rsidRPr="004F3769">
              <w:rPr>
                <w:rFonts w:ascii="Times New Roman" w:hAnsi="Times New Roman"/>
                <w:b/>
                <w:highlight w:val="cyan"/>
                <w:lang w:val="en-GB"/>
              </w:rPr>
              <w:t>and</w:t>
            </w:r>
            <w:r w:rsidRPr="004F3769">
              <w:rPr>
                <w:rFonts w:ascii="Times New Roman" w:hAnsi="Times New Roman"/>
                <w:highlight w:val="cyan"/>
                <w:lang w:val="en-GB"/>
              </w:rPr>
              <w:t xml:space="preserve"> periodic SRS </w:t>
            </w:r>
            <w:r w:rsidRPr="004F3769">
              <w:rPr>
                <w:rFonts w:ascii="Times New Roman" w:hAnsi="Times New Roman"/>
                <w:b/>
                <w:highlight w:val="cyan"/>
                <w:lang w:val="en-GB"/>
              </w:rPr>
              <w:t>are</w:t>
            </w:r>
            <w:r w:rsidRPr="004F3769">
              <w:rPr>
                <w:rFonts w:ascii="Times New Roman" w:hAnsi="Times New Roman"/>
                <w:highlight w:val="cyan"/>
                <w:lang w:val="en-GB"/>
              </w:rPr>
              <w:t xml:space="preserve"> configured in the same symbol(s) with PUCCH</w:t>
            </w:r>
            <w:r w:rsidRPr="002D37D5">
              <w:rPr>
                <w:rFonts w:ascii="Times New Roman" w:hAnsi="Times New Roman"/>
                <w:lang w:val="en-GB"/>
              </w:rPr>
              <w:t xml:space="preserve"> carrying only CSI report(s), or only L1-RSRP report(s). </w:t>
            </w:r>
            <w:r w:rsidR="00ED3B89" w:rsidRPr="002D37D5">
              <w:rPr>
                <w:rFonts w:ascii="Times New Roman" w:hAnsi="Times New Roman"/>
                <w:lang w:val="en-GB"/>
              </w:rPr>
              <w:t xml:space="preserve">A UE shall not transmit SRS </w:t>
            </w:r>
            <w:r w:rsidR="00ED3B89" w:rsidRPr="00ED3B89">
              <w:rPr>
                <w:rFonts w:ascii="Times New Roman" w:hAnsi="Times New Roman"/>
                <w:highlight w:val="yellow"/>
                <w:lang w:val="en-GB"/>
              </w:rPr>
              <w:t xml:space="preserve">when semi-persistent </w:t>
            </w:r>
            <w:r w:rsidR="00ED3B89" w:rsidRPr="00ED3B89">
              <w:rPr>
                <w:rFonts w:ascii="Times New Roman" w:hAnsi="Times New Roman"/>
                <w:b/>
                <w:highlight w:val="yellow"/>
                <w:lang w:val="en-GB"/>
              </w:rPr>
              <w:t>or</w:t>
            </w:r>
            <w:r w:rsidR="00ED3B89" w:rsidRPr="00ED3B89">
              <w:rPr>
                <w:rFonts w:ascii="Times New Roman" w:hAnsi="Times New Roman"/>
                <w:highlight w:val="yellow"/>
                <w:lang w:val="en-GB"/>
              </w:rPr>
              <w:t xml:space="preserve"> periodic SRS </w:t>
            </w:r>
            <w:r w:rsidR="00ED3B89" w:rsidRPr="00ED3B89">
              <w:rPr>
                <w:rFonts w:ascii="Times New Roman" w:hAnsi="Times New Roman"/>
                <w:b/>
                <w:highlight w:val="yellow"/>
                <w:lang w:val="en-GB"/>
              </w:rPr>
              <w:t>is</w:t>
            </w:r>
            <w:r w:rsidR="00ED3B89" w:rsidRPr="00ED3B89">
              <w:rPr>
                <w:rFonts w:ascii="Times New Roman" w:hAnsi="Times New Roman"/>
                <w:highlight w:val="yellow"/>
                <w:lang w:val="en-GB"/>
              </w:rPr>
              <w:t xml:space="preserve"> configured</w:t>
            </w:r>
            <w:r w:rsidR="00ED3B89" w:rsidRPr="002D37D5">
              <w:rPr>
                <w:rFonts w:ascii="Times New Roman" w:hAnsi="Times New Roman"/>
                <w:lang w:val="en-GB"/>
              </w:rPr>
              <w:t xml:space="preserve"> or aperiodic SRS is triggered to be transmitted </w:t>
            </w:r>
            <w:r w:rsidR="00ED3B89" w:rsidRPr="00ED3B89">
              <w:rPr>
                <w:rFonts w:ascii="Times New Roman" w:hAnsi="Times New Roman"/>
                <w:highlight w:val="yellow"/>
                <w:lang w:val="en-GB"/>
              </w:rPr>
              <w:t>in the same symbol(s) with PUCCH</w:t>
            </w:r>
            <w:r w:rsidR="00ED3B89" w:rsidRPr="002D37D5">
              <w:rPr>
                <w:rFonts w:ascii="Times New Roman" w:hAnsi="Times New Roman"/>
                <w:lang w:val="en-GB"/>
              </w:rPr>
              <w:t xml:space="preserve"> carrying HARQ-ACK and/or SR.</w:t>
            </w:r>
          </w:p>
        </w:tc>
      </w:tr>
      <w:tr w:rsidR="00AC68FB" w14:paraId="2BFAEB5F" w14:textId="77777777" w:rsidTr="006C51A2">
        <w:tc>
          <w:tcPr>
            <w:tcW w:w="1985" w:type="dxa"/>
          </w:tcPr>
          <w:p w14:paraId="11DF5BE0" w14:textId="5294CC14"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40D44F81" w14:textId="31DDF323" w:rsidR="00AC68FB" w:rsidRPr="00AC68FB" w:rsidRDefault="00AC68FB" w:rsidP="00ED3B89">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5.</w:t>
            </w:r>
          </w:p>
        </w:tc>
      </w:tr>
      <w:tr w:rsidR="005C22B6" w14:paraId="2EF109B6" w14:textId="77777777" w:rsidTr="006C51A2">
        <w:tc>
          <w:tcPr>
            <w:tcW w:w="1985" w:type="dxa"/>
          </w:tcPr>
          <w:p w14:paraId="002C6652" w14:textId="0C708265"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425E18FA" w14:textId="5347175C"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TP5 both for Rel.15/16</w:t>
            </w:r>
          </w:p>
        </w:tc>
      </w:tr>
      <w:tr w:rsidR="00CA38BD" w14:paraId="609F91F5" w14:textId="77777777" w:rsidTr="006C51A2">
        <w:tc>
          <w:tcPr>
            <w:tcW w:w="1985" w:type="dxa"/>
          </w:tcPr>
          <w:p w14:paraId="060C210B" w14:textId="614AB1EE"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1A5C43BE" w14:textId="0998D487" w:rsidR="00CA38BD" w:rsidRDefault="00CA38BD" w:rsidP="005C22B6">
            <w:pPr>
              <w:pStyle w:val="References"/>
              <w:numPr>
                <w:ilvl w:val="0"/>
                <w:numId w:val="0"/>
              </w:numPr>
              <w:rPr>
                <w:rFonts w:eastAsia="MS Mincho"/>
                <w:lang w:eastAsia="ja-JP"/>
              </w:rPr>
            </w:pPr>
            <w:r>
              <w:rPr>
                <w:rFonts w:eastAsiaTheme="minorEastAsia" w:hint="eastAsia"/>
                <w:lang w:eastAsia="zh-CN"/>
              </w:rPr>
              <w:t>Fine with TP5.</w:t>
            </w:r>
          </w:p>
        </w:tc>
      </w:tr>
      <w:tr w:rsidR="0019745B" w14:paraId="3795E3A1" w14:textId="77777777" w:rsidTr="006C51A2">
        <w:tc>
          <w:tcPr>
            <w:tcW w:w="1985" w:type="dxa"/>
          </w:tcPr>
          <w:p w14:paraId="54E70C4B" w14:textId="6E13BF9F" w:rsidR="0019745B" w:rsidRDefault="0019745B" w:rsidP="005C22B6">
            <w:pPr>
              <w:pStyle w:val="References"/>
              <w:numPr>
                <w:ilvl w:val="0"/>
                <w:numId w:val="0"/>
              </w:numPr>
              <w:rPr>
                <w:rFonts w:eastAsiaTheme="minorEastAsia"/>
                <w:lang w:eastAsia="zh-CN"/>
              </w:rPr>
            </w:pPr>
            <w:r>
              <w:rPr>
                <w:rFonts w:eastAsiaTheme="minorEastAsia"/>
                <w:lang w:eastAsia="zh-CN"/>
              </w:rPr>
              <w:lastRenderedPageBreak/>
              <w:t>OPPO</w:t>
            </w:r>
          </w:p>
        </w:tc>
        <w:tc>
          <w:tcPr>
            <w:tcW w:w="7790" w:type="dxa"/>
          </w:tcPr>
          <w:p w14:paraId="3ECF73AF" w14:textId="5FB184E8" w:rsidR="0019745B" w:rsidRDefault="0019745B" w:rsidP="005C22B6">
            <w:pPr>
              <w:pStyle w:val="References"/>
              <w:numPr>
                <w:ilvl w:val="0"/>
                <w:numId w:val="0"/>
              </w:numPr>
              <w:rPr>
                <w:rFonts w:eastAsiaTheme="minorEastAsia"/>
                <w:lang w:eastAsia="zh-CN"/>
              </w:rPr>
            </w:pPr>
            <w:r>
              <w:rPr>
                <w:rFonts w:eastAsiaTheme="minorEastAsia"/>
                <w:lang w:eastAsia="zh-CN"/>
              </w:rPr>
              <w:t>Support</w:t>
            </w:r>
          </w:p>
        </w:tc>
      </w:tr>
      <w:tr w:rsidR="003A5AB5" w14:paraId="0987C41D" w14:textId="77777777" w:rsidTr="006C51A2">
        <w:tc>
          <w:tcPr>
            <w:tcW w:w="1985" w:type="dxa"/>
          </w:tcPr>
          <w:p w14:paraId="18A9C12E" w14:textId="341AD852"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4364B530" w14:textId="04E9A3A6" w:rsidR="003A5AB5" w:rsidRDefault="003A5AB5" w:rsidP="003A5AB5">
            <w:pPr>
              <w:pStyle w:val="References"/>
              <w:numPr>
                <w:ilvl w:val="0"/>
                <w:numId w:val="0"/>
              </w:numPr>
              <w:rPr>
                <w:rFonts w:eastAsiaTheme="minorEastAsia"/>
                <w:lang w:eastAsia="zh-CN"/>
              </w:rPr>
            </w:pPr>
            <w:r w:rsidRPr="00410BDA">
              <w:rPr>
                <w:color w:val="7030A0"/>
                <w:lang w:eastAsia="zh-CN"/>
              </w:rPr>
              <w:t>Support moderator proposal</w:t>
            </w:r>
          </w:p>
        </w:tc>
      </w:tr>
    </w:tbl>
    <w:p w14:paraId="3DC73991" w14:textId="3376E198" w:rsidR="00D94D4C" w:rsidRDefault="00D94D4C" w:rsidP="00FD27A8">
      <w:pPr>
        <w:snapToGrid w:val="0"/>
        <w:spacing w:before="120" w:afterLines="50" w:after="120" w:line="288" w:lineRule="auto"/>
        <w:rPr>
          <w:rFonts w:eastAsia="微软雅黑"/>
        </w:rPr>
      </w:pPr>
    </w:p>
    <w:p w14:paraId="6F05F1DD" w14:textId="266DD000" w:rsidR="00DB3C7F" w:rsidRDefault="00DB3C7F" w:rsidP="00DB3C7F">
      <w:pPr>
        <w:pStyle w:val="Heading2"/>
        <w:rPr>
          <w:lang w:eastAsia="zh-CN"/>
        </w:rPr>
      </w:pPr>
      <w:r>
        <w:rPr>
          <w:lang w:eastAsia="zh-CN"/>
        </w:rPr>
        <w:t>Issue#22</w:t>
      </w:r>
      <w:r w:rsidRPr="00FA71E1">
        <w:rPr>
          <w:lang w:eastAsia="zh-CN"/>
        </w:rPr>
        <w:t xml:space="preserve">: </w:t>
      </w:r>
      <w:r w:rsidRPr="00DB3C7F">
        <w:rPr>
          <w:lang w:eastAsia="zh-CN"/>
        </w:rPr>
        <w:t xml:space="preserve">Correction on UL DAI for Type-2 HARQ-ACK codebook </w:t>
      </w:r>
      <w:r>
        <w:rPr>
          <w:lang w:eastAsia="zh-CN"/>
        </w:rPr>
        <w:t>[5, 6]</w:t>
      </w:r>
    </w:p>
    <w:p w14:paraId="565E237B" w14:textId="1CF62991" w:rsidR="00DB3C7F" w:rsidRDefault="00DB3C7F" w:rsidP="00DB3C7F">
      <w:pPr>
        <w:pStyle w:val="Heading3"/>
        <w:rPr>
          <w:lang w:eastAsia="zh-CN"/>
        </w:rPr>
      </w:pPr>
      <w:r>
        <w:rPr>
          <w:lang w:eastAsia="zh-CN"/>
        </w:rPr>
        <w:t>Background introduction</w:t>
      </w:r>
    </w:p>
    <w:p w14:paraId="2AA54F68" w14:textId="0677245C" w:rsidR="00DB3C7F" w:rsidRDefault="00DB3C7F" w:rsidP="00DB3C7F">
      <w:pPr>
        <w:rPr>
          <w:lang w:eastAsia="zh-CN"/>
        </w:rPr>
      </w:pPr>
      <w:r>
        <w:rPr>
          <w:lang w:eastAsia="zh-CN"/>
        </w:rPr>
        <w:t>For Rel-15 [5]:</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2BB5381A" w14:textId="77777777" w:rsidTr="006C51A2">
        <w:trPr>
          <w:trHeight w:val="797"/>
        </w:trPr>
        <w:tc>
          <w:tcPr>
            <w:tcW w:w="2694" w:type="dxa"/>
            <w:tcBorders>
              <w:top w:val="single" w:sz="4" w:space="0" w:color="auto"/>
              <w:left w:val="single" w:sz="4" w:space="0" w:color="auto"/>
            </w:tcBorders>
          </w:tcPr>
          <w:p w14:paraId="7A456A85"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414595D" w14:textId="77777777" w:rsidR="00DB3C7F" w:rsidRDefault="00DB3C7F" w:rsidP="006C51A2">
            <w:pPr>
              <w:rPr>
                <w:rFonts w:eastAsia="MS Mincho"/>
                <w:lang w:eastAsia="zh-CN"/>
              </w:rPr>
            </w:pPr>
            <w:r>
              <w:rPr>
                <w:rFonts w:ascii="Arial" w:eastAsia="MS Mincho" w:hAnsi="Arial" w:cs="Arial"/>
                <w:lang w:eastAsia="zh-CN"/>
              </w:rPr>
              <w:t xml:space="preserve">Correct the notation </w:t>
            </w:r>
            <w:r>
              <w:rPr>
                <w:rFonts w:ascii="Arial" w:eastAsia="MS Mincho" w:hAnsi="Arial" w:cs="Arial"/>
                <w:lang w:eastAsia="zh-CN"/>
              </w:rPr>
              <w:object w:dxaOrig="383" w:dyaOrig="337" w14:anchorId="192E48BA">
                <v:shape id="_x0000_i1047" type="#_x0000_t75" style="width:19.5pt;height:17.5pt" o:ole="">
                  <v:imagedata r:id="rId53" o:title=""/>
                </v:shape>
                <o:OLEObject Type="Embed" ProgID="Equation.3" ShapeID="_x0000_i1047" DrawAspect="Content" ObjectID="_1679920729" r:id="rId54"/>
              </w:object>
            </w:r>
            <w:r>
              <w:rPr>
                <w:rFonts w:ascii="Arial" w:eastAsia="MS Mincho" w:hAnsi="Arial" w:cs="Arial"/>
                <w:lang w:eastAsia="zh-CN"/>
              </w:rPr>
              <w:t xml:space="preserve"> </w:t>
            </w:r>
            <w:proofErr w:type="gramStart"/>
            <w:r>
              <w:rPr>
                <w:rFonts w:ascii="Arial" w:eastAsia="MS Mincho" w:hAnsi="Arial" w:cs="Arial"/>
                <w:lang w:eastAsia="zh-CN"/>
              </w:rPr>
              <w:t xml:space="preserve">to </w:t>
            </w:r>
            <w:proofErr w:type="gramEnd"/>
            <w:r>
              <w:rPr>
                <w:rFonts w:ascii="Arial" w:eastAsia="MS Mincho" w:hAnsi="Arial" w:cs="Arial"/>
                <w:lang w:eastAsia="zh-CN"/>
              </w:rPr>
              <w:object w:dxaOrig="565" w:dyaOrig="355" w14:anchorId="1FA8B7FA">
                <v:shape id="_x0000_i1048" type="#_x0000_t75" style="width:28.5pt;height:17.5pt" o:ole="">
                  <v:imagedata r:id="rId55" o:title=""/>
                </v:shape>
                <o:OLEObject Type="Embed" ProgID="Equation.3" ShapeID="_x0000_i1048" DrawAspect="Content" ObjectID="_1679920730" r:id="rId56"/>
              </w:object>
            </w:r>
            <w:r>
              <w:rPr>
                <w:rFonts w:ascii="Arial" w:eastAsia="MS Mincho" w:hAnsi="Arial" w:cs="Arial"/>
                <w:lang w:eastAsia="zh-CN"/>
              </w:rPr>
              <w:t>.</w:t>
            </w:r>
          </w:p>
        </w:tc>
      </w:tr>
      <w:tr w:rsidR="00DB3C7F" w14:paraId="4FDE59AA" w14:textId="77777777" w:rsidTr="006C51A2">
        <w:tc>
          <w:tcPr>
            <w:tcW w:w="2694" w:type="dxa"/>
            <w:tcBorders>
              <w:left w:val="single" w:sz="4" w:space="0" w:color="auto"/>
            </w:tcBorders>
          </w:tcPr>
          <w:p w14:paraId="623605D3"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4D8A5B53" w14:textId="77777777" w:rsidR="00DB3C7F" w:rsidRDefault="00DB3C7F" w:rsidP="006C51A2">
            <w:pPr>
              <w:pStyle w:val="CRCoverPage"/>
              <w:spacing w:after="0"/>
              <w:rPr>
                <w:sz w:val="8"/>
                <w:szCs w:val="8"/>
              </w:rPr>
            </w:pPr>
          </w:p>
        </w:tc>
      </w:tr>
      <w:tr w:rsidR="00DB3C7F" w14:paraId="7A143A62" w14:textId="77777777" w:rsidTr="006C51A2">
        <w:tc>
          <w:tcPr>
            <w:tcW w:w="2694" w:type="dxa"/>
            <w:tcBorders>
              <w:left w:val="single" w:sz="4" w:space="0" w:color="auto"/>
            </w:tcBorders>
          </w:tcPr>
          <w:p w14:paraId="2022B8C9"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F17AB51" w14:textId="77777777" w:rsidR="00DB3C7F" w:rsidRDefault="00DB3C7F" w:rsidP="006C51A2">
            <w:pPr>
              <w:pStyle w:val="CRCoverPage"/>
              <w:spacing w:after="0"/>
              <w:ind w:left="100"/>
              <w:rPr>
                <w:lang w:val="en-US" w:eastAsia="zh-CN"/>
              </w:rPr>
            </w:pPr>
            <w:r>
              <w:rPr>
                <w:rFonts w:cs="Arial"/>
                <w:lang w:val="en-US" w:eastAsia="zh-CN"/>
              </w:rPr>
              <w:object w:dxaOrig="383" w:dyaOrig="337" w14:anchorId="26A6B256">
                <v:shape id="_x0000_i1049" type="#_x0000_t75" style="width:19.5pt;height:17.5pt" o:ole="">
                  <v:imagedata r:id="rId53" o:title=""/>
                </v:shape>
                <o:OLEObject Type="Embed" ProgID="Equation.3" ShapeID="_x0000_i1049" DrawAspect="Content" ObjectID="_1679920731" r:id="rId57"/>
              </w:object>
            </w:r>
            <w:r>
              <w:rPr>
                <w:rFonts w:cs="Arial"/>
                <w:lang w:val="en-US" w:eastAsia="zh-CN"/>
              </w:rPr>
              <w:t xml:space="preserve"> is changed to </w:t>
            </w:r>
            <w:r>
              <w:rPr>
                <w:rFonts w:cs="Arial"/>
                <w:lang w:val="en-US" w:eastAsia="zh-CN"/>
              </w:rPr>
              <w:object w:dxaOrig="565" w:dyaOrig="355" w14:anchorId="64144FC7">
                <v:shape id="_x0000_i1050" type="#_x0000_t75" style="width:28.5pt;height:17.5pt" o:ole="">
                  <v:imagedata r:id="rId55" o:title=""/>
                </v:shape>
                <o:OLEObject Type="Embed" ProgID="Equation.3" ShapeID="_x0000_i1050" DrawAspect="Content" ObjectID="_1679920732" r:id="rId58"/>
              </w:object>
            </w:r>
          </w:p>
        </w:tc>
      </w:tr>
      <w:tr w:rsidR="00DB3C7F" w14:paraId="06D22448" w14:textId="77777777" w:rsidTr="006C51A2">
        <w:tc>
          <w:tcPr>
            <w:tcW w:w="2694" w:type="dxa"/>
            <w:tcBorders>
              <w:left w:val="single" w:sz="4" w:space="0" w:color="auto"/>
            </w:tcBorders>
          </w:tcPr>
          <w:p w14:paraId="7510BA7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DCE1A42" w14:textId="77777777" w:rsidR="00DB3C7F" w:rsidRDefault="00DB3C7F" w:rsidP="006C51A2">
            <w:pPr>
              <w:pStyle w:val="CRCoverPage"/>
              <w:spacing w:after="0"/>
              <w:rPr>
                <w:sz w:val="8"/>
                <w:szCs w:val="8"/>
              </w:rPr>
            </w:pPr>
          </w:p>
        </w:tc>
      </w:tr>
      <w:tr w:rsidR="00DB3C7F" w14:paraId="66FE3374" w14:textId="77777777" w:rsidTr="006C51A2">
        <w:tc>
          <w:tcPr>
            <w:tcW w:w="2694" w:type="dxa"/>
            <w:tcBorders>
              <w:left w:val="single" w:sz="4" w:space="0" w:color="auto"/>
              <w:bottom w:val="single" w:sz="4" w:space="0" w:color="auto"/>
            </w:tcBorders>
          </w:tcPr>
          <w:p w14:paraId="46C68A84"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9BCB1CF"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3ABB1CFD" w14:textId="77777777" w:rsidR="00DB3C7F" w:rsidRDefault="00DB3C7F" w:rsidP="00DB3C7F">
      <w:pPr>
        <w:rPr>
          <w:lang w:eastAsia="zh-CN"/>
        </w:rPr>
      </w:pPr>
    </w:p>
    <w:p w14:paraId="66740A4D" w14:textId="1C7B2159" w:rsidR="00DB3C7F" w:rsidRDefault="00DB3C7F" w:rsidP="00DB3C7F">
      <w:pPr>
        <w:rPr>
          <w:lang w:eastAsia="zh-CN"/>
        </w:rPr>
      </w:pPr>
      <w:r>
        <w:rPr>
          <w:lang w:eastAsia="zh-CN"/>
        </w:rPr>
        <w:t>For Rel-16 [6]</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B3C7F" w14:paraId="4178FE04" w14:textId="77777777" w:rsidTr="006C51A2">
        <w:trPr>
          <w:trHeight w:val="797"/>
        </w:trPr>
        <w:tc>
          <w:tcPr>
            <w:tcW w:w="2694" w:type="dxa"/>
            <w:tcBorders>
              <w:top w:val="single" w:sz="4" w:space="0" w:color="auto"/>
              <w:left w:val="single" w:sz="4" w:space="0" w:color="auto"/>
            </w:tcBorders>
          </w:tcPr>
          <w:p w14:paraId="28E33C6D" w14:textId="77777777" w:rsidR="00DB3C7F" w:rsidRDefault="00DB3C7F" w:rsidP="006C51A2">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91DE84"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eastAsia="MS Mincho" w:hAnsi="Arial" w:cs="Arial"/>
                <w:lang w:eastAsia="zh-CN"/>
              </w:rPr>
              <w:t xml:space="preserve">Correct the notation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 xml:space="preserve"> to </w:t>
            </w:r>
            <m:oMath>
              <m:sSubSup>
                <m:sSubSupPr>
                  <m:ctrlPr>
                    <w:rPr>
                      <w:rFonts w:ascii="Cambria Math" w:hAnsi="Cambria Math" w:cs="Arial"/>
                    </w:rPr>
                  </m:ctrlPr>
                </m:sSubSupPr>
                <m:e>
                  <m:r>
                    <w:rPr>
                      <w:rFonts w:ascii="Cambria Math" w:hAnsi="Cambria Math" w:cs="Arial"/>
                    </w:rPr>
                    <m:t>V</m:t>
                  </m:r>
                </m:e>
                <m:sub>
                  <m:r>
                    <m:rPr>
                      <m:nor/>
                    </m:rPr>
                    <w:rPr>
                      <w:rFonts w:ascii="Arial" w:hAnsi="Arial" w:cs="Arial"/>
                    </w:rPr>
                    <m:t>T</m:t>
                  </m:r>
                  <m:r>
                    <m:rPr>
                      <m:nor/>
                    </m:rPr>
                    <w:rPr>
                      <w:rFonts w:ascii="Arial" w:hAnsi="Arial" w:cs="Arial"/>
                      <w:lang w:eastAsia="zh-CN"/>
                    </w:rPr>
                    <m:t>-</m:t>
                  </m:r>
                  <m:r>
                    <m:rPr>
                      <m:nor/>
                    </m:rPr>
                    <w:rPr>
                      <w:rFonts w:ascii="Arial" w:hAnsi="Arial" w:cs="Arial"/>
                    </w:rPr>
                    <m:t>DAI</m:t>
                  </m:r>
                </m:sub>
                <m:sup>
                  <m:r>
                    <m:rPr>
                      <m:nor/>
                    </m:rPr>
                    <w:rPr>
                      <w:rFonts w:ascii="Arial" w:hAnsi="Arial" w:cs="Arial"/>
                    </w:rPr>
                    <m:t>UL</m:t>
                  </m:r>
                </m:sup>
              </m:sSubSup>
            </m:oMath>
            <w:r>
              <w:rPr>
                <w:rFonts w:ascii="Arial" w:eastAsia="MS Mincho" w:hAnsi="Arial" w:cs="Arial"/>
                <w:lang w:eastAsia="zh-CN"/>
              </w:rPr>
              <w:t>.</w:t>
            </w:r>
          </w:p>
          <w:p w14:paraId="67123B47" w14:textId="77777777" w:rsidR="00DB3C7F" w:rsidRDefault="00DB3C7F" w:rsidP="00DB3C7F">
            <w:pPr>
              <w:numPr>
                <w:ilvl w:val="0"/>
                <w:numId w:val="33"/>
              </w:numPr>
              <w:overflowPunct/>
              <w:autoSpaceDE/>
              <w:autoSpaceDN/>
              <w:adjustRightInd/>
              <w:jc w:val="left"/>
              <w:textAlignment w:val="auto"/>
              <w:rPr>
                <w:rFonts w:ascii="Arial" w:eastAsia="MS Mincho" w:hAnsi="Arial" w:cs="Arial"/>
                <w:lang w:eastAsia="zh-CN"/>
              </w:rPr>
            </w:pPr>
            <w:r>
              <w:rPr>
                <w:rFonts w:ascii="Arial" w:hAnsi="Arial" w:cs="Arial"/>
                <w:bCs/>
                <w:szCs w:val="22"/>
                <w:lang w:eastAsia="zh-CN"/>
              </w:rPr>
              <w:t xml:space="preserve">The DAI value in </w:t>
            </w:r>
            <w:r>
              <w:rPr>
                <w:rFonts w:ascii="Arial" w:hAnsi="Arial" w:cs="Arial"/>
              </w:rPr>
              <w:t>Table 9.1.3-2</w:t>
            </w:r>
            <w:r>
              <w:rPr>
                <w:rFonts w:ascii="Arial" w:hAnsi="Arial" w:cs="Arial"/>
                <w:lang w:eastAsia="zh-CN"/>
              </w:rPr>
              <w:t xml:space="preserve"> is for UL total DAI.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DL</m:t>
                  </m:r>
                  <m:ctrlPr>
                    <w:rPr>
                      <w:rFonts w:ascii="Cambria Math" w:hAnsi="Cambria Math" w:cs="Arial"/>
                      <w:bCs/>
                      <w:szCs w:val="22"/>
                    </w:rPr>
                  </m:ctrlPr>
                </m:sup>
              </m:sSubSup>
            </m:oMath>
            <w:r>
              <w:rPr>
                <w:rFonts w:ascii="Arial" w:hAnsi="Arial" w:cs="Arial"/>
                <w:bCs/>
                <w:szCs w:val="22"/>
                <w:lang w:eastAsia="zh-CN"/>
              </w:rPr>
              <w:t xml:space="preserve"> should be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ascii="Arial" w:hAnsi="Arial" w:cs="Arial"/>
                      <w:bCs/>
                      <w:szCs w:val="22"/>
                    </w:rPr>
                    <m:t>T-DAI</m:t>
                  </m:r>
                  <m:ctrlPr>
                    <w:rPr>
                      <w:rFonts w:ascii="Cambria Math" w:hAnsi="Cambria Math" w:cs="Arial"/>
                      <w:bCs/>
                      <w:szCs w:val="22"/>
                    </w:rPr>
                  </m:ctrlPr>
                </m:sub>
                <m:sup>
                  <m:r>
                    <m:rPr>
                      <m:nor/>
                    </m:rPr>
                    <w:rPr>
                      <w:rFonts w:ascii="Arial" w:hAnsi="Arial" w:cs="Arial"/>
                      <w:bCs/>
                      <w:szCs w:val="22"/>
                    </w:rPr>
                    <m:t>UL</m:t>
                  </m:r>
                  <m:ctrlPr>
                    <w:rPr>
                      <w:rFonts w:ascii="Cambria Math" w:hAnsi="Cambria Math" w:cs="Arial"/>
                      <w:bCs/>
                      <w:szCs w:val="22"/>
                    </w:rPr>
                  </m:ctrlPr>
                </m:sup>
              </m:sSubSup>
            </m:oMath>
            <w:r>
              <w:rPr>
                <w:rFonts w:ascii="Arial" w:hAnsi="Arial" w:cs="Arial"/>
                <w:bCs/>
                <w:szCs w:val="22"/>
                <w:lang w:eastAsia="zh-CN"/>
              </w:rPr>
              <w:t>.</w:t>
            </w:r>
          </w:p>
        </w:tc>
      </w:tr>
      <w:tr w:rsidR="00DB3C7F" w14:paraId="351719CF" w14:textId="77777777" w:rsidTr="006C51A2">
        <w:tc>
          <w:tcPr>
            <w:tcW w:w="2694" w:type="dxa"/>
            <w:tcBorders>
              <w:left w:val="single" w:sz="4" w:space="0" w:color="auto"/>
            </w:tcBorders>
          </w:tcPr>
          <w:p w14:paraId="59B5B685"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2B27E8B4" w14:textId="77777777" w:rsidR="00DB3C7F" w:rsidRDefault="00DB3C7F" w:rsidP="006C51A2">
            <w:pPr>
              <w:pStyle w:val="CRCoverPage"/>
              <w:spacing w:after="0"/>
              <w:rPr>
                <w:rFonts w:cs="Arial"/>
                <w:sz w:val="8"/>
                <w:szCs w:val="8"/>
              </w:rPr>
            </w:pPr>
          </w:p>
        </w:tc>
      </w:tr>
      <w:tr w:rsidR="00DB3C7F" w14:paraId="63DDE7E6" w14:textId="77777777" w:rsidTr="006C51A2">
        <w:tc>
          <w:tcPr>
            <w:tcW w:w="2694" w:type="dxa"/>
            <w:tcBorders>
              <w:left w:val="single" w:sz="4" w:space="0" w:color="auto"/>
            </w:tcBorders>
          </w:tcPr>
          <w:p w14:paraId="5245DA90" w14:textId="77777777" w:rsidR="00DB3C7F" w:rsidRDefault="00DB3C7F" w:rsidP="006C51A2">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CDEA146" w14:textId="77777777" w:rsidR="00DB3C7F" w:rsidRDefault="00F1474E" w:rsidP="006C51A2">
            <w:pPr>
              <w:pStyle w:val="CRCoverPage"/>
              <w:spacing w:after="0"/>
              <w:ind w:left="100"/>
              <w:rPr>
                <w:rFonts w:cs="Arial"/>
                <w:lang w:val="en-US" w:eastAsia="zh-CN"/>
              </w:rPr>
            </w:pPr>
            <m:oMath>
              <m:sSubSup>
                <m:sSubSupPr>
                  <m:ctrlPr>
                    <w:rPr>
                      <w:rFonts w:ascii="Cambria Math" w:hAnsi="Cambria Math" w:cs="Arial"/>
                    </w:rPr>
                  </m:ctrlPr>
                </m:sSubSupPr>
                <m:e>
                  <m:r>
                    <w:rPr>
                      <w:rFonts w:ascii="Cambria Math" w:hAnsi="Cambria Math" w:cs="Arial"/>
                    </w:rPr>
                    <m:t>V</m:t>
                  </m:r>
                </m:e>
                <m:sub>
                  <m:r>
                    <m:rPr>
                      <m:nor/>
                    </m:rPr>
                    <w:rPr>
                      <w:rFonts w:cs="Arial"/>
                      <w:lang w:val="en-US"/>
                    </w:rPr>
                    <m:t>DAI</m:t>
                  </m:r>
                </m:sub>
                <m:sup>
                  <m:r>
                    <m:rPr>
                      <m:nor/>
                    </m:rPr>
                    <w:rPr>
                      <w:rFonts w:cs="Arial"/>
                      <w:lang w:val="en-US"/>
                    </w:rPr>
                    <m:t>UL</m:t>
                  </m:r>
                </m:sup>
              </m:sSubSup>
            </m:oMath>
            <w:r w:rsidR="00DB3C7F">
              <w:rPr>
                <w:rFonts w:cs="Arial"/>
                <w:lang w:eastAsia="zh-CN"/>
              </w:rPr>
              <w:t xml:space="preserve"> </w:t>
            </w:r>
            <w:r w:rsidR="00DB3C7F">
              <w:rPr>
                <w:rFonts w:cs="Arial"/>
                <w:lang w:val="en-US" w:eastAsia="zh-CN"/>
              </w:rPr>
              <w:t xml:space="preserve">is changed to </w:t>
            </w:r>
            <m:oMath>
              <m:sSubSup>
                <m:sSubSupPr>
                  <m:ctrlPr>
                    <w:rPr>
                      <w:rFonts w:ascii="Cambria Math" w:hAnsi="Cambria Math" w:cs="Arial"/>
                    </w:rPr>
                  </m:ctrlPr>
                </m:sSubSupPr>
                <m:e>
                  <m:r>
                    <w:rPr>
                      <w:rFonts w:ascii="Cambria Math" w:hAnsi="Cambria Math" w:cs="Arial"/>
                    </w:rPr>
                    <m:t>V</m:t>
                  </m:r>
                </m:e>
                <m:sub>
                  <m:r>
                    <m:rPr>
                      <m:nor/>
                    </m:rPr>
                    <w:rPr>
                      <w:rFonts w:cs="Arial"/>
                      <w:lang w:val="en-US"/>
                    </w:rPr>
                    <m:t>T</m:t>
                  </m:r>
                  <m:r>
                    <m:rPr>
                      <m:nor/>
                    </m:rPr>
                    <w:rPr>
                      <w:rFonts w:cs="Arial"/>
                      <w:lang w:val="en-US" w:eastAsia="zh-CN"/>
                    </w:rPr>
                    <m:t>-</m:t>
                  </m:r>
                  <m:r>
                    <m:rPr>
                      <m:nor/>
                    </m:rPr>
                    <w:rPr>
                      <w:rFonts w:cs="Arial"/>
                      <w:lang w:val="en-US"/>
                    </w:rPr>
                    <m:t>DAI</m:t>
                  </m:r>
                </m:sub>
                <m:sup>
                  <m:r>
                    <m:rPr>
                      <m:nor/>
                    </m:rPr>
                    <w:rPr>
                      <w:rFonts w:cs="Arial"/>
                      <w:lang w:val="en-US"/>
                    </w:rPr>
                    <m:t>UL</m:t>
                  </m:r>
                </m:sup>
              </m:sSubSup>
            </m:oMath>
            <w:r w:rsidR="00DB3C7F">
              <w:rPr>
                <w:rFonts w:cs="Arial"/>
                <w:lang w:val="en-US" w:eastAsia="zh-CN"/>
              </w:rPr>
              <w:t xml:space="preserve"> ,and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DL</m:t>
                  </m:r>
                  <m:ctrlPr>
                    <w:rPr>
                      <w:rFonts w:ascii="Cambria Math" w:hAnsi="Cambria Math" w:cs="Arial"/>
                      <w:bCs/>
                      <w:szCs w:val="22"/>
                    </w:rPr>
                  </m:ctrlPr>
                </m:sup>
              </m:sSubSup>
            </m:oMath>
            <w:r w:rsidR="00DB3C7F">
              <w:rPr>
                <w:rFonts w:cs="Arial"/>
                <w:bCs/>
                <w:szCs w:val="22"/>
                <w:lang w:val="en-US" w:eastAsia="zh-CN"/>
              </w:rPr>
              <w:t xml:space="preserve"> is changed to </w:t>
            </w:r>
            <m:oMath>
              <m:sSubSup>
                <m:sSubSupPr>
                  <m:ctrlPr>
                    <w:rPr>
                      <w:rFonts w:ascii="Cambria Math" w:hAnsi="Cambria Math" w:cs="Arial"/>
                      <w:bCs/>
                      <w:i/>
                      <w:szCs w:val="22"/>
                    </w:rPr>
                  </m:ctrlPr>
                </m:sSubSupPr>
                <m:e>
                  <m:r>
                    <m:rPr>
                      <m:sty m:val="bi"/>
                    </m:rPr>
                    <w:rPr>
                      <w:rFonts w:ascii="Cambria Math" w:hAnsi="Cambria Math" w:cs="Arial"/>
                      <w:szCs w:val="22"/>
                    </w:rPr>
                    <m:t>V</m:t>
                  </m:r>
                </m:e>
                <m:sub>
                  <m:r>
                    <m:rPr>
                      <m:nor/>
                    </m:rPr>
                    <w:rPr>
                      <w:rFonts w:cs="Arial"/>
                      <w:bCs/>
                      <w:szCs w:val="22"/>
                    </w:rPr>
                    <m:t>T-DAI</m:t>
                  </m:r>
                  <m:ctrlPr>
                    <w:rPr>
                      <w:rFonts w:ascii="Cambria Math" w:hAnsi="Cambria Math" w:cs="Arial"/>
                      <w:bCs/>
                      <w:szCs w:val="22"/>
                    </w:rPr>
                  </m:ctrlPr>
                </m:sub>
                <m:sup>
                  <m:r>
                    <m:rPr>
                      <m:nor/>
                    </m:rPr>
                    <w:rPr>
                      <w:rFonts w:cs="Arial"/>
                      <w:bCs/>
                      <w:szCs w:val="22"/>
                    </w:rPr>
                    <m:t>UL</m:t>
                  </m:r>
                  <m:ctrlPr>
                    <w:rPr>
                      <w:rFonts w:ascii="Cambria Math" w:hAnsi="Cambria Math" w:cs="Arial"/>
                      <w:bCs/>
                      <w:szCs w:val="22"/>
                    </w:rPr>
                  </m:ctrlPr>
                </m:sup>
              </m:sSubSup>
            </m:oMath>
            <w:r w:rsidR="00DB3C7F">
              <w:rPr>
                <w:rFonts w:cs="Arial"/>
                <w:bCs/>
                <w:szCs w:val="22"/>
                <w:lang w:eastAsia="zh-CN"/>
              </w:rPr>
              <w:t>.</w:t>
            </w:r>
          </w:p>
        </w:tc>
      </w:tr>
      <w:tr w:rsidR="00DB3C7F" w14:paraId="28515E13" w14:textId="77777777" w:rsidTr="006C51A2">
        <w:tc>
          <w:tcPr>
            <w:tcW w:w="2694" w:type="dxa"/>
            <w:tcBorders>
              <w:left w:val="single" w:sz="4" w:space="0" w:color="auto"/>
            </w:tcBorders>
          </w:tcPr>
          <w:p w14:paraId="53164ADB" w14:textId="77777777" w:rsidR="00DB3C7F" w:rsidRDefault="00DB3C7F" w:rsidP="006C51A2">
            <w:pPr>
              <w:pStyle w:val="CRCoverPage"/>
              <w:spacing w:after="0"/>
              <w:rPr>
                <w:b/>
                <w:i/>
                <w:sz w:val="8"/>
                <w:szCs w:val="8"/>
              </w:rPr>
            </w:pPr>
          </w:p>
        </w:tc>
        <w:tc>
          <w:tcPr>
            <w:tcW w:w="6946" w:type="dxa"/>
            <w:tcBorders>
              <w:right w:val="single" w:sz="4" w:space="0" w:color="auto"/>
            </w:tcBorders>
          </w:tcPr>
          <w:p w14:paraId="19428768" w14:textId="77777777" w:rsidR="00DB3C7F" w:rsidRDefault="00DB3C7F" w:rsidP="006C51A2">
            <w:pPr>
              <w:pStyle w:val="CRCoverPage"/>
              <w:spacing w:after="0"/>
              <w:rPr>
                <w:sz w:val="8"/>
                <w:szCs w:val="8"/>
              </w:rPr>
            </w:pPr>
          </w:p>
        </w:tc>
      </w:tr>
      <w:tr w:rsidR="00DB3C7F" w14:paraId="640A7B73" w14:textId="77777777" w:rsidTr="006C51A2">
        <w:tc>
          <w:tcPr>
            <w:tcW w:w="2694" w:type="dxa"/>
            <w:tcBorders>
              <w:left w:val="single" w:sz="4" w:space="0" w:color="auto"/>
              <w:bottom w:val="single" w:sz="4" w:space="0" w:color="auto"/>
            </w:tcBorders>
          </w:tcPr>
          <w:p w14:paraId="5492C8B5" w14:textId="77777777" w:rsidR="00DB3C7F" w:rsidRDefault="00DB3C7F" w:rsidP="006C51A2">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E2A9E60" w14:textId="77777777" w:rsidR="00DB3C7F" w:rsidRDefault="00DB3C7F" w:rsidP="006C51A2">
            <w:pPr>
              <w:pStyle w:val="CRCoverPage"/>
              <w:spacing w:after="0"/>
              <w:ind w:left="100"/>
              <w:rPr>
                <w:lang w:val="en-US" w:eastAsia="zh-CN"/>
              </w:rPr>
            </w:pPr>
            <w:r>
              <w:rPr>
                <w:rFonts w:hint="eastAsia"/>
                <w:lang w:val="en-US" w:eastAsia="zh-CN"/>
              </w:rPr>
              <w:t xml:space="preserve">Inconsistent notation for UL total DAI. </w:t>
            </w:r>
          </w:p>
        </w:tc>
      </w:tr>
    </w:tbl>
    <w:p w14:paraId="0CBC24FA" w14:textId="77777777" w:rsidR="00DB3C7F" w:rsidRPr="00DB3C7F" w:rsidRDefault="00DB3C7F" w:rsidP="00DB3C7F">
      <w:pPr>
        <w:rPr>
          <w:lang w:eastAsia="zh-CN"/>
        </w:rPr>
      </w:pPr>
    </w:p>
    <w:p w14:paraId="5ED444E1" w14:textId="77777777" w:rsidR="00DB3C7F" w:rsidRDefault="00DB3C7F" w:rsidP="00DB3C7F">
      <w:pPr>
        <w:pStyle w:val="Heading3"/>
        <w:rPr>
          <w:lang w:eastAsia="zh-CN"/>
        </w:rPr>
      </w:pPr>
      <w:r>
        <w:rPr>
          <w:rFonts w:hint="eastAsia"/>
          <w:lang w:eastAsia="zh-CN"/>
        </w:rPr>
        <w:t>C</w:t>
      </w:r>
      <w:r>
        <w:rPr>
          <w:lang w:eastAsia="zh-CN"/>
        </w:rPr>
        <w:t>ompanies’ input</w:t>
      </w:r>
    </w:p>
    <w:p w14:paraId="1063595D" w14:textId="47B54BAE" w:rsidR="00DB3C7F" w:rsidRDefault="00DB3C7F" w:rsidP="00DB3C7F">
      <w:pPr>
        <w:snapToGrid w:val="0"/>
        <w:spacing w:before="120" w:afterLines="50" w:after="120" w:line="288" w:lineRule="auto"/>
        <w:rPr>
          <w:rFonts w:eastAsia="微软雅黑"/>
          <w:lang w:val="en-GB"/>
        </w:rPr>
      </w:pPr>
      <w:r>
        <w:rPr>
          <w:rFonts w:eastAsia="微软雅黑"/>
          <w:lang w:val="en-GB"/>
        </w:rPr>
        <w:t>Based on [</w:t>
      </w:r>
      <w:r w:rsidR="00AD2D0A">
        <w:rPr>
          <w:rFonts w:eastAsia="微软雅黑"/>
          <w:lang w:val="en-GB"/>
        </w:rPr>
        <w:t>5</w:t>
      </w:r>
      <w:r>
        <w:rPr>
          <w:rFonts w:eastAsia="微软雅黑"/>
          <w:lang w:val="en-GB"/>
        </w:rPr>
        <w:t xml:space="preserve">], the following TP is proposed </w:t>
      </w:r>
      <w:r w:rsidRPr="002270E3">
        <w:rPr>
          <w:rFonts w:eastAsia="微软雅黑"/>
          <w:b/>
          <w:lang w:val="en-GB"/>
        </w:rPr>
        <w:t>for Rel-15</w:t>
      </w:r>
      <w:r>
        <w:rPr>
          <w:rFonts w:eastAsia="微软雅黑"/>
          <w:lang w:val="en-GB"/>
        </w:rPr>
        <w:t>.</w:t>
      </w:r>
    </w:p>
    <w:p w14:paraId="4E67EE4B" w14:textId="57D91F64" w:rsidR="00DB3C7F" w:rsidRPr="00FF54A6" w:rsidRDefault="00DB3C7F" w:rsidP="00DB3C7F">
      <w:pPr>
        <w:snapToGrid w:val="0"/>
        <w:spacing w:before="120" w:afterLines="50" w:after="120" w:line="288" w:lineRule="auto"/>
        <w:rPr>
          <w:rFonts w:eastAsia="微软雅黑"/>
        </w:rPr>
      </w:pPr>
      <w:r>
        <w:rPr>
          <w:rFonts w:eastAsia="微软雅黑" w:hint="eastAsia"/>
          <w:b/>
          <w:i/>
        </w:rPr>
        <w:t>TP</w:t>
      </w:r>
      <w:r>
        <w:rPr>
          <w:rFonts w:eastAsia="微软雅黑"/>
          <w:b/>
          <w:i/>
        </w:rPr>
        <w:t xml:space="preserve"> </w:t>
      </w:r>
      <w:r w:rsidR="00657E30">
        <w:rPr>
          <w:rFonts w:eastAsia="微软雅黑"/>
          <w:b/>
          <w:i/>
        </w:rPr>
        <w:t>6</w:t>
      </w:r>
      <w:r>
        <w:rPr>
          <w:rFonts w:eastAsia="微软雅黑" w:hint="eastAsia"/>
          <w:b/>
          <w:i/>
        </w:rPr>
        <w:t xml:space="preserve">: </w:t>
      </w:r>
      <w:r w:rsidRPr="00FF54A6">
        <w:rPr>
          <w:rFonts w:eastAsia="微软雅黑"/>
          <w:i/>
          <w:iCs/>
        </w:rPr>
        <w:t>{</w:t>
      </w:r>
      <w:r>
        <w:rPr>
          <w:rFonts w:eastAsia="微软雅黑" w:hint="eastAsia"/>
          <w:i/>
          <w:iCs/>
        </w:rPr>
        <w:t>38.21</w:t>
      </w:r>
      <w:r w:rsidR="00AD2D0A">
        <w:rPr>
          <w:rFonts w:eastAsia="微软雅黑"/>
          <w:i/>
          <w:iCs/>
        </w:rPr>
        <w:t>3</w:t>
      </w:r>
      <w:r>
        <w:rPr>
          <w:rFonts w:eastAsia="微软雅黑" w:hint="eastAsia"/>
          <w:i/>
          <w:iCs/>
        </w:rPr>
        <w:t>:</w:t>
      </w:r>
      <w:r>
        <w:rPr>
          <w:rFonts w:eastAsia="微软雅黑"/>
          <w:i/>
          <w:iCs/>
        </w:rPr>
        <w:t xml:space="preserve"> </w:t>
      </w:r>
      <w:r w:rsidR="00AD2D0A" w:rsidRPr="00AD2D0A">
        <w:rPr>
          <w:rFonts w:eastAsia="微软雅黑"/>
          <w:i/>
          <w:iCs/>
        </w:rPr>
        <w:t>9.1.3.2</w:t>
      </w:r>
      <w:r w:rsidR="00AD2D0A" w:rsidRPr="00AD2D0A">
        <w:rPr>
          <w:rFonts w:eastAsia="微软雅黑"/>
          <w:i/>
          <w:iCs/>
        </w:rPr>
        <w:tab/>
        <w:t>Type-2 HARQ-ACK codebook in physical uplink shared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AD2D0A" w14:paraId="4278FBE3" w14:textId="77777777" w:rsidTr="00AD2D0A">
        <w:tc>
          <w:tcPr>
            <w:tcW w:w="9628" w:type="dxa"/>
          </w:tcPr>
          <w:p w14:paraId="7A36366E" w14:textId="77777777" w:rsidR="00AD2D0A" w:rsidRPr="00B916EC" w:rsidRDefault="00AD2D0A" w:rsidP="00AD2D0A">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CD323FB" w14:textId="77777777" w:rsidR="00AD2D0A" w:rsidRDefault="00AD2D0A" w:rsidP="00AD2D0A">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1B181E24" w14:textId="77777777" w:rsidR="00AD2D0A" w:rsidRPr="0009732E" w:rsidRDefault="00AD2D0A" w:rsidP="00AD2D0A">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PDCCH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PDSCH receptions or SPS PDSCH release on any serving cell </w:t>
            </w:r>
            <w:r w:rsidRPr="0009732E">
              <w:rPr>
                <w:rFonts w:ascii="Times New Roman" w:hAnsi="Times New Roman"/>
                <w:position w:val="-6"/>
              </w:rPr>
              <w:object w:dxaOrig="160" w:dyaOrig="200" w14:anchorId="366408E2">
                <v:shape id="_x0000_i1051" type="#_x0000_t75" style="width:7.5pt;height:7.5pt" o:ole="">
                  <v:imagedata r:id="rId59" o:title=""/>
                </v:shape>
                <o:OLEObject Type="Embed" ProgID="Equation.3" ShapeID="_x0000_i1051" DrawAspect="Content" ObjectID="_1679920733" r:id="rId60"/>
              </w:object>
            </w:r>
            <w:r w:rsidRPr="0009732E">
              <w:t xml:space="preserve"> and the UE does not have HARQ-ACK information in response to </w:t>
            </w:r>
            <w:r>
              <w:t xml:space="preserve">a </w:t>
            </w:r>
            <w:r w:rsidRPr="0009732E">
              <w:rPr>
                <w:lang w:eastAsia="zh-CN"/>
              </w:rPr>
              <w:t>SPS PDSCH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r w:rsidRPr="0009732E">
              <w:rPr>
                <w:rFonts w:hint="eastAsia"/>
                <w:lang w:eastAsia="zh-CN"/>
              </w:rPr>
              <w:t>HARQ-ACK</w:t>
            </w:r>
            <w:r w:rsidRPr="0009732E">
              <w:rPr>
                <w:lang w:eastAsia="zh-CN"/>
              </w:rPr>
              <w:t xml:space="preserve"> information in the PUSCH transmission;</w:t>
            </w:r>
          </w:p>
          <w:p w14:paraId="07490946" w14:textId="77777777" w:rsidR="00AD2D0A" w:rsidRPr="00B916EC" w:rsidRDefault="00AD2D0A" w:rsidP="00AD2D0A">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harq-ACK-SpatialBundlingPUCCH</w:t>
            </w:r>
            <w:proofErr w:type="spellEnd"/>
            <w:r w:rsidRPr="00B916EC">
              <w:rPr>
                <w:rFonts w:cs="Arial"/>
                <w:lang w:eastAsia="zh-CN"/>
              </w:rPr>
              <w:t xml:space="preserve"> is replaced by </w:t>
            </w:r>
            <w:proofErr w:type="spellStart"/>
            <w:r>
              <w:rPr>
                <w:i/>
              </w:rPr>
              <w:t>harq-ACK-SpatialBundlingPUS</w:t>
            </w:r>
            <w:r w:rsidRPr="00435CFD">
              <w:rPr>
                <w:i/>
              </w:rPr>
              <w:t>CH</w:t>
            </w:r>
            <w:proofErr w:type="spellEnd"/>
            <w:r w:rsidRPr="00B916EC">
              <w:rPr>
                <w:rFonts w:cs="Arial"/>
                <w:lang w:eastAsia="zh-CN"/>
              </w:rPr>
              <w:t>.</w:t>
            </w:r>
          </w:p>
          <w:p w14:paraId="17F56CC4" w14:textId="77777777" w:rsidR="00AD2D0A" w:rsidRPr="00B916EC" w:rsidRDefault="00AD2D0A" w:rsidP="00AD2D0A">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3D5A66BB" w14:textId="77777777" w:rsidR="00AD2D0A" w:rsidRPr="00AB688D" w:rsidRDefault="00AD2D0A" w:rsidP="00AD2D0A">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36B5A2A4">
                <v:shape id="_x0000_i1052" type="#_x0000_t75" style="width:10.5pt;height:13pt" o:ole="">
                  <v:imagedata r:id="rId61" o:title=""/>
                </v:shape>
                <o:OLEObject Type="Embed" ProgID="Equation.3" ShapeID="_x0000_i1052" DrawAspect="Content" ObjectID="_1679920734" r:id="rId62"/>
              </w:object>
            </w:r>
            <w:r>
              <w:rPr>
                <w:lang w:eastAsia="zh-CN"/>
              </w:rPr>
              <w:t xml:space="preserve"> and </w:t>
            </w:r>
            <w:r w:rsidRPr="00906C6C">
              <w:rPr>
                <w:rFonts w:ascii="Times New Roman" w:hAnsi="Times New Roman"/>
                <w:position w:val="-6"/>
              </w:rPr>
              <w:object w:dxaOrig="220" w:dyaOrig="200" w14:anchorId="712D2D90">
                <v:shape id="_x0000_i1053" type="#_x0000_t75" style="width:13.5pt;height:13pt" o:ole="">
                  <v:imagedata r:id="rId63" o:title=""/>
                </v:shape>
                <o:OLEObject Type="Embed" ProgID="Equation.3" ShapeID="_x0000_i1053" DrawAspect="Content" ObjectID="_1679920735" r:id="rId64"/>
              </w:object>
            </w:r>
            <w:r>
              <w:rPr>
                <w:lang w:eastAsia="zh-CN"/>
              </w:rPr>
              <w:t xml:space="preserve"> loops, </w:t>
            </w:r>
            <w:r>
              <w:t xml:space="preserve">the UE sets </w:t>
            </w:r>
            <w:ins w:id="38" w:author="ZTE" w:date="2021-04-02T14:52:00Z">
              <w:r>
                <w:rPr>
                  <w:rFonts w:ascii="Times New Roman" w:hAnsi="Times New Roman"/>
                  <w:position w:val="-14"/>
                  <w:lang w:eastAsia="zh-CN"/>
                </w:rPr>
                <w:object w:dxaOrig="1176" w:dyaOrig="355" w14:anchorId="6D39F228">
                  <v:shape id="_x0000_i1054" type="#_x0000_t75" style="width:58.5pt;height:17.5pt" o:ole="">
                    <v:imagedata r:id="rId65" o:title=""/>
                  </v:shape>
                  <o:OLEObject Type="Embed" ProgID="Equation.3" ShapeID="_x0000_i1054" DrawAspect="Content" ObjectID="_1679920736" r:id="rId66"/>
                </w:object>
              </w:r>
            </w:ins>
            <w:del w:id="39" w:author="ZTE" w:date="2021-04-02T14:52:00Z">
              <w:r w:rsidRPr="00B916EC" w:rsidDel="002858A4">
                <w:rPr>
                  <w:rFonts w:ascii="Times New Roman" w:hAnsi="Times New Roman"/>
                  <w:position w:val="-12"/>
                  <w:lang w:eastAsia="zh-CN"/>
                </w:rPr>
                <w:object w:dxaOrig="1040" w:dyaOrig="360" w14:anchorId="630BEAAE">
                  <v:shape id="_x0000_i1055" type="#_x0000_t75" style="width:52.5pt;height:19pt" o:ole="">
                    <v:imagedata r:id="rId67" o:title=""/>
                  </v:shape>
                  <o:OLEObject Type="Embed" ProgID="Equation.3" ShapeID="_x0000_i1055" DrawAspect="Content" ObjectID="_1679920737" r:id="rId68"/>
                </w:object>
              </w:r>
            </w:del>
            <w:r>
              <w:rPr>
                <w:lang w:eastAsia="zh-CN"/>
              </w:rPr>
              <w:t xml:space="preserve"> </w:t>
            </w:r>
            <w:r w:rsidRPr="00B916EC">
              <w:t xml:space="preserve">where </w:t>
            </w:r>
            <w:ins w:id="40" w:author="ZTE" w:date="2021-04-02T14:53:00Z">
              <w:r>
                <w:rPr>
                  <w:rFonts w:ascii="Times New Roman" w:hAnsi="Times New Roman"/>
                  <w:position w:val="-10"/>
                  <w:lang w:eastAsia="zh-CN"/>
                </w:rPr>
                <w:object w:dxaOrig="483" w:dyaOrig="319" w14:anchorId="5B3702AE">
                  <v:shape id="_x0000_i1056" type="#_x0000_t75" style="width:23.5pt;height:16.5pt" o:ole="">
                    <v:imagedata r:id="rId69" o:title=""/>
                  </v:shape>
                  <o:OLEObject Type="Embed" ProgID="Equation.3" ShapeID="_x0000_i1056" DrawAspect="Content" ObjectID="_1679920738" r:id="rId70"/>
                </w:object>
              </w:r>
            </w:ins>
            <w:del w:id="41" w:author="ZTE" w:date="2021-04-02T14:53:00Z">
              <w:r w:rsidRPr="00906C6C" w:rsidDel="002858A4">
                <w:rPr>
                  <w:rFonts w:ascii="Times New Roman" w:hAnsi="Times New Roman"/>
                  <w:position w:val="-10"/>
                  <w:lang w:eastAsia="zh-CN"/>
                </w:rPr>
                <w:object w:dxaOrig="400" w:dyaOrig="340" w14:anchorId="686EB582">
                  <v:shape id="_x0000_i1057" type="#_x0000_t75" style="width:19.5pt;height:16.5pt" o:ole="">
                    <v:imagedata r:id="rId53" o:title=""/>
                  </v:shape>
                  <o:OLEObject Type="Embed" ProgID="Equation.3" ShapeID="_x0000_i1057" DrawAspect="Content" ObjectID="_1679920739" r:id="rId71"/>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5023F15E" w14:textId="77777777" w:rsidR="00AD2D0A" w:rsidRPr="00B916EC" w:rsidRDefault="00AD2D0A" w:rsidP="00AD2D0A">
            <w:pPr>
              <w:pStyle w:val="B1"/>
            </w:pPr>
            <w:r>
              <w:t>-</w:t>
            </w:r>
            <w:r>
              <w:tab/>
            </w:r>
            <w:r w:rsidRPr="00B916EC">
              <w:t xml:space="preserve">For the case of first and second HARQ-ACK sub-codebooks, </w:t>
            </w:r>
            <w:r w:rsidRPr="00B916EC">
              <w:rPr>
                <w:lang w:eastAsia="zh-CN"/>
              </w:rPr>
              <w:t xml:space="preserve">DCI format 0_1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429E0029" w14:textId="3A834616" w:rsidR="00AD2D0A" w:rsidRPr="00AD2D0A" w:rsidRDefault="00AD2D0A" w:rsidP="00AD2D0A">
            <w:pPr>
              <w:pStyle w:val="B1"/>
            </w:pPr>
            <w:r>
              <w:rPr>
                <w:i/>
                <w:lang w:eastAsia="zh-CN"/>
              </w:rPr>
              <w:t>-</w:t>
            </w:r>
            <w:r>
              <w:rPr>
                <w:i/>
                <w:lang w:eastAsia="zh-CN"/>
              </w:rPr>
              <w:tab/>
            </w:r>
            <w:proofErr w:type="spellStart"/>
            <w:r w:rsidRPr="00435CFD">
              <w:rPr>
                <w:i/>
              </w:rPr>
              <w:t>harq-ACK-SpatialBundlingPUCCH</w:t>
            </w:r>
            <w:proofErr w:type="spellEnd"/>
            <w:r w:rsidRPr="00B916EC">
              <w:rPr>
                <w:lang w:eastAsia="zh-CN"/>
              </w:rPr>
              <w:t xml:space="preserve"> is replaced by </w:t>
            </w:r>
            <w:proofErr w:type="spellStart"/>
            <w:r>
              <w:rPr>
                <w:i/>
              </w:rPr>
              <w:t>harq-ACK-SpatialBundlingPUS</w:t>
            </w:r>
            <w:r w:rsidRPr="00435CFD">
              <w:rPr>
                <w:i/>
              </w:rPr>
              <w:t>CH</w:t>
            </w:r>
            <w:proofErr w:type="spellEnd"/>
            <w:r w:rsidRPr="00B916EC">
              <w:t>.</w:t>
            </w:r>
          </w:p>
        </w:tc>
      </w:tr>
    </w:tbl>
    <w:p w14:paraId="5A537BCF" w14:textId="77777777" w:rsidR="00C62B0D" w:rsidRDefault="00C62B0D" w:rsidP="00C62B0D">
      <w:pPr>
        <w:rPr>
          <w:rFonts w:eastAsia="微软雅黑"/>
        </w:rPr>
      </w:pPr>
    </w:p>
    <w:p w14:paraId="4CC43BA2" w14:textId="51738890" w:rsidR="00657E30" w:rsidRDefault="00657E30" w:rsidP="00657E30">
      <w:pPr>
        <w:snapToGrid w:val="0"/>
        <w:spacing w:before="120" w:afterLines="50" w:after="120" w:line="288" w:lineRule="auto"/>
        <w:rPr>
          <w:rFonts w:eastAsia="微软雅黑"/>
          <w:lang w:val="en-GB"/>
        </w:rPr>
      </w:pPr>
      <w:r>
        <w:rPr>
          <w:rFonts w:eastAsia="微软雅黑"/>
          <w:lang w:val="en-GB"/>
        </w:rPr>
        <w:t xml:space="preserve">Based on [6], the following two TPs are proposed </w:t>
      </w:r>
      <w:r w:rsidRPr="002270E3">
        <w:rPr>
          <w:rFonts w:eastAsia="微软雅黑"/>
          <w:b/>
          <w:lang w:val="en-GB"/>
        </w:rPr>
        <w:t>for Rel-1</w:t>
      </w:r>
      <w:r>
        <w:rPr>
          <w:rFonts w:eastAsia="微软雅黑"/>
          <w:b/>
          <w:lang w:val="en-GB"/>
        </w:rPr>
        <w:t>6</w:t>
      </w:r>
      <w:r>
        <w:rPr>
          <w:rFonts w:eastAsia="微软雅黑"/>
          <w:lang w:val="en-GB"/>
        </w:rPr>
        <w:t>.</w:t>
      </w:r>
    </w:p>
    <w:p w14:paraId="474210A0" w14:textId="7C3E089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Type-2 HARQ-ACK codebook in physical uplink control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657E30" w14:paraId="068F35BF" w14:textId="77777777" w:rsidTr="006C51A2">
        <w:tc>
          <w:tcPr>
            <w:tcW w:w="9628" w:type="dxa"/>
          </w:tcPr>
          <w:p w14:paraId="10864F79" w14:textId="77777777" w:rsidR="000C05B9" w:rsidRPr="00B916EC" w:rsidRDefault="000C05B9" w:rsidP="000C05B9">
            <w:pPr>
              <w:pStyle w:val="Heading4"/>
              <w:numPr>
                <w:ilvl w:val="0"/>
                <w:numId w:val="0"/>
              </w:numPr>
              <w:ind w:left="864" w:hanging="864"/>
              <w:outlineLvl w:val="3"/>
            </w:pPr>
            <w:bookmarkStart w:id="42" w:name="_Ref500250940"/>
            <w:bookmarkStart w:id="43" w:name="_Toc12021473"/>
            <w:bookmarkStart w:id="44" w:name="_Toc20311585"/>
            <w:bookmarkStart w:id="45" w:name="_Toc26719410"/>
            <w:bookmarkStart w:id="46" w:name="_Toc29894843"/>
            <w:bookmarkStart w:id="47" w:name="_Toc29899142"/>
            <w:bookmarkStart w:id="48" w:name="_Toc29899560"/>
            <w:bookmarkStart w:id="49" w:name="_Toc29917297"/>
            <w:bookmarkStart w:id="50" w:name="_Toc36498171"/>
            <w:bookmarkStart w:id="51" w:name="_Toc45699197"/>
            <w:bookmarkStart w:id="52" w:name="_Toc66974075"/>
            <w:r w:rsidRPr="00B916EC">
              <w:t>9</w:t>
            </w:r>
            <w:r w:rsidRPr="00B916EC">
              <w:rPr>
                <w:rFonts w:hint="eastAsia"/>
              </w:rPr>
              <w:t>.</w:t>
            </w:r>
            <w:r w:rsidRPr="00B916EC">
              <w:t>1.3.1</w:t>
            </w:r>
            <w:r w:rsidRPr="00B916EC">
              <w:rPr>
                <w:rFonts w:hint="eastAsia"/>
              </w:rPr>
              <w:tab/>
            </w:r>
            <w:r w:rsidRPr="00B916EC">
              <w:t xml:space="preserve">Type-2 HARQ-ACK codebook in </w:t>
            </w:r>
            <w:bookmarkEnd w:id="42"/>
            <w:r w:rsidRPr="00B916EC">
              <w:t>physical uplink control channel</w:t>
            </w:r>
            <w:bookmarkEnd w:id="43"/>
            <w:bookmarkEnd w:id="44"/>
            <w:bookmarkEnd w:id="45"/>
            <w:bookmarkEnd w:id="46"/>
            <w:bookmarkEnd w:id="47"/>
            <w:bookmarkEnd w:id="48"/>
            <w:bookmarkEnd w:id="49"/>
            <w:bookmarkEnd w:id="50"/>
            <w:bookmarkEnd w:id="51"/>
            <w:bookmarkEnd w:id="52"/>
          </w:p>
          <w:p w14:paraId="5E0873E1" w14:textId="77777777" w:rsidR="00657E30" w:rsidRDefault="00657E30" w:rsidP="00657E3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3AFE6CF9" w14:textId="77777777" w:rsidR="00657E30" w:rsidRDefault="00657E30" w:rsidP="00657E3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w:ins w:id="53" w:author="ZTE" w:date="2021-04-02T15:02:00Z">
                    <m:r>
                      <w:rPr>
                        <w:rFonts w:ascii="Cambria Math" w:hAnsi="Cambria Math"/>
                      </w:rPr>
                      <m:t>T</m:t>
                    </m:r>
                  </w:ins>
                  <w:ins w:id="54" w:author="ZTE" w:date="2021-04-02T15:03:00Z">
                    <m:r>
                      <m:rPr>
                        <m:nor/>
                      </m:rPr>
                      <w:rPr>
                        <w:rFonts w:ascii="Cambria Math"/>
                      </w:rPr>
                      <m:t>-</m:t>
                    </m:r>
                  </w:ins>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DA762EC" w14:textId="77777777" w:rsidR="00657E30" w:rsidRPr="0087250D" w:rsidRDefault="00F1474E" w:rsidP="00657E3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57E30">
              <w:rPr>
                <w:sz w:val="21"/>
                <w:szCs w:val="21"/>
              </w:rPr>
              <w:t xml:space="preserve"> </w:t>
            </w:r>
          </w:p>
          <w:p w14:paraId="298AE91A" w14:textId="77777777" w:rsidR="00657E30" w:rsidRDefault="00657E30" w:rsidP="00657E30">
            <w:pPr>
              <w:pStyle w:val="B1"/>
              <w:rPr>
                <w:lang w:eastAsia="zh-CN"/>
              </w:rPr>
            </w:pPr>
            <w:r>
              <w:rPr>
                <w:lang w:eastAsia="zh-CN"/>
              </w:rPr>
              <w:t>end if</w:t>
            </w:r>
          </w:p>
          <w:p w14:paraId="511D5D77" w14:textId="77777777" w:rsidR="00657E30" w:rsidRPr="000E7147" w:rsidRDefault="00657E30" w:rsidP="00657E3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6E9781F5" w14:textId="77777777" w:rsidR="00657E30" w:rsidRPr="00B916EC" w:rsidRDefault="00657E30" w:rsidP="00657E3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5618B24" w14:textId="77777777" w:rsidR="00657E30" w:rsidRPr="005A2ADA" w:rsidRDefault="00657E30" w:rsidP="00657E30">
            <w:pPr>
              <w:pStyle w:val="B2"/>
              <w:rPr>
                <w:i/>
                <w:lang w:eastAsia="zh-CN"/>
              </w:rPr>
            </w:pPr>
            <m:oMath>
              <m:r>
                <w:rPr>
                  <w:rFonts w:ascii="Cambria Math" w:hAnsi="Cambria Math"/>
                  <w:lang w:eastAsia="zh-CN"/>
                </w:rPr>
                <m:t>j=j+1</m:t>
              </m:r>
            </m:oMath>
            <w:r>
              <w:rPr>
                <w:i/>
                <w:lang w:eastAsia="zh-CN"/>
              </w:rPr>
              <w:t xml:space="preserve"> </w:t>
            </w:r>
          </w:p>
          <w:p w14:paraId="19A914C9" w14:textId="055275BA" w:rsidR="00657E30" w:rsidRPr="00657E30" w:rsidRDefault="00657E30" w:rsidP="00657E30">
            <w:pPr>
              <w:pStyle w:val="B1"/>
              <w:rPr>
                <w:rFonts w:cs="Arial"/>
                <w:lang w:eastAsia="zh-CN"/>
              </w:rPr>
            </w:pPr>
            <w:r w:rsidRPr="00B916EC">
              <w:rPr>
                <w:rFonts w:hint="eastAsia"/>
                <w:lang w:eastAsia="zh-CN"/>
              </w:rPr>
              <w:t>end if</w:t>
            </w:r>
          </w:p>
        </w:tc>
      </w:tr>
    </w:tbl>
    <w:p w14:paraId="5248C541" w14:textId="77777777" w:rsidR="00657E30" w:rsidRDefault="00657E30" w:rsidP="00C62B0D">
      <w:pPr>
        <w:rPr>
          <w:rFonts w:eastAsia="微软雅黑"/>
        </w:rPr>
      </w:pPr>
    </w:p>
    <w:p w14:paraId="1DA3296F" w14:textId="64BB0560" w:rsidR="00657E30" w:rsidRPr="00FF54A6" w:rsidRDefault="00657E30" w:rsidP="00657E30">
      <w:pPr>
        <w:snapToGrid w:val="0"/>
        <w:spacing w:before="120" w:afterLines="50" w:after="120" w:line="288" w:lineRule="auto"/>
        <w:rPr>
          <w:rFonts w:eastAsia="微软雅黑"/>
        </w:rPr>
      </w:pPr>
      <w:r>
        <w:rPr>
          <w:rFonts w:eastAsia="微软雅黑" w:hint="eastAsia"/>
          <w:b/>
          <w:i/>
        </w:rPr>
        <w:t>TP</w:t>
      </w:r>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000C05B9" w:rsidRPr="000C05B9">
        <w:rPr>
          <w:rFonts w:eastAsia="微软雅黑"/>
          <w:i/>
          <w:iCs/>
        </w:rPr>
        <w:t>9.1.3.2</w:t>
      </w:r>
      <w:r w:rsidR="000C05B9" w:rsidRPr="000C05B9">
        <w:rPr>
          <w:rFonts w:eastAsia="微软雅黑"/>
          <w:i/>
          <w:iCs/>
        </w:rPr>
        <w:tab/>
        <w:t>Type-2 HARQ-ACK codebook in physical uplink shared channel</w:t>
      </w:r>
      <w:r>
        <w:rPr>
          <w:rFonts w:eastAsia="微软雅黑" w:hint="eastAsia"/>
          <w:i/>
          <w:iCs/>
        </w:rPr>
        <w:t>}</w:t>
      </w:r>
    </w:p>
    <w:tbl>
      <w:tblPr>
        <w:tblStyle w:val="TableGrid"/>
        <w:tblW w:w="0" w:type="auto"/>
        <w:tblLook w:val="04A0" w:firstRow="1" w:lastRow="0" w:firstColumn="1" w:lastColumn="0" w:noHBand="0" w:noVBand="1"/>
      </w:tblPr>
      <w:tblGrid>
        <w:gridCol w:w="9628"/>
      </w:tblGrid>
      <w:tr w:rsidR="00657E30" w14:paraId="344793B6" w14:textId="77777777" w:rsidTr="006C51A2">
        <w:tc>
          <w:tcPr>
            <w:tcW w:w="9628" w:type="dxa"/>
          </w:tcPr>
          <w:p w14:paraId="177945AB" w14:textId="77777777" w:rsidR="00657E30" w:rsidRPr="00B916EC" w:rsidRDefault="00657E30" w:rsidP="006C51A2">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Type-2 HARQ-ACK codebook in physical uplink shared channel</w:t>
            </w:r>
          </w:p>
          <w:p w14:paraId="07EEC047" w14:textId="77777777" w:rsidR="00AD01F4" w:rsidRPr="00B916EC" w:rsidRDefault="00AD01F4" w:rsidP="00AD01F4">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HARQ-ACK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HARQ-ACK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D531E16" w14:textId="77777777" w:rsidR="00AD01F4" w:rsidRPr="00AB688D" w:rsidRDefault="00AD01F4" w:rsidP="00AD01F4">
            <w:pPr>
              <w:pStyle w:val="B1"/>
              <w:rPr>
                <w:lang w:eastAsia="zh-CN"/>
              </w:rPr>
            </w:pPr>
            <w:r>
              <w:t>-</w:t>
            </w:r>
            <w:r>
              <w:tab/>
            </w:r>
            <w:r w:rsidRPr="00B916EC">
              <w:t xml:space="preserve">For </w:t>
            </w:r>
            <w:r>
              <w:t xml:space="preserve">the pseudo-code for the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w:ins w:id="55" w:author="ZTE" w:date="2021-04-02T15:04:00Z">
                    <m:r>
                      <m:rPr>
                        <m:nor/>
                      </m:rPr>
                      <w:rPr>
                        <w:rFonts w:ascii="Cambria Math"/>
                      </w:rPr>
                      <m:t>T-</m:t>
                    </m:r>
                  </w:ins>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w:ins w:id="56" w:author="ZTE" w:date="2021-04-02T15:05:00Z">
                    <m:r>
                      <m:rPr>
                        <m:nor/>
                      </m:rPr>
                      <w:rPr>
                        <w:rFonts w:ascii="Cambria Math"/>
                      </w:rPr>
                      <m:t>T-</m:t>
                    </m:r>
                  </w:ins>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8B617F9" w14:textId="77777777" w:rsidR="00AD01F4" w:rsidRPr="00B916EC" w:rsidRDefault="00AD01F4" w:rsidP="00AD01F4">
            <w:pPr>
              <w:pStyle w:val="B1"/>
            </w:pPr>
            <w:r>
              <w:t>-</w:t>
            </w:r>
            <w:r>
              <w:tab/>
            </w:r>
            <w:r w:rsidRPr="00B916EC">
              <w:t xml:space="preserve">For the case of first and second HARQ-ACK sub-codebooks, </w:t>
            </w:r>
            <w:r>
              <w:t xml:space="preserve">the </w:t>
            </w:r>
            <w:r w:rsidRPr="00B916EC">
              <w:rPr>
                <w:lang w:eastAsia="zh-CN"/>
              </w:rPr>
              <w:t xml:space="preserve">DCI format includes a first DAI field corresponding to </w:t>
            </w:r>
            <w:r w:rsidRPr="00B916EC">
              <w:t xml:space="preserve">the first HARQ-ACK sub-codebook and a second </w:t>
            </w:r>
            <w:r w:rsidRPr="00B916EC">
              <w:rPr>
                <w:lang w:eastAsia="zh-CN"/>
              </w:rPr>
              <w:t xml:space="preserve">DAI field corresponding to </w:t>
            </w:r>
            <w:r w:rsidRPr="00B916EC">
              <w:t>the second HARQ-ACK sub-codebook</w:t>
            </w:r>
          </w:p>
          <w:p w14:paraId="6CC2672C" w14:textId="77777777" w:rsidR="00AD01F4" w:rsidRDefault="00AD01F4" w:rsidP="00AD01F4">
            <w:pPr>
              <w:pStyle w:val="B1"/>
            </w:pPr>
            <w:r>
              <w:rPr>
                <w:i/>
                <w:lang w:eastAsia="zh-CN"/>
              </w:rPr>
              <w:t>-</w:t>
            </w:r>
            <w:r>
              <w:rPr>
                <w:i/>
                <w:lang w:eastAsia="zh-CN"/>
              </w:rPr>
              <w:tab/>
            </w:r>
            <w:proofErr w:type="spellStart"/>
            <w:r w:rsidRPr="00435CFD">
              <w:rPr>
                <w:i/>
              </w:rPr>
              <w:t>harq-ACK-SpatialBundlingPUCCH</w:t>
            </w:r>
            <w:proofErr w:type="spellEnd"/>
            <w:r w:rsidRPr="00B916EC">
              <w:rPr>
                <w:lang w:eastAsia="zh-CN"/>
              </w:rPr>
              <w:t xml:space="preserve"> is replaced by </w:t>
            </w:r>
            <w:proofErr w:type="spellStart"/>
            <w:r>
              <w:rPr>
                <w:i/>
              </w:rPr>
              <w:t>harq-ACK-SpatialBundlingPUS</w:t>
            </w:r>
            <w:r w:rsidRPr="00435CFD">
              <w:rPr>
                <w:i/>
              </w:rPr>
              <w:t>CH</w:t>
            </w:r>
            <w:proofErr w:type="spellEnd"/>
            <w:r w:rsidRPr="00B916EC">
              <w:t>.</w:t>
            </w:r>
          </w:p>
          <w:p w14:paraId="6B78FB36" w14:textId="77777777" w:rsidR="00AD01F4" w:rsidRDefault="00AD01F4" w:rsidP="00AD01F4">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proofErr w:type="spellStart"/>
            <w:r w:rsidRPr="00FA4577">
              <w:rPr>
                <w:i/>
                <w:lang w:eastAsia="zh-CN"/>
              </w:rPr>
              <w:t>PDSCH-CodeBlockGroupTransmission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PDCCH with DCI format </w:t>
            </w:r>
            <w:r w:rsidRPr="00AE44D6">
              <w:rPr>
                <w:lang w:eastAsia="zh-CN"/>
              </w:rPr>
              <w:t xml:space="preserve">scheduling PDSCH receptions or SPS </w:t>
            </w:r>
            <w:r w:rsidRPr="00FA4577">
              <w:rPr>
                <w:lang w:eastAsia="zh-CN"/>
              </w:rPr>
              <w:t xml:space="preserve">PDSCH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r w:rsidRPr="00B916EC">
              <w:rPr>
                <w:lang w:eastAsia="zh-CN"/>
              </w:rPr>
              <w:t xml:space="preserve">SPS PDSCH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r w:rsidRPr="00AE44D6">
              <w:rPr>
                <w:rFonts w:hint="eastAsia"/>
                <w:lang w:eastAsia="zh-CN"/>
              </w:rPr>
              <w:t>HARQ-ACK</w:t>
            </w:r>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1B4A2A59" w14:textId="77777777" w:rsidR="00AD01F4" w:rsidRDefault="00AD01F4" w:rsidP="00AD01F4">
            <w:r w:rsidRPr="00A46623">
              <w:rPr>
                <w:lang w:eastAsia="zh-CN"/>
              </w:rPr>
              <w:t xml:space="preserve">If a </w:t>
            </w:r>
            <w:r w:rsidRPr="00597FA9">
              <w:rPr>
                <w:rFonts w:hint="eastAsia"/>
                <w:lang w:eastAsia="zh-CN"/>
              </w:rPr>
              <w:t xml:space="preserve">UE </w:t>
            </w:r>
            <w:r w:rsidRPr="00FA4577">
              <w:rPr>
                <w:lang w:eastAsia="zh-CN"/>
              </w:rPr>
              <w:t xml:space="preserve">is provided </w:t>
            </w:r>
            <w:proofErr w:type="spellStart"/>
            <w:r w:rsidRPr="00FA4577">
              <w:rPr>
                <w:i/>
                <w:lang w:eastAsia="zh-CN"/>
              </w:rPr>
              <w:t>PDSCH-CodeBlockGroupTransmission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PDCCH with DCI format </w:t>
            </w:r>
            <w:r w:rsidRPr="00FA4577">
              <w:rPr>
                <w:lang w:eastAsia="zh-CN"/>
              </w:rPr>
              <w:t>scheduling PDSCH receptions or SPS PDSCH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HARQ-ACK information in response to </w:t>
            </w:r>
            <w:r>
              <w:t xml:space="preserve">a </w:t>
            </w:r>
            <w:r w:rsidRPr="00D61DB9">
              <w:rPr>
                <w:lang w:eastAsia="zh-CN"/>
              </w:rPr>
              <w:t xml:space="preserve">SPS PDSCH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r w:rsidRPr="00D42670">
              <w:rPr>
                <w:rFonts w:hint="eastAsia"/>
                <w:lang w:eastAsia="zh-CN"/>
              </w:rPr>
              <w:t>HARQ-ACK</w:t>
            </w:r>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0747692F" w14:textId="77777777" w:rsidR="00AD01F4" w:rsidRPr="00B916EC" w:rsidRDefault="00AD01F4" w:rsidP="00AD01F4">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AD01F4" w:rsidRPr="00B916EC" w14:paraId="30B34457" w14:textId="77777777" w:rsidTr="006C51A2">
              <w:trPr>
                <w:cantSplit/>
                <w:jc w:val="center"/>
              </w:trPr>
              <w:tc>
                <w:tcPr>
                  <w:tcW w:w="1343" w:type="dxa"/>
                  <w:shd w:val="clear" w:color="auto" w:fill="E0E0E0"/>
                  <w:vAlign w:val="center"/>
                </w:tcPr>
                <w:p w14:paraId="599AE32D" w14:textId="77777777" w:rsidR="00AD01F4" w:rsidRPr="00B916EC" w:rsidRDefault="00AD01F4" w:rsidP="00AD01F4">
                  <w:pPr>
                    <w:pStyle w:val="TAH"/>
                  </w:pPr>
                  <w:r w:rsidRPr="00B916EC">
                    <w:t>DAI</w:t>
                  </w:r>
                  <w:r w:rsidRPr="00B916EC">
                    <w:br/>
                    <w:t>MSB, LSB</w:t>
                  </w:r>
                </w:p>
              </w:tc>
              <w:tc>
                <w:tcPr>
                  <w:tcW w:w="1851" w:type="dxa"/>
                  <w:shd w:val="clear" w:color="auto" w:fill="E0E0E0"/>
                  <w:vAlign w:val="center"/>
                </w:tcPr>
                <w:p w14:paraId="260A0A8B" w14:textId="77777777" w:rsidR="00AD01F4" w:rsidRPr="00B916EC" w:rsidRDefault="00F1474E" w:rsidP="00AD01F4">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w:ins w:id="57" w:author="ZTE" w:date="2021-04-02T15:05:00Z">
                          <m:r>
                            <m:rPr>
                              <m:nor/>
                            </m:rPr>
                            <w:rPr>
                              <w:rFonts w:ascii="Cambria Math"/>
                              <w:b w:val="0"/>
                              <w:bCs/>
                              <w:sz w:val="20"/>
                              <w:szCs w:val="22"/>
                            </w:rPr>
                            <m:t>U</m:t>
                          </m:r>
                        </w:ins>
                        <w:del w:id="58" w:author="ZTE" w:date="2021-04-02T15:05:00Z">
                          <m:r>
                            <m:rPr>
                              <m:nor/>
                            </m:rPr>
                            <w:rPr>
                              <w:rFonts w:ascii="Cambria Math"/>
                              <w:b w:val="0"/>
                              <w:bCs/>
                              <w:sz w:val="20"/>
                              <w:szCs w:val="22"/>
                            </w:rPr>
                            <m:t>D</m:t>
                          </m:r>
                        </w:del>
                        <m:r>
                          <m:rPr>
                            <m:nor/>
                          </m:rPr>
                          <w:rPr>
                            <w:rFonts w:ascii="Cambria Math"/>
                            <w:b w:val="0"/>
                            <w:bCs/>
                            <w:sz w:val="20"/>
                            <w:szCs w:val="22"/>
                          </w:rPr>
                          <m:t>L</m:t>
                        </m:r>
                        <m:ctrlPr>
                          <w:rPr>
                            <w:rFonts w:ascii="Cambria Math" w:hAnsi="Cambria Math"/>
                            <w:b w:val="0"/>
                            <w:bCs/>
                            <w:sz w:val="20"/>
                            <w:szCs w:val="22"/>
                          </w:rPr>
                        </m:ctrlPr>
                      </m:sup>
                    </m:sSubSup>
                  </m:oMath>
                  <w:r w:rsidR="00AD01F4">
                    <w:t xml:space="preserve"> </w:t>
                  </w:r>
                </w:p>
              </w:tc>
              <w:tc>
                <w:tcPr>
                  <w:tcW w:w="6437" w:type="dxa"/>
                  <w:shd w:val="clear" w:color="auto" w:fill="E0E0E0"/>
                  <w:vAlign w:val="center"/>
                </w:tcPr>
                <w:p w14:paraId="6A433E20" w14:textId="77777777" w:rsidR="00AD01F4" w:rsidRPr="00B916EC" w:rsidRDefault="00AD01F4" w:rsidP="00AD01F4">
                  <w:pPr>
                    <w:pStyle w:val="TAH"/>
                  </w:pPr>
                  <w:r w:rsidRPr="00B916EC">
                    <w:rPr>
                      <w:rFonts w:hint="eastAsia"/>
                      <w:lang w:eastAsia="zh-CN"/>
                    </w:rPr>
                    <w:t xml:space="preserve">Number of {serving cell, </w:t>
                  </w:r>
                  <w:r w:rsidRPr="00B916EC">
                    <w:rPr>
                      <w:lang w:eastAsia="zh-CN"/>
                    </w:rPr>
                    <w:t>PDCCH monitoring occasion</w:t>
                  </w:r>
                  <w:r w:rsidRPr="00B916EC">
                    <w:rPr>
                      <w:rFonts w:hint="eastAsia"/>
                      <w:lang w:eastAsia="zh-CN"/>
                    </w:rPr>
                    <w:t xml:space="preserve">}-pair(s) in which </w:t>
                  </w:r>
                  <w:r w:rsidRPr="00B916EC">
                    <w:t>PDSCH transmission(</w:t>
                  </w:r>
                  <w:r w:rsidRPr="00B916EC">
                    <w:rPr>
                      <w:rFonts w:hint="eastAsia"/>
                      <w:lang w:eastAsia="zh-CN"/>
                    </w:rPr>
                    <w:t>s</w:t>
                  </w:r>
                  <w:r w:rsidRPr="00B916EC">
                    <w:rPr>
                      <w:lang w:eastAsia="zh-CN"/>
                    </w:rPr>
                    <w:t>)</w:t>
                  </w:r>
                  <w:r w:rsidRPr="00B916EC">
                    <w:rPr>
                      <w:rFonts w:hint="eastAsia"/>
                      <w:lang w:eastAsia="zh-CN"/>
                    </w:rPr>
                    <w:t xml:space="preserve"> associated with PDCCH or </w:t>
                  </w:r>
                  <w:r w:rsidRPr="00B916EC">
                    <w:rPr>
                      <w:rFonts w:cs="Arial"/>
                    </w:rPr>
                    <w:t>PDCCH indicating SPS</w:t>
                  </w:r>
                  <w:r>
                    <w:rPr>
                      <w:rFonts w:cs="Arial"/>
                    </w:rPr>
                    <w:t xml:space="preserve"> PDSCH</w:t>
                  </w:r>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AD01F4" w:rsidRPr="00B916EC" w14:paraId="640EFA5B" w14:textId="77777777" w:rsidTr="006C51A2">
              <w:trPr>
                <w:cantSplit/>
                <w:jc w:val="center"/>
              </w:trPr>
              <w:tc>
                <w:tcPr>
                  <w:tcW w:w="1343" w:type="dxa"/>
                  <w:vAlign w:val="center"/>
                </w:tcPr>
                <w:p w14:paraId="68519AF7" w14:textId="77777777" w:rsidR="00AD01F4" w:rsidRPr="00B916EC" w:rsidRDefault="00AD01F4" w:rsidP="00AD01F4">
                  <w:pPr>
                    <w:pStyle w:val="TAC"/>
                  </w:pPr>
                  <w:r w:rsidRPr="00B916EC">
                    <w:t>0,0</w:t>
                  </w:r>
                </w:p>
              </w:tc>
              <w:tc>
                <w:tcPr>
                  <w:tcW w:w="1851" w:type="dxa"/>
                  <w:vAlign w:val="center"/>
                </w:tcPr>
                <w:p w14:paraId="1DB2DC03" w14:textId="77777777" w:rsidR="00AD01F4" w:rsidRPr="00B916EC" w:rsidRDefault="00AD01F4" w:rsidP="00AD01F4">
                  <w:pPr>
                    <w:pStyle w:val="TAC"/>
                  </w:pPr>
                  <w:r w:rsidRPr="00B916EC">
                    <w:t>1</w:t>
                  </w:r>
                </w:p>
              </w:tc>
              <w:tc>
                <w:tcPr>
                  <w:tcW w:w="6437" w:type="dxa"/>
                  <w:vAlign w:val="center"/>
                </w:tcPr>
                <w:p w14:paraId="71AF103D" w14:textId="77777777" w:rsidR="00AD01F4" w:rsidRPr="00B916EC" w:rsidRDefault="00F1474E"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AD01F4" w:rsidRPr="00B916EC" w14:paraId="5C8AD758" w14:textId="77777777" w:rsidTr="006C51A2">
              <w:trPr>
                <w:cantSplit/>
                <w:jc w:val="center"/>
              </w:trPr>
              <w:tc>
                <w:tcPr>
                  <w:tcW w:w="1343" w:type="dxa"/>
                  <w:vAlign w:val="center"/>
                </w:tcPr>
                <w:p w14:paraId="2DA75B30" w14:textId="77777777" w:rsidR="00AD01F4" w:rsidRPr="00B916EC" w:rsidRDefault="00AD01F4" w:rsidP="00AD01F4">
                  <w:pPr>
                    <w:pStyle w:val="TAC"/>
                  </w:pPr>
                  <w:r w:rsidRPr="00B916EC">
                    <w:t>0,1</w:t>
                  </w:r>
                </w:p>
              </w:tc>
              <w:tc>
                <w:tcPr>
                  <w:tcW w:w="1851" w:type="dxa"/>
                  <w:vAlign w:val="center"/>
                </w:tcPr>
                <w:p w14:paraId="08620A05" w14:textId="77777777" w:rsidR="00AD01F4" w:rsidRPr="00B916EC" w:rsidRDefault="00AD01F4" w:rsidP="00AD01F4">
                  <w:pPr>
                    <w:pStyle w:val="TAC"/>
                  </w:pPr>
                  <w:r w:rsidRPr="00B916EC">
                    <w:t>2</w:t>
                  </w:r>
                </w:p>
              </w:tc>
              <w:tc>
                <w:tcPr>
                  <w:tcW w:w="6437" w:type="dxa"/>
                  <w:vAlign w:val="center"/>
                </w:tcPr>
                <w:p w14:paraId="34272388" w14:textId="77777777" w:rsidR="00AD01F4" w:rsidRPr="00B916EC" w:rsidRDefault="00F1474E"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AD01F4" w:rsidRPr="00B916EC" w14:paraId="190D67AA" w14:textId="77777777" w:rsidTr="006C51A2">
              <w:trPr>
                <w:cantSplit/>
                <w:jc w:val="center"/>
              </w:trPr>
              <w:tc>
                <w:tcPr>
                  <w:tcW w:w="1343" w:type="dxa"/>
                  <w:vAlign w:val="center"/>
                </w:tcPr>
                <w:p w14:paraId="55743AFC" w14:textId="77777777" w:rsidR="00AD01F4" w:rsidRPr="00B916EC" w:rsidRDefault="00AD01F4" w:rsidP="00AD01F4">
                  <w:pPr>
                    <w:pStyle w:val="TAC"/>
                  </w:pPr>
                  <w:r w:rsidRPr="00B916EC">
                    <w:t>1,0</w:t>
                  </w:r>
                </w:p>
              </w:tc>
              <w:tc>
                <w:tcPr>
                  <w:tcW w:w="1851" w:type="dxa"/>
                  <w:vAlign w:val="center"/>
                </w:tcPr>
                <w:p w14:paraId="6707C497" w14:textId="77777777" w:rsidR="00AD01F4" w:rsidRPr="00B916EC" w:rsidRDefault="00AD01F4" w:rsidP="00AD01F4">
                  <w:pPr>
                    <w:pStyle w:val="TAC"/>
                  </w:pPr>
                  <w:r w:rsidRPr="00B916EC">
                    <w:t>3</w:t>
                  </w:r>
                </w:p>
              </w:tc>
              <w:tc>
                <w:tcPr>
                  <w:tcW w:w="6437" w:type="dxa"/>
                  <w:vAlign w:val="center"/>
                </w:tcPr>
                <w:p w14:paraId="300DB60A" w14:textId="77777777" w:rsidR="00AD01F4" w:rsidRPr="00B916EC" w:rsidRDefault="00F1474E"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AD01F4" w:rsidRPr="00B916EC" w14:paraId="0C7304A1" w14:textId="77777777" w:rsidTr="006C51A2">
              <w:trPr>
                <w:cantSplit/>
                <w:jc w:val="center"/>
              </w:trPr>
              <w:tc>
                <w:tcPr>
                  <w:tcW w:w="1343" w:type="dxa"/>
                  <w:vAlign w:val="center"/>
                </w:tcPr>
                <w:p w14:paraId="324EA9EB" w14:textId="77777777" w:rsidR="00AD01F4" w:rsidRPr="00B916EC" w:rsidRDefault="00AD01F4" w:rsidP="00AD01F4">
                  <w:pPr>
                    <w:pStyle w:val="TAC"/>
                  </w:pPr>
                  <w:r w:rsidRPr="00B916EC">
                    <w:t>1,1</w:t>
                  </w:r>
                </w:p>
              </w:tc>
              <w:tc>
                <w:tcPr>
                  <w:tcW w:w="1851" w:type="dxa"/>
                  <w:vAlign w:val="center"/>
                </w:tcPr>
                <w:p w14:paraId="0ED968F3" w14:textId="77777777" w:rsidR="00AD01F4" w:rsidRPr="00B916EC" w:rsidRDefault="00AD01F4" w:rsidP="00AD01F4">
                  <w:pPr>
                    <w:pStyle w:val="TAC"/>
                  </w:pPr>
                  <w:r w:rsidRPr="00B916EC">
                    <w:t>4</w:t>
                  </w:r>
                </w:p>
              </w:tc>
              <w:tc>
                <w:tcPr>
                  <w:tcW w:w="6437" w:type="dxa"/>
                  <w:vAlign w:val="center"/>
                </w:tcPr>
                <w:p w14:paraId="459BFE2E" w14:textId="77777777" w:rsidR="00AD01F4" w:rsidRPr="00B916EC" w:rsidRDefault="00F1474E" w:rsidP="00AD01F4">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0BC8E00A" w14:textId="59FBA7CB" w:rsidR="00657E30" w:rsidRPr="00657E30" w:rsidRDefault="00657E30" w:rsidP="00AD01F4">
            <w:pPr>
              <w:pStyle w:val="B1"/>
              <w:ind w:left="0"/>
              <w:rPr>
                <w:rFonts w:cs="Arial"/>
                <w:lang w:eastAsia="zh-CN"/>
              </w:rPr>
            </w:pPr>
          </w:p>
        </w:tc>
      </w:tr>
    </w:tbl>
    <w:p w14:paraId="08E393A0" w14:textId="77777777" w:rsidR="00657E30" w:rsidRDefault="00657E30" w:rsidP="00C62B0D">
      <w:pPr>
        <w:rPr>
          <w:rFonts w:eastAsia="微软雅黑"/>
        </w:rPr>
      </w:pPr>
    </w:p>
    <w:p w14:paraId="2C00628D" w14:textId="06CFA180" w:rsidR="00C62B0D" w:rsidRPr="00935C84" w:rsidRDefault="00C62B0D" w:rsidP="00C62B0D">
      <w:pPr>
        <w:rPr>
          <w:rFonts w:eastAsia="微软雅黑"/>
        </w:rPr>
      </w:pPr>
      <w:r w:rsidRPr="00ED66D5">
        <w:rPr>
          <w:rFonts w:eastAsia="微软雅黑"/>
        </w:rPr>
        <w:t>Please provide company’s view</w:t>
      </w:r>
      <w:r>
        <w:rPr>
          <w:rFonts w:eastAsia="微软雅黑"/>
        </w:rPr>
        <w:t xml:space="preserve">s about TP </w:t>
      </w:r>
      <w:r w:rsidR="00AD01F4">
        <w:rPr>
          <w:rFonts w:eastAsia="微软雅黑"/>
        </w:rPr>
        <w:t>6, TP 7 and TP 8</w:t>
      </w:r>
      <w:r>
        <w:rPr>
          <w:rFonts w:eastAsia="微软雅黑"/>
        </w:rPr>
        <w:t xml:space="preserve">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C62B0D" w14:paraId="21FF54FC" w14:textId="77777777" w:rsidTr="006C51A2">
        <w:tc>
          <w:tcPr>
            <w:tcW w:w="1985" w:type="dxa"/>
            <w:shd w:val="clear" w:color="auto" w:fill="D5DCE4" w:themeFill="text2" w:themeFillTint="33"/>
          </w:tcPr>
          <w:p w14:paraId="25D194B0"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7441F921" w14:textId="77777777" w:rsidR="00C62B0D" w:rsidRDefault="00C62B0D" w:rsidP="006C51A2">
            <w:pPr>
              <w:pStyle w:val="References"/>
              <w:numPr>
                <w:ilvl w:val="0"/>
                <w:numId w:val="0"/>
              </w:numPr>
              <w:jc w:val="center"/>
              <w:rPr>
                <w:lang w:eastAsia="zh-CN"/>
              </w:rPr>
            </w:pPr>
            <w:r>
              <w:rPr>
                <w:rFonts w:hint="eastAsia"/>
                <w:lang w:eastAsia="zh-CN"/>
              </w:rPr>
              <w:t>C</w:t>
            </w:r>
            <w:r>
              <w:rPr>
                <w:lang w:eastAsia="zh-CN"/>
              </w:rPr>
              <w:t>omment</w:t>
            </w:r>
          </w:p>
        </w:tc>
      </w:tr>
      <w:tr w:rsidR="00C62B0D" w14:paraId="555E8692" w14:textId="77777777" w:rsidTr="006C51A2">
        <w:tc>
          <w:tcPr>
            <w:tcW w:w="1985" w:type="dxa"/>
          </w:tcPr>
          <w:p w14:paraId="704FD608" w14:textId="757B83D6" w:rsidR="00C62B0D"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41D2F71A" w14:textId="26B89C46" w:rsidR="00C62B0D" w:rsidRDefault="00334579" w:rsidP="006C51A2">
            <w:pPr>
              <w:pStyle w:val="References"/>
              <w:numPr>
                <w:ilvl w:val="0"/>
                <w:numId w:val="0"/>
              </w:numPr>
              <w:rPr>
                <w:lang w:eastAsia="zh-CN"/>
              </w:rPr>
            </w:pPr>
            <w:r>
              <w:rPr>
                <w:rFonts w:hint="eastAsia"/>
                <w:lang w:eastAsia="zh-CN"/>
              </w:rPr>
              <w:t>S</w:t>
            </w:r>
            <w:r>
              <w:rPr>
                <w:lang w:eastAsia="zh-CN"/>
              </w:rPr>
              <w:t>upportive.</w:t>
            </w:r>
          </w:p>
        </w:tc>
      </w:tr>
      <w:tr w:rsidR="00C62B0D" w14:paraId="239D0848" w14:textId="77777777" w:rsidTr="006C51A2">
        <w:tc>
          <w:tcPr>
            <w:tcW w:w="1985" w:type="dxa"/>
          </w:tcPr>
          <w:p w14:paraId="265D7EFC" w14:textId="48DAC55E" w:rsidR="00C62B0D" w:rsidRDefault="00564C8E" w:rsidP="006C51A2">
            <w:pPr>
              <w:pStyle w:val="References"/>
              <w:numPr>
                <w:ilvl w:val="0"/>
                <w:numId w:val="0"/>
              </w:numPr>
              <w:rPr>
                <w:lang w:eastAsia="zh-CN"/>
              </w:rPr>
            </w:pPr>
            <w:r>
              <w:rPr>
                <w:lang w:eastAsia="zh-CN"/>
              </w:rPr>
              <w:t>QC</w:t>
            </w:r>
          </w:p>
        </w:tc>
        <w:tc>
          <w:tcPr>
            <w:tcW w:w="7790" w:type="dxa"/>
          </w:tcPr>
          <w:p w14:paraId="0BD28556" w14:textId="77777777" w:rsidR="00564C8E" w:rsidRDefault="00564C8E" w:rsidP="00564C8E">
            <w:pPr>
              <w:pStyle w:val="References"/>
              <w:numPr>
                <w:ilvl w:val="0"/>
                <w:numId w:val="0"/>
              </w:numPr>
              <w:rPr>
                <w:lang w:eastAsia="zh-CN"/>
              </w:rPr>
            </w:pPr>
            <w:r>
              <w:rPr>
                <w:lang w:eastAsia="zh-CN"/>
              </w:rPr>
              <w:t>For TP 6, we acknowledge it is a typo. But we don’t see a change is mandatory because it causes no confusion. But if majority are fine, we don’t object the TP.</w:t>
            </w:r>
          </w:p>
          <w:p w14:paraId="2651F415" w14:textId="77777777" w:rsidR="00564C8E" w:rsidRDefault="00564C8E" w:rsidP="00564C8E">
            <w:pPr>
              <w:pStyle w:val="References"/>
              <w:numPr>
                <w:ilvl w:val="0"/>
                <w:numId w:val="0"/>
              </w:numPr>
              <w:rPr>
                <w:lang w:eastAsia="zh-CN"/>
              </w:rPr>
            </w:pPr>
            <w:r>
              <w:rPr>
                <w:lang w:eastAsia="zh-CN"/>
              </w:rPr>
              <w:t xml:space="preserve">For TP 7, same view as for TP 6. </w:t>
            </w:r>
          </w:p>
          <w:p w14:paraId="6BDD4B42" w14:textId="310D9A2E" w:rsidR="00C62B0D" w:rsidRDefault="00564C8E" w:rsidP="00564C8E">
            <w:pPr>
              <w:pStyle w:val="References"/>
              <w:numPr>
                <w:ilvl w:val="0"/>
                <w:numId w:val="0"/>
              </w:numPr>
              <w:rPr>
                <w:lang w:eastAsia="zh-CN"/>
              </w:rPr>
            </w:pPr>
            <w:r>
              <w:rPr>
                <w:lang w:eastAsia="zh-CN"/>
              </w:rPr>
              <w:t>For TP8, the change in the table which change DL to UL is necessary. For the other change, we have the same view as for TP 6.</w:t>
            </w:r>
          </w:p>
        </w:tc>
      </w:tr>
      <w:tr w:rsidR="00801D8A" w14:paraId="47364A19" w14:textId="77777777" w:rsidTr="006C51A2">
        <w:tc>
          <w:tcPr>
            <w:tcW w:w="1985" w:type="dxa"/>
          </w:tcPr>
          <w:p w14:paraId="4C17224E" w14:textId="08300797" w:rsidR="00801D8A" w:rsidRDefault="00801D8A" w:rsidP="00801D8A">
            <w:pPr>
              <w:pStyle w:val="References"/>
              <w:numPr>
                <w:ilvl w:val="0"/>
                <w:numId w:val="0"/>
              </w:numPr>
              <w:rPr>
                <w:lang w:eastAsia="zh-CN"/>
              </w:rPr>
            </w:pPr>
            <w:r>
              <w:rPr>
                <w:rFonts w:eastAsia="Malgun Gothic" w:hint="eastAsia"/>
                <w:lang w:eastAsia="ko-KR"/>
              </w:rPr>
              <w:lastRenderedPageBreak/>
              <w:t>Samsung</w:t>
            </w:r>
          </w:p>
        </w:tc>
        <w:tc>
          <w:tcPr>
            <w:tcW w:w="7790" w:type="dxa"/>
          </w:tcPr>
          <w:p w14:paraId="2E8BE0A8" w14:textId="359FDEE2" w:rsidR="00801D8A" w:rsidRDefault="00801D8A" w:rsidP="00801D8A">
            <w:pPr>
              <w:pStyle w:val="References"/>
              <w:numPr>
                <w:ilvl w:val="0"/>
                <w:numId w:val="0"/>
              </w:numPr>
              <w:rPr>
                <w:lang w:eastAsia="zh-CN"/>
              </w:rPr>
            </w:pPr>
            <w:r>
              <w:rPr>
                <w:rFonts w:eastAsia="Malgun Gothic" w:hint="eastAsia"/>
                <w:lang w:eastAsia="ko-KR"/>
              </w:rPr>
              <w:t>This</w:t>
            </w:r>
            <w:r>
              <w:rPr>
                <w:rFonts w:eastAsia="Malgun Gothic"/>
                <w:lang w:eastAsia="ko-KR"/>
              </w:rPr>
              <w:t xml:space="preserve"> issue</w:t>
            </w:r>
            <w:r>
              <w:rPr>
                <w:rFonts w:eastAsia="Malgun Gothic" w:hint="eastAsia"/>
                <w:lang w:eastAsia="ko-KR"/>
              </w:rPr>
              <w:t xml:space="preserve"> is </w:t>
            </w:r>
            <w:r>
              <w:rPr>
                <w:rFonts w:eastAsia="Malgun Gothic"/>
                <w:lang w:eastAsia="ko-KR"/>
              </w:rPr>
              <w:t xml:space="preserve">the </w:t>
            </w:r>
            <w:r>
              <w:rPr>
                <w:rFonts w:eastAsia="Malgun Gothic" w:hint="eastAsia"/>
                <w:lang w:eastAsia="ko-KR"/>
              </w:rPr>
              <w:t xml:space="preserve">notation alignment. </w:t>
            </w:r>
            <w:r>
              <w:rPr>
                <w:rFonts w:eastAsia="Malgun Gothic"/>
                <w:lang w:eastAsia="ko-KR"/>
              </w:rPr>
              <w:t xml:space="preserve">We are fine with TP 6, TP 7 and TP 8. </w:t>
            </w:r>
          </w:p>
        </w:tc>
      </w:tr>
      <w:tr w:rsidR="00AC68FB" w14:paraId="708DCE5D" w14:textId="77777777" w:rsidTr="006C51A2">
        <w:tc>
          <w:tcPr>
            <w:tcW w:w="1985" w:type="dxa"/>
          </w:tcPr>
          <w:p w14:paraId="013CAC44" w14:textId="0984338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0FA964D4" w14:textId="67D47B0E" w:rsidR="00AC68FB" w:rsidRPr="00AC68FB" w:rsidRDefault="00AC68FB" w:rsidP="000E3173">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6, TP 7 and TP 8 even though most of the notation changes</w:t>
            </w:r>
            <w:r w:rsidR="000E3173">
              <w:rPr>
                <w:rFonts w:eastAsiaTheme="minorEastAsia"/>
                <w:lang w:eastAsia="zh-CN"/>
              </w:rPr>
              <w:t xml:space="preserve"> except the last one in TP 8</w:t>
            </w:r>
            <w:r>
              <w:rPr>
                <w:rFonts w:eastAsiaTheme="minorEastAsia"/>
                <w:lang w:eastAsia="zh-CN"/>
              </w:rPr>
              <w:t xml:space="preserve"> do not cause misinterpretation. </w:t>
            </w:r>
          </w:p>
        </w:tc>
      </w:tr>
      <w:tr w:rsidR="005C22B6" w14:paraId="349897D5" w14:textId="77777777" w:rsidTr="006C51A2">
        <w:tc>
          <w:tcPr>
            <w:tcW w:w="1985" w:type="dxa"/>
          </w:tcPr>
          <w:p w14:paraId="0F4137E9" w14:textId="64BB015B"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540A923A" w14:textId="752FF505"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TP6/7/8</w:t>
            </w:r>
          </w:p>
        </w:tc>
      </w:tr>
      <w:tr w:rsidR="00CA38BD" w14:paraId="720D8244" w14:textId="77777777" w:rsidTr="006C51A2">
        <w:tc>
          <w:tcPr>
            <w:tcW w:w="1985" w:type="dxa"/>
          </w:tcPr>
          <w:p w14:paraId="15F5F2D3" w14:textId="00275088" w:rsidR="00CA38BD" w:rsidRDefault="00CA38BD" w:rsidP="005C22B6">
            <w:pPr>
              <w:pStyle w:val="References"/>
              <w:numPr>
                <w:ilvl w:val="0"/>
                <w:numId w:val="0"/>
              </w:numPr>
              <w:rPr>
                <w:rFonts w:eastAsia="MS Mincho"/>
                <w:lang w:eastAsia="ja-JP"/>
              </w:rPr>
            </w:pPr>
            <w:r>
              <w:rPr>
                <w:rFonts w:eastAsiaTheme="minorEastAsia" w:hint="eastAsia"/>
                <w:lang w:eastAsia="zh-CN"/>
              </w:rPr>
              <w:t>CATT</w:t>
            </w:r>
          </w:p>
        </w:tc>
        <w:tc>
          <w:tcPr>
            <w:tcW w:w="7790" w:type="dxa"/>
          </w:tcPr>
          <w:p w14:paraId="1771566E" w14:textId="7F49257A" w:rsidR="00CA38BD" w:rsidRDefault="00CA38BD" w:rsidP="005C22B6">
            <w:pPr>
              <w:pStyle w:val="References"/>
              <w:numPr>
                <w:ilvl w:val="0"/>
                <w:numId w:val="0"/>
              </w:numPr>
              <w:rPr>
                <w:rFonts w:eastAsia="MS Mincho"/>
                <w:lang w:eastAsia="ja-JP"/>
              </w:rPr>
            </w:pPr>
            <w:r>
              <w:rPr>
                <w:rFonts w:eastAsiaTheme="minorEastAsia" w:hint="eastAsia"/>
                <w:lang w:eastAsia="zh-CN"/>
              </w:rPr>
              <w:t>Fine with the TPs.</w:t>
            </w:r>
          </w:p>
        </w:tc>
      </w:tr>
      <w:tr w:rsidR="00085030" w14:paraId="6F1187C5" w14:textId="77777777" w:rsidTr="006C51A2">
        <w:tc>
          <w:tcPr>
            <w:tcW w:w="1985" w:type="dxa"/>
          </w:tcPr>
          <w:p w14:paraId="1B96EF09" w14:textId="406C30F1" w:rsidR="00085030" w:rsidRDefault="00085030"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085CE6DE" w14:textId="42528B41" w:rsidR="00085030" w:rsidRDefault="00085030" w:rsidP="005C22B6">
            <w:pPr>
              <w:pStyle w:val="References"/>
              <w:numPr>
                <w:ilvl w:val="0"/>
                <w:numId w:val="0"/>
              </w:numPr>
              <w:rPr>
                <w:rFonts w:eastAsiaTheme="minorEastAsia"/>
                <w:lang w:eastAsia="zh-CN"/>
              </w:rPr>
            </w:pPr>
            <w:r>
              <w:rPr>
                <w:rFonts w:eastAsiaTheme="minorEastAsia"/>
                <w:lang w:eastAsia="zh-CN"/>
              </w:rPr>
              <w:t>Support</w:t>
            </w:r>
          </w:p>
        </w:tc>
      </w:tr>
      <w:tr w:rsidR="003A5AB5" w14:paraId="6317530C" w14:textId="77777777" w:rsidTr="006C51A2">
        <w:tc>
          <w:tcPr>
            <w:tcW w:w="1985" w:type="dxa"/>
          </w:tcPr>
          <w:p w14:paraId="22EB9371" w14:textId="331E27E9"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428428A0" w14:textId="26EDEFC9" w:rsidR="003A5AB5" w:rsidRDefault="003A5AB5" w:rsidP="003A5AB5">
            <w:pPr>
              <w:pStyle w:val="References"/>
              <w:numPr>
                <w:ilvl w:val="0"/>
                <w:numId w:val="0"/>
              </w:numPr>
              <w:rPr>
                <w:rFonts w:eastAsiaTheme="minorEastAsia"/>
                <w:lang w:eastAsia="zh-CN"/>
              </w:rPr>
            </w:pPr>
            <w:r w:rsidRPr="00410BDA">
              <w:rPr>
                <w:color w:val="7030A0"/>
                <w:lang w:eastAsia="zh-CN"/>
              </w:rPr>
              <w:t>Support</w:t>
            </w:r>
            <w:r>
              <w:rPr>
                <w:color w:val="7030A0"/>
                <w:lang w:eastAsia="zh-CN"/>
              </w:rPr>
              <w:t xml:space="preserve"> TP6, TP7, TP8 to algin the notations properly.</w:t>
            </w:r>
          </w:p>
        </w:tc>
      </w:tr>
    </w:tbl>
    <w:p w14:paraId="22B3736E" w14:textId="7189EFBD" w:rsidR="008B6C2F" w:rsidRDefault="008B6C2F" w:rsidP="008B6C2F">
      <w:pPr>
        <w:pStyle w:val="Heading2"/>
        <w:rPr>
          <w:lang w:eastAsia="zh-CN"/>
        </w:rPr>
      </w:pPr>
      <w:r>
        <w:rPr>
          <w:lang w:eastAsia="zh-CN"/>
        </w:rPr>
        <w:t>Issue#29</w:t>
      </w:r>
      <w:r w:rsidRPr="00FA71E1">
        <w:rPr>
          <w:lang w:eastAsia="zh-CN"/>
        </w:rPr>
        <w:t xml:space="preserve">: </w:t>
      </w:r>
      <w:r w:rsidRPr="008B6C2F">
        <w:rPr>
          <w:lang w:eastAsia="zh-CN"/>
        </w:rPr>
        <w:t>Correction on PUSCH frequency hopping in 38.214</w:t>
      </w:r>
      <w:r w:rsidRPr="00DB3C7F">
        <w:rPr>
          <w:lang w:eastAsia="zh-CN"/>
        </w:rPr>
        <w:t xml:space="preserve"> </w:t>
      </w:r>
      <w:r>
        <w:rPr>
          <w:lang w:eastAsia="zh-CN"/>
        </w:rPr>
        <w:t>[7]</w:t>
      </w:r>
    </w:p>
    <w:p w14:paraId="595FF9BB" w14:textId="77777777" w:rsidR="008B6C2F" w:rsidRDefault="008B6C2F" w:rsidP="008B6C2F">
      <w:pPr>
        <w:pStyle w:val="Heading3"/>
        <w:rPr>
          <w:lang w:eastAsia="zh-CN"/>
        </w:rPr>
      </w:pPr>
      <w:r>
        <w:rPr>
          <w:lang w:eastAsia="zh-CN"/>
        </w:rPr>
        <w:t>Background introduction</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6C2F" w14:paraId="21057809" w14:textId="77777777" w:rsidTr="006C51A2">
        <w:tc>
          <w:tcPr>
            <w:tcW w:w="2694" w:type="dxa"/>
            <w:tcBorders>
              <w:top w:val="single" w:sz="4" w:space="0" w:color="auto"/>
              <w:left w:val="single" w:sz="4" w:space="0" w:color="auto"/>
            </w:tcBorders>
          </w:tcPr>
          <w:p w14:paraId="78908C36" w14:textId="77777777" w:rsidR="008B6C2F" w:rsidRDefault="008B6C2F" w:rsidP="006C51A2">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C5FF205" w14:textId="77777777" w:rsidR="008B6C2F" w:rsidRDefault="008B6C2F" w:rsidP="006C51A2">
            <w:pPr>
              <w:spacing w:after="120"/>
              <w:rPr>
                <w:rFonts w:ascii="Arial" w:hAnsi="Arial"/>
                <w:noProof/>
                <w:lang w:eastAsia="zh-CN"/>
              </w:rPr>
            </w:pPr>
            <w:r>
              <w:rPr>
                <w:rFonts w:ascii="Arial" w:hAnsi="Arial"/>
                <w:noProof/>
                <w:lang w:eastAsia="zh-CN"/>
              </w:rPr>
              <w:t>In Rel-16, the frequency offset for PUSCH frequency hopping is described as follows</w:t>
            </w:r>
          </w:p>
          <w:p w14:paraId="67D49423" w14:textId="77777777" w:rsidR="008B6C2F" w:rsidRDefault="008B6C2F" w:rsidP="006C51A2">
            <w:pPr>
              <w:spacing w:after="120"/>
              <w:rPr>
                <w:rFonts w:ascii="Arial" w:hAnsi="Arial"/>
                <w:noProof/>
                <w:lang w:eastAsia="zh-CN"/>
              </w:rPr>
            </w:pPr>
            <w:r w:rsidRPr="000E6CDA">
              <w:rPr>
                <w:i/>
                <w:color w:val="000000" w:themeColor="text1"/>
              </w:rPr>
              <w:t xml:space="preserve">For a PUSCH scheduled by </w:t>
            </w:r>
            <w:proofErr w:type="spellStart"/>
            <w:r w:rsidRPr="000E6CDA">
              <w:rPr>
                <w:i/>
                <w:color w:val="000000" w:themeColor="text1"/>
              </w:rPr>
              <w:t>RAR</w:t>
            </w:r>
            <w:proofErr w:type="spellEnd"/>
            <w:r w:rsidRPr="000E6CDA">
              <w:rPr>
                <w:i/>
                <w:color w:val="000000" w:themeColor="text1"/>
              </w:rPr>
              <w:t xml:space="preserve"> UL grant, </w:t>
            </w:r>
            <w:proofErr w:type="spellStart"/>
            <w:r w:rsidRPr="000E6CDA">
              <w:rPr>
                <w:i/>
                <w:color w:val="000000" w:themeColor="text1"/>
              </w:rPr>
              <w:t>fallbackRAR</w:t>
            </w:r>
            <w:proofErr w:type="spellEnd"/>
            <w:r w:rsidRPr="000E6CDA">
              <w:rPr>
                <w:i/>
                <w:color w:val="000000" w:themeColor="text1"/>
              </w:rPr>
              <w:t xml:space="preserve"> UL grant, or by DCI format 0_0 with CRC scrambled by TC-RNTI, frequency offsets are obtained as described in clause 8.3 of [6, TS 38.213]. F</w:t>
            </w:r>
            <w:r w:rsidRPr="000E6CDA">
              <w:rPr>
                <w:i/>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0E6CDA">
              <w:rPr>
                <w:i/>
                <w:color w:val="000000"/>
              </w:rPr>
              <w:t>frequencyHoppingOffsetLists</w:t>
            </w:r>
            <w:proofErr w:type="spellEnd"/>
            <w:r w:rsidRPr="000E6CDA">
              <w:rPr>
                <w:i/>
                <w:color w:val="000000"/>
              </w:rPr>
              <w:t xml:space="preserve"> in </w:t>
            </w:r>
            <w:proofErr w:type="spellStart"/>
            <w:r w:rsidRPr="000E6CDA">
              <w:rPr>
                <w:i/>
              </w:rPr>
              <w:t>pusch-Config</w:t>
            </w:r>
            <w:proofErr w:type="spellEnd"/>
            <w:r w:rsidRPr="000E6CDA">
              <w:rPr>
                <w:i/>
                <w:color w:val="000000"/>
              </w:rPr>
              <w:t>.</w:t>
            </w:r>
          </w:p>
          <w:p w14:paraId="6143F940" w14:textId="77777777" w:rsidR="008B6C2F" w:rsidRDefault="008B6C2F" w:rsidP="006C51A2">
            <w:pPr>
              <w:spacing w:after="120"/>
              <w:rPr>
                <w:rFonts w:ascii="Arial" w:hAnsi="Arial"/>
                <w:noProof/>
                <w:lang w:eastAsia="zh-CN"/>
              </w:rPr>
            </w:pPr>
            <w:r>
              <w:rPr>
                <w:rFonts w:ascii="Arial" w:hAnsi="Arial"/>
                <w:noProof/>
                <w:lang w:eastAsia="zh-CN"/>
              </w:rPr>
              <w:t xml:space="preserve">The case of “PUSCH scheduled by DCI format 0_0” as described in the second senence also covers the case of “PUSCH scheduled by DCI format 0_0 scambled by TC-RNTI” in the first sentence. Therefore, it is not clear which frequency offsets are used for PUSCH scheduled </w:t>
            </w:r>
            <w:r w:rsidRPr="0001318B">
              <w:rPr>
                <w:rFonts w:ascii="Arial" w:hAnsi="Arial"/>
                <w:noProof/>
                <w:lang w:eastAsia="zh-CN"/>
              </w:rPr>
              <w:t xml:space="preserve">by DCI </w:t>
            </w:r>
            <w:r>
              <w:rPr>
                <w:rFonts w:ascii="Arial" w:hAnsi="Arial"/>
                <w:noProof/>
                <w:lang w:eastAsia="zh-CN"/>
              </w:rPr>
              <w:t xml:space="preserve">format </w:t>
            </w:r>
            <w:r w:rsidRPr="0001318B">
              <w:rPr>
                <w:rFonts w:ascii="Arial" w:hAnsi="Arial"/>
                <w:noProof/>
                <w:lang w:eastAsia="zh-CN"/>
              </w:rPr>
              <w:t>0_0 with CRC scrambled by TC-RNTI</w:t>
            </w:r>
            <w:r>
              <w:rPr>
                <w:rFonts w:ascii="Arial" w:hAnsi="Arial"/>
                <w:noProof/>
                <w:lang w:eastAsia="zh-CN"/>
              </w:rPr>
              <w:t xml:space="preserve">. Note that in Rel-15, there is an “Otherwise” at the beginning of the second sentence. </w:t>
            </w:r>
          </w:p>
          <w:p w14:paraId="07BDF3BB" w14:textId="77777777" w:rsidR="008B6C2F" w:rsidRPr="001A3531" w:rsidRDefault="008B6C2F" w:rsidP="006C51A2">
            <w:pPr>
              <w:rPr>
                <w:i/>
                <w:color w:val="000000"/>
              </w:rPr>
            </w:pPr>
            <w:r w:rsidRPr="001A3531">
              <w:rPr>
                <w:i/>
                <w:color w:val="000000" w:themeColor="text1"/>
              </w:rPr>
              <w:t xml:space="preserve">For a PUSCH scheduled by RAR UL grant or by DCI format 0_0 with CRC scrambled by TC-RNTI, frequency offsets are obtained as described in clause 8.3 of [6, TS 38.213]. </w:t>
            </w:r>
            <w:r w:rsidRPr="001A3531">
              <w:rPr>
                <w:i/>
                <w:color w:val="000000" w:themeColor="text1"/>
                <w:highlight w:val="yellow"/>
              </w:rPr>
              <w:t>Otherwise</w:t>
            </w:r>
            <w:r w:rsidRPr="001A3531">
              <w:rPr>
                <w:i/>
              </w:rPr>
              <w:t>, f</w:t>
            </w:r>
            <w:r w:rsidRPr="001A3531">
              <w:rPr>
                <w:i/>
                <w:color w:val="000000"/>
              </w:rPr>
              <w:t xml:space="preserve">or a PUSCH scheduled by DCI format 0_0/0_1 or a PUSCH based on a Type2 configured UL grant and for resource allocation type 1, frequency offsets are configured by higher layer parameter </w:t>
            </w:r>
            <w:proofErr w:type="spellStart"/>
            <w:r w:rsidRPr="001A3531">
              <w:rPr>
                <w:i/>
                <w:color w:val="000000"/>
              </w:rPr>
              <w:t>frequencyHoppingOffsetLists</w:t>
            </w:r>
            <w:proofErr w:type="spellEnd"/>
            <w:r w:rsidRPr="001A3531">
              <w:rPr>
                <w:i/>
                <w:color w:val="000000"/>
              </w:rPr>
              <w:t xml:space="preserve"> in </w:t>
            </w:r>
            <w:proofErr w:type="spellStart"/>
            <w:r w:rsidRPr="001A3531">
              <w:rPr>
                <w:i/>
              </w:rPr>
              <w:t>pusch-Config</w:t>
            </w:r>
            <w:proofErr w:type="spellEnd"/>
            <w:r w:rsidRPr="001A3531">
              <w:rPr>
                <w:i/>
                <w:color w:val="000000"/>
              </w:rPr>
              <w:t>:</w:t>
            </w:r>
          </w:p>
          <w:p w14:paraId="1D3BFA7E" w14:textId="77777777" w:rsidR="008B6C2F" w:rsidRDefault="008B6C2F" w:rsidP="006C51A2">
            <w:pPr>
              <w:pStyle w:val="CRCoverPage"/>
              <w:spacing w:after="0"/>
              <w:jc w:val="both"/>
              <w:rPr>
                <w:noProof/>
              </w:rPr>
            </w:pPr>
            <w:r>
              <w:rPr>
                <w:noProof/>
                <w:lang w:eastAsia="zh-CN"/>
              </w:rPr>
              <w:t>Besides the above, a</w:t>
            </w:r>
            <w:r>
              <w:rPr>
                <w:color w:val="1F497D"/>
              </w:rPr>
              <w:t xml:space="preserve"> </w:t>
            </w:r>
            <w:r w:rsidRPr="00EA47D3">
              <w:t>square bracket</w:t>
            </w:r>
            <w:r w:rsidRPr="00EA47D3">
              <w:rPr>
                <w:noProof/>
                <w:lang w:eastAsia="zh-CN"/>
              </w:rPr>
              <w:t xml:space="preserve"> </w:t>
            </w:r>
            <w:r>
              <w:rPr>
                <w:noProof/>
                <w:lang w:eastAsia="zh-CN"/>
              </w:rPr>
              <w:t>is missing in the reference for TS 38.213 when the freqeuncy offset for MsgA PUSCH is descibed.</w:t>
            </w:r>
          </w:p>
        </w:tc>
      </w:tr>
      <w:tr w:rsidR="008B6C2F" w:rsidRPr="003832AF" w14:paraId="30786D45" w14:textId="77777777" w:rsidTr="006C51A2">
        <w:tc>
          <w:tcPr>
            <w:tcW w:w="2694" w:type="dxa"/>
            <w:tcBorders>
              <w:left w:val="single" w:sz="4" w:space="0" w:color="auto"/>
            </w:tcBorders>
          </w:tcPr>
          <w:p w14:paraId="69DAB6F3"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6A985A3" w14:textId="77777777" w:rsidR="008B6C2F" w:rsidRPr="003832AF" w:rsidRDefault="008B6C2F" w:rsidP="006C51A2">
            <w:pPr>
              <w:pStyle w:val="CRCoverPage"/>
              <w:spacing w:after="0"/>
              <w:rPr>
                <w:noProof/>
                <w:sz w:val="8"/>
                <w:szCs w:val="8"/>
              </w:rPr>
            </w:pPr>
          </w:p>
        </w:tc>
      </w:tr>
      <w:tr w:rsidR="008B6C2F" w14:paraId="47F5B46E" w14:textId="77777777" w:rsidTr="006C51A2">
        <w:tc>
          <w:tcPr>
            <w:tcW w:w="2694" w:type="dxa"/>
            <w:tcBorders>
              <w:left w:val="single" w:sz="4" w:space="0" w:color="auto"/>
            </w:tcBorders>
          </w:tcPr>
          <w:p w14:paraId="1704CC9B" w14:textId="77777777" w:rsidR="008B6C2F" w:rsidRDefault="008B6C2F" w:rsidP="006C51A2">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E2A164C" w14:textId="77777777" w:rsidR="008B6C2F" w:rsidRDefault="008B6C2F" w:rsidP="006C51A2">
            <w:pPr>
              <w:pStyle w:val="CRCoverPage"/>
              <w:spacing w:after="0"/>
              <w:jc w:val="both"/>
              <w:rPr>
                <w:noProof/>
              </w:rPr>
            </w:pPr>
            <w:r>
              <w:rPr>
                <w:noProof/>
              </w:rPr>
              <w:t>Clarify the frequency offset for PUSCH scheduled by DCI format 0_0 with CRC scrambled by TC-RNTI.</w:t>
            </w:r>
          </w:p>
          <w:p w14:paraId="1FA64019" w14:textId="77777777" w:rsidR="008B6C2F" w:rsidRDefault="008B6C2F" w:rsidP="006C51A2">
            <w:pPr>
              <w:pStyle w:val="CRCoverPage"/>
              <w:spacing w:after="0"/>
              <w:jc w:val="both"/>
              <w:rPr>
                <w:noProof/>
              </w:rPr>
            </w:pPr>
            <w:r>
              <w:rPr>
                <w:noProof/>
              </w:rPr>
              <w:t>Add a square bracket to the reference for TS 38.213.</w:t>
            </w:r>
          </w:p>
        </w:tc>
      </w:tr>
      <w:tr w:rsidR="008B6C2F" w14:paraId="63CA4576" w14:textId="77777777" w:rsidTr="006C51A2">
        <w:tc>
          <w:tcPr>
            <w:tcW w:w="2694" w:type="dxa"/>
            <w:tcBorders>
              <w:left w:val="single" w:sz="4" w:space="0" w:color="auto"/>
            </w:tcBorders>
          </w:tcPr>
          <w:p w14:paraId="3817C664" w14:textId="77777777" w:rsidR="008B6C2F" w:rsidRDefault="008B6C2F" w:rsidP="006C51A2">
            <w:pPr>
              <w:pStyle w:val="CRCoverPage"/>
              <w:spacing w:after="0"/>
              <w:rPr>
                <w:b/>
                <w:i/>
                <w:noProof/>
                <w:sz w:val="8"/>
                <w:szCs w:val="8"/>
              </w:rPr>
            </w:pPr>
          </w:p>
        </w:tc>
        <w:tc>
          <w:tcPr>
            <w:tcW w:w="6946" w:type="dxa"/>
            <w:tcBorders>
              <w:right w:val="single" w:sz="4" w:space="0" w:color="auto"/>
            </w:tcBorders>
          </w:tcPr>
          <w:p w14:paraId="0322A96C" w14:textId="77777777" w:rsidR="008B6C2F" w:rsidRDefault="008B6C2F" w:rsidP="006C51A2">
            <w:pPr>
              <w:pStyle w:val="CRCoverPage"/>
              <w:spacing w:after="0"/>
              <w:jc w:val="both"/>
              <w:rPr>
                <w:noProof/>
                <w:sz w:val="8"/>
                <w:szCs w:val="8"/>
              </w:rPr>
            </w:pPr>
          </w:p>
        </w:tc>
      </w:tr>
      <w:tr w:rsidR="008B6C2F" w14:paraId="14A9E45F" w14:textId="77777777" w:rsidTr="006C51A2">
        <w:tc>
          <w:tcPr>
            <w:tcW w:w="2694" w:type="dxa"/>
            <w:tcBorders>
              <w:left w:val="single" w:sz="4" w:space="0" w:color="auto"/>
              <w:bottom w:val="single" w:sz="4" w:space="0" w:color="auto"/>
            </w:tcBorders>
          </w:tcPr>
          <w:p w14:paraId="61D7A6AB" w14:textId="77777777" w:rsidR="008B6C2F" w:rsidRDefault="008B6C2F" w:rsidP="006C51A2">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921E70F" w14:textId="77777777" w:rsidR="008B6C2F" w:rsidRDefault="008B6C2F" w:rsidP="006C51A2">
            <w:pPr>
              <w:pStyle w:val="CRCoverPage"/>
              <w:spacing w:after="0"/>
              <w:jc w:val="both"/>
              <w:rPr>
                <w:noProof/>
              </w:rPr>
            </w:pPr>
            <w:r>
              <w:rPr>
                <w:noProof/>
              </w:rPr>
              <w:t>It is not clear which frequency offsets are used for PUSCH scheduled by DCI format 0_0 with CRC scrambled by TC-RNTI when PUSCH frequency hopping is enabled.</w:t>
            </w:r>
          </w:p>
        </w:tc>
      </w:tr>
    </w:tbl>
    <w:p w14:paraId="14D9AAAB" w14:textId="77777777" w:rsidR="008B6C2F" w:rsidRDefault="008B6C2F" w:rsidP="008B6C2F">
      <w:pPr>
        <w:pStyle w:val="Heading3"/>
        <w:rPr>
          <w:lang w:eastAsia="zh-CN"/>
        </w:rPr>
      </w:pPr>
      <w:r>
        <w:rPr>
          <w:rFonts w:hint="eastAsia"/>
          <w:lang w:eastAsia="zh-CN"/>
        </w:rPr>
        <w:t>C</w:t>
      </w:r>
      <w:r>
        <w:rPr>
          <w:lang w:eastAsia="zh-CN"/>
        </w:rPr>
        <w:t>ompanies’ input</w:t>
      </w:r>
    </w:p>
    <w:p w14:paraId="7D7531EB" w14:textId="22FC8A20" w:rsidR="008B6C2F" w:rsidRDefault="008B6C2F" w:rsidP="008B6C2F">
      <w:pPr>
        <w:snapToGrid w:val="0"/>
        <w:spacing w:before="120" w:afterLines="50" w:after="120" w:line="288" w:lineRule="auto"/>
        <w:rPr>
          <w:rFonts w:eastAsia="微软雅黑"/>
          <w:lang w:val="en-GB"/>
        </w:rPr>
      </w:pPr>
      <w:r>
        <w:rPr>
          <w:rFonts w:eastAsia="微软雅黑"/>
          <w:lang w:val="en-GB"/>
        </w:rPr>
        <w:t xml:space="preserve">Based on [7], the following TP is proposed </w:t>
      </w:r>
      <w:r w:rsidRPr="002270E3">
        <w:rPr>
          <w:rFonts w:eastAsia="微软雅黑"/>
          <w:b/>
          <w:lang w:val="en-GB"/>
        </w:rPr>
        <w:t>for Rel-1</w:t>
      </w:r>
      <w:r w:rsidR="00FE0344">
        <w:rPr>
          <w:rFonts w:eastAsia="微软雅黑"/>
          <w:b/>
          <w:lang w:val="en-GB"/>
        </w:rPr>
        <w:t>6 only</w:t>
      </w:r>
      <w:r>
        <w:rPr>
          <w:rFonts w:eastAsia="微软雅黑"/>
          <w:lang w:val="en-GB"/>
        </w:rPr>
        <w:t>.</w:t>
      </w:r>
    </w:p>
    <w:p w14:paraId="30EBCE52" w14:textId="1ABCA559" w:rsidR="005050EA" w:rsidRPr="00FF54A6" w:rsidRDefault="005050EA" w:rsidP="005050EA">
      <w:pPr>
        <w:snapToGrid w:val="0"/>
        <w:spacing w:before="120" w:afterLines="50" w:after="120" w:line="288" w:lineRule="auto"/>
        <w:rPr>
          <w:rFonts w:eastAsia="微软雅黑"/>
        </w:rPr>
      </w:pPr>
      <w:r>
        <w:rPr>
          <w:rFonts w:eastAsia="微软雅黑" w:hint="eastAsia"/>
          <w:b/>
          <w:i/>
        </w:rPr>
        <w:t>TP</w:t>
      </w:r>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p>
    <w:tbl>
      <w:tblPr>
        <w:tblStyle w:val="TableGrid"/>
        <w:tblW w:w="0" w:type="auto"/>
        <w:tblLook w:val="04A0" w:firstRow="1" w:lastRow="0" w:firstColumn="1" w:lastColumn="0" w:noHBand="0" w:noVBand="1"/>
      </w:tblPr>
      <w:tblGrid>
        <w:gridCol w:w="9628"/>
      </w:tblGrid>
      <w:tr w:rsidR="005050EA" w14:paraId="0019D151" w14:textId="77777777" w:rsidTr="006C51A2">
        <w:tc>
          <w:tcPr>
            <w:tcW w:w="9628" w:type="dxa"/>
          </w:tcPr>
          <w:p w14:paraId="24ABB2D7" w14:textId="77777777" w:rsidR="005050EA" w:rsidRDefault="005050EA" w:rsidP="005050EA">
            <w:pPr>
              <w:pStyle w:val="Heading3"/>
              <w:numPr>
                <w:ilvl w:val="0"/>
                <w:numId w:val="0"/>
              </w:numPr>
              <w:ind w:left="720" w:hanging="720"/>
              <w:outlineLvl w:val="2"/>
            </w:pPr>
            <w:bookmarkStart w:id="59" w:name="_Toc52457852"/>
            <w:bookmarkStart w:id="60" w:name="_Toc45810642"/>
            <w:bookmarkStart w:id="61" w:name="_Toc36645593"/>
            <w:bookmarkStart w:id="62" w:name="_Toc29674363"/>
            <w:bookmarkStart w:id="63" w:name="_Toc29673370"/>
            <w:bookmarkStart w:id="64" w:name="_Toc29673229"/>
            <w:r>
              <w:lastRenderedPageBreak/>
              <w:t>6.3.1</w:t>
            </w:r>
            <w:r>
              <w:tab/>
              <w:t>Frequency hopping for PUSCH repetition Type A</w:t>
            </w:r>
            <w:bookmarkEnd w:id="59"/>
            <w:bookmarkEnd w:id="60"/>
            <w:bookmarkEnd w:id="61"/>
            <w:bookmarkEnd w:id="62"/>
            <w:bookmarkEnd w:id="63"/>
            <w:bookmarkEnd w:id="64"/>
          </w:p>
          <w:p w14:paraId="69F89CC6" w14:textId="77777777" w:rsidR="005050EA" w:rsidRDefault="005050EA" w:rsidP="005050EA">
            <w:pPr>
              <w:jc w:val="center"/>
              <w:rPr>
                <w:rFonts w:eastAsia="DengXian"/>
              </w:rPr>
            </w:pPr>
            <w:r w:rsidRPr="0074098C">
              <w:rPr>
                <w:b/>
                <w:iCs/>
                <w:color w:val="FF0000"/>
                <w:sz w:val="28"/>
              </w:rPr>
              <w:t>&lt;Unchanged parts are omitted&gt;</w:t>
            </w:r>
          </w:p>
          <w:p w14:paraId="01A33A64" w14:textId="77777777" w:rsidR="005050EA" w:rsidRPr="0048482F" w:rsidRDefault="005050EA" w:rsidP="005050EA">
            <w:pPr>
              <w:rPr>
                <w:color w:val="000000"/>
              </w:rPr>
            </w:pPr>
            <w:r w:rsidRPr="00305F43">
              <w:rPr>
                <w:color w:val="000000" w:themeColor="text1"/>
              </w:rPr>
              <w:t xml:space="preserve">For a PUSCH scheduled by </w:t>
            </w:r>
            <w:proofErr w:type="spellStart"/>
            <w:r w:rsidRPr="00305F43">
              <w:rPr>
                <w:color w:val="000000" w:themeColor="text1"/>
              </w:rPr>
              <w:t>RAR</w:t>
            </w:r>
            <w:proofErr w:type="spellEnd"/>
            <w:r w:rsidRPr="00305F43">
              <w:rPr>
                <w:color w:val="000000" w:themeColor="text1"/>
              </w:rPr>
              <w:t xml:space="preserve">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CRC scrambled by TC-RNTI,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TS 38.213].</w:t>
            </w:r>
            <w:r>
              <w:rPr>
                <w:color w:val="000000" w:themeColor="text1"/>
              </w:rPr>
              <w:t xml:space="preserve"> </w:t>
            </w:r>
            <w:del w:id="65" w:author="Huawei" w:date="2021-01-14T14:42:00Z">
              <w:r w:rsidRPr="00CA3B85" w:rsidDel="00532C2C">
                <w:rPr>
                  <w:color w:val="000000" w:themeColor="text1"/>
                </w:rPr>
                <w:delText>F</w:delText>
              </w:r>
            </w:del>
            <w:ins w:id="66" w:author="Huawei" w:date="2021-01-14T14:42:00Z">
              <w:r>
                <w:rPr>
                  <w:color w:val="000000" w:themeColor="text1"/>
                </w:rPr>
                <w:t>Otherwise, f</w:t>
              </w:r>
            </w:ins>
            <w:r w:rsidRPr="00CA3B85">
              <w:rPr>
                <w:color w:val="000000"/>
              </w:rPr>
              <w:t xml:space="preserve">or a PUSCH scheduled </w:t>
            </w:r>
            <w:r w:rsidRPr="00C843E3">
              <w:rPr>
                <w:color w:val="000000"/>
              </w:rPr>
              <w:t>by DCI format 0_0/0_1 or a PUSCH based on a Type2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pusch-Config</w:t>
            </w:r>
            <w:proofErr w:type="spellEnd"/>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Type2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proofErr w:type="spellStart"/>
            <w:r w:rsidRPr="00582286">
              <w:rPr>
                <w:i/>
                <w:color w:val="000000"/>
              </w:rPr>
              <w:t>frequencyHoppingOffsetListsDCI</w:t>
            </w:r>
            <w:proofErr w:type="spellEnd"/>
            <w:r w:rsidRPr="00582286">
              <w:rPr>
                <w:i/>
                <w:color w:val="000000"/>
              </w:rPr>
              <w:t>-0-2</w:t>
            </w:r>
            <w:r>
              <w:rPr>
                <w:i/>
                <w:color w:val="000000"/>
              </w:rPr>
              <w:t xml:space="preserve"> </w:t>
            </w:r>
            <w:r w:rsidRPr="00C77CF5">
              <w:rPr>
                <w:color w:val="000000"/>
              </w:rPr>
              <w:t>in</w:t>
            </w:r>
            <w:r>
              <w:rPr>
                <w:i/>
                <w:color w:val="000000"/>
              </w:rPr>
              <w:t xml:space="preserve"> </w:t>
            </w:r>
            <w:proofErr w:type="spellStart"/>
            <w:r>
              <w:rPr>
                <w:i/>
              </w:rPr>
              <w:t>pusch-Config</w:t>
            </w:r>
            <w:proofErr w:type="spellEnd"/>
            <w:r>
              <w:t>.</w:t>
            </w:r>
          </w:p>
          <w:p w14:paraId="6E03B55D"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hen the size of the active BWP is less than 50 PRBs, one of two higher layer configured offsets is indicated in the UL grant</w:t>
            </w:r>
            <w:r>
              <w:rPr>
                <w:rFonts w:eastAsia="MS Mincho"/>
                <w:lang w:eastAsia="ja-JP"/>
              </w:rPr>
              <w:t>.</w:t>
            </w:r>
          </w:p>
          <w:p w14:paraId="1F51A2FB" w14:textId="77777777" w:rsidR="005050EA" w:rsidRPr="0048482F" w:rsidRDefault="005050EA" w:rsidP="005050EA">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BWP is </w:t>
            </w:r>
            <w:r>
              <w:rPr>
                <w:rFonts w:eastAsia="MS Mincho"/>
                <w:lang w:eastAsia="ja-JP"/>
              </w:rPr>
              <w:t xml:space="preserve">equal to or </w:t>
            </w:r>
            <w:r w:rsidRPr="0048482F">
              <w:rPr>
                <w:rFonts w:eastAsia="MS Mincho"/>
                <w:lang w:eastAsia="ja-JP"/>
              </w:rPr>
              <w:t>greater than 50 PRBs, one of four higher layer configured offsets is indicated in the UL grant</w:t>
            </w:r>
            <w:r>
              <w:rPr>
                <w:rFonts w:eastAsia="MS Mincho"/>
                <w:lang w:eastAsia="ja-JP"/>
              </w:rPr>
              <w:t>.</w:t>
            </w:r>
          </w:p>
          <w:p w14:paraId="19E62F4F" w14:textId="77777777" w:rsidR="005050EA" w:rsidRDefault="005050EA" w:rsidP="005050EA">
            <w:pPr>
              <w:rPr>
                <w:color w:val="000000"/>
              </w:rPr>
            </w:pPr>
            <w:r w:rsidRPr="00C843E3">
              <w:rPr>
                <w:color w:val="000000"/>
              </w:rPr>
              <w:t xml:space="preserve">For PUSCH based on a Type1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167776EB" w14:textId="6F2F75C9" w:rsidR="005050EA" w:rsidRPr="005050EA" w:rsidRDefault="005050EA" w:rsidP="005050EA">
            <w:pPr>
              <w:rPr>
                <w:color w:val="000000"/>
              </w:rPr>
            </w:pPr>
            <w:bookmarkStart w:id="67" w:name="OLE_LINK121"/>
            <w:bookmarkStart w:id="68" w:name="OLE_LINK122"/>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ins w:id="69" w:author="Huawei" w:date="2021-01-15T10:45:00Z">
              <w:r>
                <w:rPr>
                  <w:color w:val="000000"/>
                </w:rPr>
                <w:t>]</w:t>
              </w:r>
            </w:ins>
            <w:r>
              <w:rPr>
                <w:rStyle w:val="CommentReference"/>
              </w:rPr>
              <w:t>.</w:t>
            </w:r>
            <w:bookmarkEnd w:id="67"/>
            <w:bookmarkEnd w:id="68"/>
          </w:p>
        </w:tc>
      </w:tr>
    </w:tbl>
    <w:p w14:paraId="6644F0D1" w14:textId="40D5876F" w:rsidR="005050EA" w:rsidRPr="00935C84" w:rsidRDefault="005050EA" w:rsidP="005050EA">
      <w:pPr>
        <w:rPr>
          <w:rFonts w:eastAsia="微软雅黑"/>
        </w:rPr>
      </w:pPr>
      <w:r w:rsidRPr="00ED66D5">
        <w:rPr>
          <w:rFonts w:eastAsia="微软雅黑"/>
        </w:rPr>
        <w:t>Please provide company’s view</w:t>
      </w:r>
      <w:r>
        <w:rPr>
          <w:rFonts w:eastAsia="微软雅黑"/>
        </w:rPr>
        <w:t xml:space="preserve">s about TP 9 </w:t>
      </w:r>
      <w:r w:rsidRPr="00ED66D5">
        <w:rPr>
          <w:rFonts w:eastAsia="微软雅黑"/>
        </w:rPr>
        <w:t>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985"/>
        <w:gridCol w:w="7790"/>
      </w:tblGrid>
      <w:tr w:rsidR="005050EA" w14:paraId="5B53EC0E" w14:textId="77777777" w:rsidTr="006C51A2">
        <w:tc>
          <w:tcPr>
            <w:tcW w:w="1985" w:type="dxa"/>
            <w:shd w:val="clear" w:color="auto" w:fill="D5DCE4" w:themeFill="text2" w:themeFillTint="33"/>
          </w:tcPr>
          <w:p w14:paraId="7DD77DEE"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4F0704E7" w14:textId="77777777" w:rsidR="005050EA" w:rsidRDefault="005050EA" w:rsidP="006C51A2">
            <w:pPr>
              <w:pStyle w:val="References"/>
              <w:numPr>
                <w:ilvl w:val="0"/>
                <w:numId w:val="0"/>
              </w:numPr>
              <w:jc w:val="center"/>
              <w:rPr>
                <w:lang w:eastAsia="zh-CN"/>
              </w:rPr>
            </w:pPr>
            <w:r>
              <w:rPr>
                <w:rFonts w:hint="eastAsia"/>
                <w:lang w:eastAsia="zh-CN"/>
              </w:rPr>
              <w:t>C</w:t>
            </w:r>
            <w:r>
              <w:rPr>
                <w:lang w:eastAsia="zh-CN"/>
              </w:rPr>
              <w:t>omment</w:t>
            </w:r>
          </w:p>
        </w:tc>
      </w:tr>
      <w:tr w:rsidR="005050EA" w14:paraId="2517A734" w14:textId="77777777" w:rsidTr="006C51A2">
        <w:tc>
          <w:tcPr>
            <w:tcW w:w="1985" w:type="dxa"/>
          </w:tcPr>
          <w:p w14:paraId="3D93C2A2" w14:textId="434ECF73" w:rsidR="005050EA" w:rsidRDefault="00334579" w:rsidP="006C51A2">
            <w:pPr>
              <w:pStyle w:val="References"/>
              <w:numPr>
                <w:ilvl w:val="0"/>
                <w:numId w:val="0"/>
              </w:numPr>
              <w:rPr>
                <w:lang w:eastAsia="zh-CN"/>
              </w:rPr>
            </w:pPr>
            <w:r>
              <w:rPr>
                <w:rFonts w:hint="eastAsia"/>
                <w:lang w:eastAsia="zh-CN"/>
              </w:rPr>
              <w:t>v</w:t>
            </w:r>
            <w:r>
              <w:rPr>
                <w:lang w:eastAsia="zh-CN"/>
              </w:rPr>
              <w:t>ivo</w:t>
            </w:r>
          </w:p>
        </w:tc>
        <w:tc>
          <w:tcPr>
            <w:tcW w:w="7790" w:type="dxa"/>
          </w:tcPr>
          <w:p w14:paraId="689E89C1" w14:textId="75A897BC" w:rsidR="005050EA" w:rsidRDefault="00334579" w:rsidP="006C51A2">
            <w:pPr>
              <w:pStyle w:val="References"/>
              <w:numPr>
                <w:ilvl w:val="0"/>
                <w:numId w:val="0"/>
              </w:numPr>
              <w:rPr>
                <w:lang w:eastAsia="zh-CN"/>
              </w:rPr>
            </w:pPr>
            <w:r>
              <w:rPr>
                <w:rFonts w:hint="eastAsia"/>
                <w:lang w:eastAsia="zh-CN"/>
              </w:rPr>
              <w:t>S</w:t>
            </w:r>
            <w:r>
              <w:rPr>
                <w:lang w:eastAsia="zh-CN"/>
              </w:rPr>
              <w:t>upportive.</w:t>
            </w:r>
          </w:p>
        </w:tc>
      </w:tr>
      <w:tr w:rsidR="005050EA" w14:paraId="46AFAECF" w14:textId="77777777" w:rsidTr="006C51A2">
        <w:tc>
          <w:tcPr>
            <w:tcW w:w="1985" w:type="dxa"/>
          </w:tcPr>
          <w:p w14:paraId="1776338F" w14:textId="118709C1" w:rsidR="005050EA" w:rsidRDefault="006D6560" w:rsidP="006C51A2">
            <w:pPr>
              <w:pStyle w:val="References"/>
              <w:numPr>
                <w:ilvl w:val="0"/>
                <w:numId w:val="0"/>
              </w:numPr>
              <w:rPr>
                <w:lang w:eastAsia="zh-CN"/>
              </w:rPr>
            </w:pPr>
            <w:r>
              <w:rPr>
                <w:lang w:eastAsia="zh-CN"/>
              </w:rPr>
              <w:t>QC</w:t>
            </w:r>
          </w:p>
        </w:tc>
        <w:tc>
          <w:tcPr>
            <w:tcW w:w="7790" w:type="dxa"/>
          </w:tcPr>
          <w:p w14:paraId="2CA4BB3C" w14:textId="048DF647" w:rsidR="005050EA" w:rsidRDefault="006D6560" w:rsidP="006C51A2">
            <w:pPr>
              <w:pStyle w:val="References"/>
              <w:numPr>
                <w:ilvl w:val="0"/>
                <w:numId w:val="0"/>
              </w:numPr>
              <w:rPr>
                <w:lang w:eastAsia="zh-CN"/>
              </w:rPr>
            </w:pPr>
            <w:r>
              <w:rPr>
                <w:lang w:eastAsia="zh-CN"/>
              </w:rPr>
              <w:t>We don’t see the change is necessary. But we can accept it if majority companies want it.</w:t>
            </w:r>
          </w:p>
        </w:tc>
      </w:tr>
      <w:tr w:rsidR="00801D8A" w14:paraId="08C79889" w14:textId="77777777" w:rsidTr="006C51A2">
        <w:tc>
          <w:tcPr>
            <w:tcW w:w="1985" w:type="dxa"/>
          </w:tcPr>
          <w:p w14:paraId="2A91D74C" w14:textId="06A7059C" w:rsidR="00801D8A" w:rsidRDefault="00801D8A" w:rsidP="00801D8A">
            <w:pPr>
              <w:pStyle w:val="References"/>
              <w:numPr>
                <w:ilvl w:val="0"/>
                <w:numId w:val="0"/>
              </w:numPr>
              <w:rPr>
                <w:lang w:eastAsia="zh-CN"/>
              </w:rPr>
            </w:pPr>
            <w:r>
              <w:rPr>
                <w:rFonts w:eastAsia="Malgun Gothic" w:hint="eastAsia"/>
                <w:lang w:eastAsia="ko-KR"/>
              </w:rPr>
              <w:t>S</w:t>
            </w:r>
            <w:r>
              <w:rPr>
                <w:rFonts w:eastAsia="Malgun Gothic"/>
                <w:lang w:eastAsia="ko-KR"/>
              </w:rPr>
              <w:t>amsung</w:t>
            </w:r>
          </w:p>
        </w:tc>
        <w:tc>
          <w:tcPr>
            <w:tcW w:w="7790" w:type="dxa"/>
          </w:tcPr>
          <w:p w14:paraId="37FD3ADA" w14:textId="508EEA78" w:rsidR="00801D8A" w:rsidRDefault="00801D8A" w:rsidP="00801D8A">
            <w:pPr>
              <w:pStyle w:val="References"/>
              <w:numPr>
                <w:ilvl w:val="0"/>
                <w:numId w:val="0"/>
              </w:numPr>
              <w:rPr>
                <w:lang w:eastAsia="zh-CN"/>
              </w:rPr>
            </w:pPr>
            <w:r>
              <w:rPr>
                <w:rFonts w:eastAsia="Malgun Gothic"/>
                <w:lang w:eastAsia="ko-KR"/>
              </w:rPr>
              <w:t>Editorial CR, we are generally fine with CR.</w:t>
            </w:r>
          </w:p>
        </w:tc>
      </w:tr>
      <w:tr w:rsidR="00AC68FB" w14:paraId="5BCAE235" w14:textId="77777777" w:rsidTr="006C51A2">
        <w:tc>
          <w:tcPr>
            <w:tcW w:w="1985" w:type="dxa"/>
          </w:tcPr>
          <w:p w14:paraId="023A4A88" w14:textId="54221CFE"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0" w:type="dxa"/>
          </w:tcPr>
          <w:p w14:paraId="1149EB0C" w14:textId="1F13B86D" w:rsidR="00AC68FB" w:rsidRPr="00AC68FB" w:rsidRDefault="00AC68FB" w:rsidP="00801D8A">
            <w:pPr>
              <w:pStyle w:val="References"/>
              <w:numPr>
                <w:ilvl w:val="0"/>
                <w:numId w:val="0"/>
              </w:numPr>
              <w:rPr>
                <w:rFonts w:eastAsiaTheme="minorEastAsia"/>
                <w:lang w:eastAsia="zh-CN"/>
              </w:rPr>
            </w:pPr>
            <w:r>
              <w:rPr>
                <w:rFonts w:eastAsiaTheme="minorEastAsia" w:hint="eastAsia"/>
                <w:lang w:eastAsia="zh-CN"/>
              </w:rPr>
              <w:t>F</w:t>
            </w:r>
            <w:r>
              <w:rPr>
                <w:rFonts w:eastAsiaTheme="minorEastAsia"/>
                <w:lang w:eastAsia="zh-CN"/>
              </w:rPr>
              <w:t>ine with TP 9.</w:t>
            </w:r>
          </w:p>
        </w:tc>
      </w:tr>
      <w:tr w:rsidR="005C22B6" w14:paraId="5F9C3310" w14:textId="77777777" w:rsidTr="006C51A2">
        <w:tc>
          <w:tcPr>
            <w:tcW w:w="1985" w:type="dxa"/>
          </w:tcPr>
          <w:p w14:paraId="0CD3967F" w14:textId="68A07271" w:rsidR="005C22B6" w:rsidRDefault="005C22B6" w:rsidP="005C22B6">
            <w:pPr>
              <w:pStyle w:val="References"/>
              <w:numPr>
                <w:ilvl w:val="0"/>
                <w:numId w:val="0"/>
              </w:numPr>
              <w:rPr>
                <w:rFonts w:eastAsiaTheme="minorEastAsia"/>
                <w:lang w:eastAsia="zh-CN"/>
              </w:rPr>
            </w:pPr>
            <w:r>
              <w:rPr>
                <w:rFonts w:eastAsia="MS Mincho" w:hint="eastAsia"/>
                <w:lang w:eastAsia="ja-JP"/>
              </w:rPr>
              <w:t>D</w:t>
            </w:r>
            <w:r>
              <w:rPr>
                <w:rFonts w:eastAsia="MS Mincho"/>
                <w:lang w:eastAsia="ja-JP"/>
              </w:rPr>
              <w:t>OCOMO</w:t>
            </w:r>
          </w:p>
        </w:tc>
        <w:tc>
          <w:tcPr>
            <w:tcW w:w="7790" w:type="dxa"/>
          </w:tcPr>
          <w:p w14:paraId="2C41490D" w14:textId="6E533729" w:rsidR="005C22B6" w:rsidRDefault="005C22B6" w:rsidP="005C22B6">
            <w:pPr>
              <w:pStyle w:val="References"/>
              <w:numPr>
                <w:ilvl w:val="0"/>
                <w:numId w:val="0"/>
              </w:numPr>
              <w:rPr>
                <w:rFonts w:eastAsiaTheme="minorEastAsia"/>
                <w:lang w:eastAsia="zh-CN"/>
              </w:rPr>
            </w:pPr>
            <w:r>
              <w:rPr>
                <w:rFonts w:eastAsia="MS Mincho" w:hint="eastAsia"/>
                <w:lang w:eastAsia="ja-JP"/>
              </w:rPr>
              <w:t>W</w:t>
            </w:r>
            <w:r>
              <w:rPr>
                <w:rFonts w:eastAsia="MS Mincho"/>
                <w:lang w:eastAsia="ja-JP"/>
              </w:rPr>
              <w:t>e support TP9</w:t>
            </w:r>
          </w:p>
        </w:tc>
      </w:tr>
      <w:tr w:rsidR="00CA38BD" w14:paraId="1B33506B" w14:textId="77777777" w:rsidTr="006C51A2">
        <w:tc>
          <w:tcPr>
            <w:tcW w:w="1985" w:type="dxa"/>
          </w:tcPr>
          <w:p w14:paraId="123BECCF" w14:textId="1AA0CA67"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CATT</w:t>
            </w:r>
          </w:p>
        </w:tc>
        <w:tc>
          <w:tcPr>
            <w:tcW w:w="7790" w:type="dxa"/>
          </w:tcPr>
          <w:p w14:paraId="1FF87F2B" w14:textId="2581875E" w:rsidR="00CA38BD" w:rsidRPr="00CA38BD" w:rsidRDefault="00CA38BD" w:rsidP="005C22B6">
            <w:pPr>
              <w:pStyle w:val="References"/>
              <w:numPr>
                <w:ilvl w:val="0"/>
                <w:numId w:val="0"/>
              </w:numPr>
              <w:rPr>
                <w:rFonts w:eastAsiaTheme="minorEastAsia"/>
                <w:lang w:eastAsia="zh-CN"/>
              </w:rPr>
            </w:pPr>
            <w:r>
              <w:rPr>
                <w:rFonts w:eastAsiaTheme="minorEastAsia" w:hint="eastAsia"/>
                <w:lang w:eastAsia="zh-CN"/>
              </w:rPr>
              <w:t>Fine with TP9.</w:t>
            </w:r>
          </w:p>
        </w:tc>
      </w:tr>
      <w:tr w:rsidR="00085030" w14:paraId="3FDEA6B9" w14:textId="77777777" w:rsidTr="006C51A2">
        <w:tc>
          <w:tcPr>
            <w:tcW w:w="1985" w:type="dxa"/>
          </w:tcPr>
          <w:p w14:paraId="382D316A" w14:textId="5A7E41A5" w:rsidR="00085030" w:rsidRDefault="00085030" w:rsidP="005C22B6">
            <w:pPr>
              <w:pStyle w:val="References"/>
              <w:numPr>
                <w:ilvl w:val="0"/>
                <w:numId w:val="0"/>
              </w:numPr>
              <w:rPr>
                <w:rFonts w:eastAsiaTheme="minorEastAsia"/>
                <w:lang w:eastAsia="zh-CN"/>
              </w:rPr>
            </w:pPr>
            <w:r>
              <w:rPr>
                <w:rFonts w:eastAsiaTheme="minorEastAsia"/>
                <w:lang w:eastAsia="zh-CN"/>
              </w:rPr>
              <w:t>OPPO</w:t>
            </w:r>
          </w:p>
        </w:tc>
        <w:tc>
          <w:tcPr>
            <w:tcW w:w="7790" w:type="dxa"/>
          </w:tcPr>
          <w:p w14:paraId="38CD87C7" w14:textId="46EC40A7" w:rsidR="00085030" w:rsidRDefault="00085030" w:rsidP="005C22B6">
            <w:pPr>
              <w:pStyle w:val="References"/>
              <w:numPr>
                <w:ilvl w:val="0"/>
                <w:numId w:val="0"/>
              </w:numPr>
              <w:rPr>
                <w:rFonts w:eastAsiaTheme="minorEastAsia"/>
                <w:lang w:eastAsia="zh-CN"/>
              </w:rPr>
            </w:pPr>
            <w:r>
              <w:rPr>
                <w:rFonts w:eastAsiaTheme="minorEastAsia"/>
                <w:lang w:eastAsia="zh-CN"/>
              </w:rPr>
              <w:t>Support</w:t>
            </w:r>
          </w:p>
        </w:tc>
      </w:tr>
      <w:tr w:rsidR="003A5AB5" w14:paraId="0762C66E" w14:textId="77777777" w:rsidTr="006C51A2">
        <w:tc>
          <w:tcPr>
            <w:tcW w:w="1985" w:type="dxa"/>
          </w:tcPr>
          <w:p w14:paraId="3C5109D5" w14:textId="628CECA4" w:rsidR="003A5AB5" w:rsidRDefault="003A5AB5" w:rsidP="003A5AB5">
            <w:pPr>
              <w:pStyle w:val="References"/>
              <w:numPr>
                <w:ilvl w:val="0"/>
                <w:numId w:val="0"/>
              </w:numPr>
              <w:rPr>
                <w:rFonts w:eastAsiaTheme="minorEastAsia"/>
                <w:lang w:eastAsia="zh-CN"/>
              </w:rPr>
            </w:pPr>
            <w:r w:rsidRPr="00410BDA">
              <w:rPr>
                <w:color w:val="7030A0"/>
                <w:lang w:eastAsia="zh-CN"/>
              </w:rPr>
              <w:t>Ericsson</w:t>
            </w:r>
          </w:p>
        </w:tc>
        <w:tc>
          <w:tcPr>
            <w:tcW w:w="7790" w:type="dxa"/>
          </w:tcPr>
          <w:p w14:paraId="0BF31469" w14:textId="535F28AB" w:rsidR="003A5AB5" w:rsidRDefault="003A5AB5" w:rsidP="003A5AB5">
            <w:pPr>
              <w:pStyle w:val="References"/>
              <w:numPr>
                <w:ilvl w:val="0"/>
                <w:numId w:val="0"/>
              </w:numPr>
              <w:rPr>
                <w:rFonts w:eastAsiaTheme="minorEastAsia"/>
                <w:lang w:eastAsia="zh-CN"/>
              </w:rPr>
            </w:pPr>
            <w:r w:rsidRPr="00410BDA">
              <w:rPr>
                <w:color w:val="7030A0"/>
                <w:lang w:eastAsia="zh-CN"/>
              </w:rPr>
              <w:t xml:space="preserve">Support </w:t>
            </w:r>
            <w:r>
              <w:rPr>
                <w:color w:val="7030A0"/>
                <w:lang w:eastAsia="zh-CN"/>
              </w:rPr>
              <w:t>to adopt the TP as editorial change.</w:t>
            </w:r>
          </w:p>
        </w:tc>
      </w:tr>
    </w:tbl>
    <w:p w14:paraId="47EE7962" w14:textId="77777777" w:rsidR="008B6C2F" w:rsidRDefault="008B6C2F" w:rsidP="00FD27A8">
      <w:pPr>
        <w:spacing w:beforeLines="50" w:before="120" w:after="120" w:line="300" w:lineRule="auto"/>
        <w:rPr>
          <w:rFonts w:eastAsia="微软雅黑"/>
        </w:rPr>
      </w:pPr>
    </w:p>
    <w:p w14:paraId="6156EBFD" w14:textId="77777777" w:rsidR="005050EA" w:rsidRPr="005050EA" w:rsidRDefault="005050EA" w:rsidP="00FD27A8">
      <w:pPr>
        <w:spacing w:beforeLines="50" w:before="120" w:after="120" w:line="300" w:lineRule="auto"/>
        <w:rPr>
          <w:rFonts w:eastAsia="微软雅黑"/>
        </w:rPr>
      </w:pPr>
    </w:p>
    <w:p w14:paraId="370F4143" w14:textId="77777777" w:rsidR="00BB096F" w:rsidRDefault="00FA49ED" w:rsidP="0036381B">
      <w:pPr>
        <w:pStyle w:val="Heading1"/>
        <w:rPr>
          <w:lang w:eastAsia="zh-CN"/>
        </w:rPr>
      </w:pPr>
      <w:r>
        <w:rPr>
          <w:lang w:eastAsia="zh-CN"/>
        </w:rPr>
        <w:t>Summary</w:t>
      </w:r>
    </w:p>
    <w:p w14:paraId="5F4777E3" w14:textId="6E8F9601" w:rsid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r w:rsidR="00F1474E">
        <w:rPr>
          <w:lang w:val="en-GB" w:eastAsia="zh-CN"/>
        </w:rPr>
        <w:t xml:space="preserve"> We have the following observation:</w:t>
      </w:r>
    </w:p>
    <w:p w14:paraId="157AA578" w14:textId="149C32FF" w:rsidR="00F1474E" w:rsidRDefault="00F1474E" w:rsidP="00F1474E">
      <w:pPr>
        <w:pStyle w:val="ListParagraph"/>
        <w:numPr>
          <w:ilvl w:val="0"/>
          <w:numId w:val="31"/>
        </w:numPr>
        <w:rPr>
          <w:lang w:eastAsia="zh-CN"/>
        </w:rPr>
      </w:pPr>
      <w:r>
        <w:rPr>
          <w:lang w:eastAsia="zh-CN"/>
        </w:rPr>
        <w:t xml:space="preserve">Regarding </w:t>
      </w:r>
      <w:proofErr w:type="spellStart"/>
      <w:r>
        <w:rPr>
          <w:lang w:eastAsia="zh-CN"/>
        </w:rPr>
        <w:t>Issue#4</w:t>
      </w:r>
      <w:proofErr w:type="spellEnd"/>
      <w:r>
        <w:rPr>
          <w:lang w:eastAsia="zh-CN"/>
        </w:rPr>
        <w:t xml:space="preserve">, all companies are fine with corresponding </w:t>
      </w:r>
      <w:proofErr w:type="spellStart"/>
      <w:r>
        <w:rPr>
          <w:lang w:eastAsia="zh-CN"/>
        </w:rPr>
        <w:t>TP</w:t>
      </w:r>
      <w:proofErr w:type="spellEnd"/>
      <w:r>
        <w:rPr>
          <w:lang w:eastAsia="zh-CN"/>
        </w:rPr>
        <w:t xml:space="preserve"> for </w:t>
      </w:r>
      <w:proofErr w:type="spellStart"/>
      <w:r>
        <w:rPr>
          <w:lang w:eastAsia="zh-CN"/>
        </w:rPr>
        <w:t>Rel</w:t>
      </w:r>
      <w:proofErr w:type="spellEnd"/>
      <w:r>
        <w:rPr>
          <w:lang w:eastAsia="zh-CN"/>
        </w:rPr>
        <w:t>-15 and moderator’s suggestion on shadow CR/</w:t>
      </w:r>
      <w:proofErr w:type="spellStart"/>
      <w:r>
        <w:rPr>
          <w:lang w:eastAsia="zh-CN"/>
        </w:rPr>
        <w:t>TP</w:t>
      </w:r>
      <w:proofErr w:type="spellEnd"/>
      <w:r>
        <w:rPr>
          <w:lang w:eastAsia="zh-CN"/>
        </w:rPr>
        <w:t xml:space="preserve"> for </w:t>
      </w:r>
      <w:proofErr w:type="spellStart"/>
      <w:r>
        <w:rPr>
          <w:lang w:eastAsia="zh-CN"/>
        </w:rPr>
        <w:t>Rel</w:t>
      </w:r>
      <w:proofErr w:type="spellEnd"/>
      <w:r>
        <w:rPr>
          <w:lang w:eastAsia="zh-CN"/>
        </w:rPr>
        <w:t>-16.</w:t>
      </w:r>
    </w:p>
    <w:p w14:paraId="50AD448D" w14:textId="77777777" w:rsidR="00F1474E" w:rsidRDefault="00F1474E" w:rsidP="00F1474E">
      <w:pPr>
        <w:pStyle w:val="ListParagraph"/>
        <w:numPr>
          <w:ilvl w:val="0"/>
          <w:numId w:val="31"/>
        </w:numPr>
        <w:rPr>
          <w:lang w:eastAsia="zh-CN"/>
        </w:rPr>
      </w:pPr>
      <w:r>
        <w:rPr>
          <w:lang w:eastAsia="zh-CN"/>
        </w:rPr>
        <w:t xml:space="preserve">Regarding </w:t>
      </w:r>
      <w:proofErr w:type="spellStart"/>
      <w:r>
        <w:rPr>
          <w:lang w:eastAsia="zh-CN"/>
        </w:rPr>
        <w:t>Issue#7</w:t>
      </w:r>
      <w:proofErr w:type="spellEnd"/>
      <w:r>
        <w:rPr>
          <w:lang w:eastAsia="zh-CN"/>
        </w:rPr>
        <w:t xml:space="preserve">, all companies are fine with corresponding </w:t>
      </w:r>
      <w:proofErr w:type="spellStart"/>
      <w:r>
        <w:rPr>
          <w:lang w:eastAsia="zh-CN"/>
        </w:rPr>
        <w:t>TP</w:t>
      </w:r>
      <w:proofErr w:type="spellEnd"/>
      <w:r>
        <w:rPr>
          <w:lang w:eastAsia="zh-CN"/>
        </w:rPr>
        <w:t xml:space="preserve"> for </w:t>
      </w:r>
      <w:proofErr w:type="spellStart"/>
      <w:r>
        <w:rPr>
          <w:lang w:eastAsia="zh-CN"/>
        </w:rPr>
        <w:t>Rel</w:t>
      </w:r>
      <w:proofErr w:type="spellEnd"/>
      <w:r>
        <w:rPr>
          <w:lang w:eastAsia="zh-CN"/>
        </w:rPr>
        <w:t>-15 and moderator’s suggestion on shadow CR/</w:t>
      </w:r>
      <w:proofErr w:type="spellStart"/>
      <w:r>
        <w:rPr>
          <w:lang w:eastAsia="zh-CN"/>
        </w:rPr>
        <w:t>TP</w:t>
      </w:r>
      <w:proofErr w:type="spellEnd"/>
      <w:r>
        <w:rPr>
          <w:lang w:eastAsia="zh-CN"/>
        </w:rPr>
        <w:t xml:space="preserve"> for </w:t>
      </w:r>
      <w:proofErr w:type="spellStart"/>
      <w:r>
        <w:rPr>
          <w:lang w:eastAsia="zh-CN"/>
        </w:rPr>
        <w:t>Rel</w:t>
      </w:r>
      <w:proofErr w:type="spellEnd"/>
      <w:r>
        <w:rPr>
          <w:lang w:eastAsia="zh-CN"/>
        </w:rPr>
        <w:t>-16.</w:t>
      </w:r>
    </w:p>
    <w:p w14:paraId="3F1B7F91" w14:textId="67AD858F" w:rsidR="00F1474E" w:rsidRDefault="00F1474E" w:rsidP="00F1474E">
      <w:pPr>
        <w:pStyle w:val="ListParagraph"/>
        <w:numPr>
          <w:ilvl w:val="0"/>
          <w:numId w:val="31"/>
        </w:numPr>
        <w:rPr>
          <w:lang w:eastAsia="zh-CN"/>
        </w:rPr>
      </w:pPr>
      <w:r>
        <w:rPr>
          <w:lang w:eastAsia="zh-CN"/>
        </w:rPr>
        <w:lastRenderedPageBreak/>
        <w:t xml:space="preserve">Regarding </w:t>
      </w:r>
      <w:proofErr w:type="spellStart"/>
      <w:r>
        <w:rPr>
          <w:lang w:eastAsia="zh-CN"/>
        </w:rPr>
        <w:t>Issue#13</w:t>
      </w:r>
      <w:proofErr w:type="spellEnd"/>
      <w:r>
        <w:rPr>
          <w:lang w:eastAsia="zh-CN"/>
        </w:rPr>
        <w:t xml:space="preserve">, one company has concerns but can be flexible after email discussion. So, hopefully, we can go with majority views. </w:t>
      </w:r>
      <w:r w:rsidRPr="00F1474E">
        <w:rPr>
          <w:lang w:eastAsia="zh-CN"/>
        </w:rPr>
        <w:t>T</w:t>
      </w:r>
      <w:r>
        <w:rPr>
          <w:lang w:eastAsia="zh-CN"/>
        </w:rPr>
        <w:t xml:space="preserve">he </w:t>
      </w:r>
      <w:proofErr w:type="spellStart"/>
      <w:r>
        <w:rPr>
          <w:lang w:eastAsia="zh-CN"/>
        </w:rPr>
        <w:t>TP</w:t>
      </w:r>
      <w:proofErr w:type="spellEnd"/>
      <w:r>
        <w:rPr>
          <w:lang w:eastAsia="zh-CN"/>
        </w:rPr>
        <w:t xml:space="preserve"> 4 is proposed for </w:t>
      </w:r>
      <w:proofErr w:type="spellStart"/>
      <w:r>
        <w:rPr>
          <w:lang w:eastAsia="zh-CN"/>
        </w:rPr>
        <w:t>Rel.15</w:t>
      </w:r>
      <w:proofErr w:type="spellEnd"/>
      <w:r>
        <w:rPr>
          <w:lang w:eastAsia="zh-CN"/>
        </w:rPr>
        <w:t>, and r</w:t>
      </w:r>
      <w:r w:rsidRPr="00F1474E">
        <w:rPr>
          <w:lang w:eastAsia="zh-CN"/>
        </w:rPr>
        <w:t xml:space="preserve">eplacing ‘indicated TCI states’ by ‘indicated TCI state(s)’ for </w:t>
      </w:r>
      <w:proofErr w:type="spellStart"/>
      <w:r w:rsidRPr="00F1474E">
        <w:rPr>
          <w:lang w:eastAsia="zh-CN"/>
        </w:rPr>
        <w:t>Rel.16</w:t>
      </w:r>
      <w:proofErr w:type="spellEnd"/>
      <w:r w:rsidRPr="00F1474E">
        <w:rPr>
          <w:lang w:eastAsia="zh-CN"/>
        </w:rPr>
        <w:t xml:space="preserve"> </w:t>
      </w:r>
      <w:r>
        <w:rPr>
          <w:lang w:eastAsia="zh-CN"/>
        </w:rPr>
        <w:t xml:space="preserve">is proposed for </w:t>
      </w:r>
      <w:proofErr w:type="spellStart"/>
      <w:r>
        <w:rPr>
          <w:lang w:eastAsia="zh-CN"/>
        </w:rPr>
        <w:t>Rel</w:t>
      </w:r>
      <w:proofErr w:type="spellEnd"/>
      <w:r>
        <w:rPr>
          <w:lang w:eastAsia="zh-CN"/>
        </w:rPr>
        <w:t xml:space="preserve">-16. </w:t>
      </w:r>
    </w:p>
    <w:p w14:paraId="06E9BFAE" w14:textId="6AC560A8" w:rsidR="00F1474E" w:rsidRDefault="00F1474E" w:rsidP="00F1474E">
      <w:pPr>
        <w:pStyle w:val="ListParagraph"/>
        <w:numPr>
          <w:ilvl w:val="0"/>
          <w:numId w:val="31"/>
        </w:numPr>
        <w:rPr>
          <w:lang w:eastAsia="zh-CN"/>
        </w:rPr>
      </w:pPr>
      <w:r>
        <w:rPr>
          <w:lang w:eastAsia="zh-CN"/>
        </w:rPr>
        <w:t xml:space="preserve">Regarding </w:t>
      </w:r>
      <w:proofErr w:type="spellStart"/>
      <w:r>
        <w:rPr>
          <w:lang w:eastAsia="zh-CN"/>
        </w:rPr>
        <w:t>Issue#19</w:t>
      </w:r>
      <w:proofErr w:type="spellEnd"/>
      <w:r>
        <w:rPr>
          <w:lang w:eastAsia="zh-CN"/>
        </w:rPr>
        <w:t xml:space="preserve">, one company has concerns but can be flexible after email discussion. So, the corresponding </w:t>
      </w:r>
      <w:proofErr w:type="spellStart"/>
      <w:r>
        <w:rPr>
          <w:lang w:eastAsia="zh-CN"/>
        </w:rPr>
        <w:t>TP</w:t>
      </w:r>
      <w:proofErr w:type="spellEnd"/>
      <w:r>
        <w:rPr>
          <w:lang w:eastAsia="zh-CN"/>
        </w:rPr>
        <w:t xml:space="preserve"> is proposed for </w:t>
      </w:r>
      <w:proofErr w:type="spellStart"/>
      <w:r>
        <w:rPr>
          <w:lang w:eastAsia="zh-CN"/>
        </w:rPr>
        <w:t>Rel</w:t>
      </w:r>
      <w:proofErr w:type="spellEnd"/>
      <w:r>
        <w:rPr>
          <w:lang w:eastAsia="zh-CN"/>
        </w:rPr>
        <w:t xml:space="preserve">-15 and </w:t>
      </w:r>
      <w:proofErr w:type="spellStart"/>
      <w:r>
        <w:rPr>
          <w:lang w:eastAsia="zh-CN"/>
        </w:rPr>
        <w:t>Rel</w:t>
      </w:r>
      <w:proofErr w:type="spellEnd"/>
      <w:r>
        <w:rPr>
          <w:lang w:eastAsia="zh-CN"/>
        </w:rPr>
        <w:t>-16.</w:t>
      </w:r>
    </w:p>
    <w:p w14:paraId="3119F016" w14:textId="01D7C3F5" w:rsidR="00F1474E" w:rsidRDefault="00F1474E" w:rsidP="00F1474E">
      <w:pPr>
        <w:pStyle w:val="ListParagraph"/>
        <w:numPr>
          <w:ilvl w:val="0"/>
          <w:numId w:val="31"/>
        </w:numPr>
        <w:rPr>
          <w:lang w:eastAsia="zh-CN"/>
        </w:rPr>
      </w:pPr>
      <w:r>
        <w:rPr>
          <w:lang w:eastAsia="zh-CN"/>
        </w:rPr>
        <w:t xml:space="preserve">Regarding </w:t>
      </w:r>
      <w:proofErr w:type="spellStart"/>
      <w:r>
        <w:rPr>
          <w:lang w:eastAsia="zh-CN"/>
        </w:rPr>
        <w:t>Issue#22</w:t>
      </w:r>
      <w:proofErr w:type="spellEnd"/>
      <w:r>
        <w:rPr>
          <w:lang w:eastAsia="zh-CN"/>
        </w:rPr>
        <w:t xml:space="preserve">, it seems that all companies can live the the </w:t>
      </w:r>
      <w:proofErr w:type="spellStart"/>
      <w:r>
        <w:rPr>
          <w:lang w:eastAsia="zh-CN"/>
        </w:rPr>
        <w:t>Rel</w:t>
      </w:r>
      <w:proofErr w:type="spellEnd"/>
      <w:r>
        <w:rPr>
          <w:lang w:eastAsia="zh-CN"/>
        </w:rPr>
        <w:t xml:space="preserve">-15 </w:t>
      </w:r>
      <w:proofErr w:type="spellStart"/>
      <w:r>
        <w:rPr>
          <w:lang w:eastAsia="zh-CN"/>
        </w:rPr>
        <w:t>TP</w:t>
      </w:r>
      <w:proofErr w:type="spellEnd"/>
      <w:r>
        <w:rPr>
          <w:lang w:eastAsia="zh-CN"/>
        </w:rPr>
        <w:t xml:space="preserve"> and </w:t>
      </w:r>
      <w:proofErr w:type="spellStart"/>
      <w:r>
        <w:rPr>
          <w:lang w:eastAsia="zh-CN"/>
        </w:rPr>
        <w:t>Rel</w:t>
      </w:r>
      <w:proofErr w:type="spellEnd"/>
      <w:r>
        <w:rPr>
          <w:lang w:eastAsia="zh-CN"/>
        </w:rPr>
        <w:t xml:space="preserve">-16 </w:t>
      </w:r>
      <w:proofErr w:type="spellStart"/>
      <w:r>
        <w:rPr>
          <w:lang w:eastAsia="zh-CN"/>
        </w:rPr>
        <w:t>TP</w:t>
      </w:r>
      <w:proofErr w:type="spellEnd"/>
      <w:r>
        <w:rPr>
          <w:lang w:eastAsia="zh-CN"/>
        </w:rPr>
        <w:t xml:space="preserve"> from [5] and [6] as well.</w:t>
      </w:r>
    </w:p>
    <w:p w14:paraId="02FF88CE" w14:textId="3DCDC4EE" w:rsidR="00F1474E" w:rsidRDefault="00F1474E" w:rsidP="00F1474E">
      <w:pPr>
        <w:pStyle w:val="ListParagraph"/>
        <w:numPr>
          <w:ilvl w:val="0"/>
          <w:numId w:val="31"/>
        </w:numPr>
        <w:rPr>
          <w:lang w:eastAsia="zh-CN"/>
        </w:rPr>
      </w:pPr>
      <w:r>
        <w:rPr>
          <w:lang w:eastAsia="zh-CN"/>
        </w:rPr>
        <w:t xml:space="preserve">Regarding </w:t>
      </w:r>
      <w:proofErr w:type="spellStart"/>
      <w:r>
        <w:rPr>
          <w:lang w:eastAsia="zh-CN"/>
        </w:rPr>
        <w:t>Issue#29</w:t>
      </w:r>
      <w:proofErr w:type="spellEnd"/>
      <w:r>
        <w:rPr>
          <w:lang w:eastAsia="zh-CN"/>
        </w:rPr>
        <w:t xml:space="preserve">, it seems that all companies can live with the corresponding </w:t>
      </w:r>
      <w:proofErr w:type="spellStart"/>
      <w:r>
        <w:rPr>
          <w:lang w:eastAsia="zh-CN"/>
        </w:rPr>
        <w:t>TP</w:t>
      </w:r>
      <w:proofErr w:type="spellEnd"/>
      <w:r>
        <w:rPr>
          <w:lang w:eastAsia="zh-CN"/>
        </w:rPr>
        <w:t xml:space="preserve"> also.</w:t>
      </w:r>
    </w:p>
    <w:p w14:paraId="09C16FF5" w14:textId="77777777" w:rsidR="001C23B2" w:rsidRDefault="001C23B2" w:rsidP="00F1474E">
      <w:pPr>
        <w:rPr>
          <w:lang w:eastAsia="zh-CN"/>
        </w:rPr>
      </w:pPr>
    </w:p>
    <w:p w14:paraId="78CD9D89" w14:textId="77777777" w:rsidR="00F1474E" w:rsidRDefault="00F1474E" w:rsidP="00F1474E">
      <w:pPr>
        <w:rPr>
          <w:lang w:eastAsia="zh-CN"/>
        </w:rPr>
      </w:pPr>
      <w:r>
        <w:rPr>
          <w:lang w:eastAsia="zh-CN"/>
        </w:rPr>
        <w:t xml:space="preserve">Based on the above observation, we have the following </w:t>
      </w:r>
      <w:proofErr w:type="spellStart"/>
      <w:r>
        <w:rPr>
          <w:lang w:eastAsia="zh-CN"/>
        </w:rPr>
        <w:t>TPs</w:t>
      </w:r>
      <w:proofErr w:type="spellEnd"/>
      <w:r>
        <w:rPr>
          <w:lang w:eastAsia="zh-CN"/>
        </w:rPr>
        <w:t xml:space="preserve"> accordi</w:t>
      </w:r>
      <w:bookmarkStart w:id="70" w:name="_GoBack"/>
      <w:bookmarkEnd w:id="70"/>
      <w:r>
        <w:rPr>
          <w:lang w:eastAsia="zh-CN"/>
        </w:rPr>
        <w:t>ngly.</w:t>
      </w:r>
    </w:p>
    <w:p w14:paraId="38760135" w14:textId="015B2BC8" w:rsidR="00F1474E" w:rsidRPr="00EB57D2" w:rsidRDefault="00F1474E" w:rsidP="00F1474E">
      <w:pPr>
        <w:rPr>
          <w:b/>
          <w:u w:val="single"/>
          <w:lang w:eastAsia="zh-CN"/>
        </w:rPr>
      </w:pPr>
      <w:r w:rsidRPr="00EB57D2">
        <w:rPr>
          <w:b/>
          <w:u w:val="single"/>
          <w:lang w:eastAsia="zh-CN"/>
        </w:rPr>
        <w:t>Issue #</w:t>
      </w:r>
      <w:r w:rsidR="00EB57D2">
        <w:rPr>
          <w:b/>
          <w:u w:val="single"/>
          <w:lang w:eastAsia="zh-CN"/>
        </w:rPr>
        <w:t>4</w:t>
      </w:r>
    </w:p>
    <w:p w14:paraId="42931D89" w14:textId="6B77B855" w:rsidR="00F1474E" w:rsidRPr="00FF54A6" w:rsidRDefault="00F1474E" w:rsidP="00F1474E">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w:t>
      </w:r>
      <w:r>
        <w:rPr>
          <w:rFonts w:eastAsia="微软雅黑" w:hint="eastAsia"/>
          <w:b/>
          <w:i/>
        </w:rPr>
        <w:t>1</w:t>
      </w:r>
      <w:r w:rsidR="00452A26">
        <w:rPr>
          <w:rFonts w:eastAsia="微软雅黑"/>
          <w:b/>
          <w:i/>
        </w:rPr>
        <w:t>-1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-15</w:t>
      </w:r>
    </w:p>
    <w:tbl>
      <w:tblPr>
        <w:tblStyle w:val="TableGrid"/>
        <w:tblW w:w="0" w:type="auto"/>
        <w:tblLook w:val="04A0" w:firstRow="1" w:lastRow="0" w:firstColumn="1" w:lastColumn="0" w:noHBand="0" w:noVBand="1"/>
      </w:tblPr>
      <w:tblGrid>
        <w:gridCol w:w="9628"/>
      </w:tblGrid>
      <w:tr w:rsidR="00F1474E" w14:paraId="083D0A8B" w14:textId="77777777" w:rsidTr="00F1474E">
        <w:tc>
          <w:tcPr>
            <w:tcW w:w="9628" w:type="dxa"/>
          </w:tcPr>
          <w:p w14:paraId="20E0F90E" w14:textId="77777777" w:rsidR="00F1474E" w:rsidRPr="00CC2578" w:rsidRDefault="00F1474E" w:rsidP="00F1474E">
            <w:pPr>
              <w:pStyle w:val="Heading3"/>
              <w:numPr>
                <w:ilvl w:val="0"/>
                <w:numId w:val="0"/>
              </w:numPr>
              <w:ind w:left="720" w:hanging="720"/>
              <w:outlineLvl w:val="2"/>
              <w:rPr>
                <w:rFonts w:eastAsia="DengXian"/>
              </w:rPr>
            </w:pPr>
            <w:r w:rsidRPr="00CC2578">
              <w:rPr>
                <w:rFonts w:eastAsia="DengXian"/>
              </w:rPr>
              <w:t>7.2.1</w:t>
            </w:r>
            <w:r w:rsidRPr="00CC2578">
              <w:rPr>
                <w:rFonts w:eastAsia="DengXian"/>
              </w:rPr>
              <w:tab/>
              <w:t>UE behaviour</w:t>
            </w:r>
          </w:p>
          <w:p w14:paraId="400C7DE1" w14:textId="77777777" w:rsidR="00F1474E" w:rsidRDefault="00F1474E" w:rsidP="00F1474E">
            <w:pPr>
              <w:jc w:val="center"/>
              <w:rPr>
                <w:rFonts w:eastAsia="DengXian"/>
              </w:rPr>
            </w:pPr>
            <w:r w:rsidRPr="0074098C">
              <w:rPr>
                <w:b/>
                <w:iCs/>
                <w:color w:val="FF0000"/>
                <w:sz w:val="28"/>
              </w:rPr>
              <w:t>&lt;Unchanged parts are omitted&gt;</w:t>
            </w:r>
          </w:p>
          <w:p w14:paraId="518ADFC0" w14:textId="77777777" w:rsidR="00F1474E" w:rsidRPr="00CC2578" w:rsidRDefault="00F1474E" w:rsidP="00F1474E">
            <w:pPr>
              <w:ind w:left="568" w:hanging="284"/>
              <w:rPr>
                <w:rFonts w:eastAsia="DengXian"/>
                <w:lang w:val="x-none"/>
              </w:rPr>
            </w:pPr>
            <w:r w:rsidRPr="00CC2578">
              <w:rPr>
                <w:rFonts w:eastAsia="DengXian"/>
              </w:rPr>
              <w:t>-</w:t>
            </w:r>
            <w:r w:rsidRPr="00CC2578">
              <w:rPr>
                <w:rFonts w:eastAsia="DengXian"/>
              </w:rPr>
              <w:tab/>
              <w:t xml:space="preserve">For the </w:t>
            </w:r>
            <w:r w:rsidRPr="00CC2578">
              <w:rPr>
                <w:rFonts w:eastAsia="DengXian"/>
                <w:lang w:val="x-none"/>
              </w:rPr>
              <w:t>PUCCH power control adjustment state</w:t>
            </w:r>
            <w:r w:rsidRPr="00CC2578">
              <w:rPr>
                <w:rFonts w:eastAsia="DengXian"/>
              </w:rPr>
              <w:t xml:space="preserve"> </w:t>
            </w:r>
            <w:r w:rsidRPr="00CC2578">
              <w:rPr>
                <w:rFonts w:ascii="Times New Roman" w:eastAsia="DengXian" w:hAnsi="Times New Roman"/>
                <w:position w:val="-12"/>
                <w:lang w:val="x-none"/>
              </w:rPr>
              <w:object w:dxaOrig="840" w:dyaOrig="320" w14:anchorId="0936E0D8">
                <v:shape id="_x0000_i1058" type="#_x0000_t75" style="width:43.5pt;height:17pt" o:ole="">
                  <v:imagedata r:id="rId13" o:title=""/>
                </v:shape>
                <o:OLEObject Type="Embed" ProgID="Equation.3" ShapeID="_x0000_i1058" DrawAspect="Content" ObjectID="_1679920740" r:id="rId72"/>
              </w:object>
            </w:r>
            <w:r w:rsidRPr="00CC2578">
              <w:rPr>
                <w:rFonts w:eastAsia="DengXian"/>
                <w:lang w:val="x-none"/>
              </w:rPr>
              <w:t xml:space="preserve"> for </w:t>
            </w:r>
            <w:r w:rsidRPr="00CC2578">
              <w:rPr>
                <w:rFonts w:eastAsia="DengXian"/>
              </w:rPr>
              <w:t xml:space="preserve">active UL </w:t>
            </w:r>
            <w:proofErr w:type="spellStart"/>
            <w:r w:rsidRPr="00CC2578">
              <w:rPr>
                <w:rFonts w:eastAsia="DengXian"/>
              </w:rPr>
              <w:t>BWP</w:t>
            </w:r>
            <w:proofErr w:type="spellEnd"/>
            <w:r w:rsidRPr="00CC2578">
              <w:rPr>
                <w:rFonts w:eastAsia="DengXian"/>
              </w:rPr>
              <w:t xml:space="preserve"> </w:t>
            </w:r>
            <w:r w:rsidRPr="00CC2578">
              <w:rPr>
                <w:rFonts w:ascii="Times New Roman" w:eastAsia="DengXian" w:hAnsi="Times New Roman"/>
                <w:iCs/>
                <w:position w:val="-6"/>
                <w:lang w:val="x-none"/>
              </w:rPr>
              <w:object w:dxaOrig="180" w:dyaOrig="260" w14:anchorId="195C6F2D">
                <v:shape id="_x0000_i1059" type="#_x0000_t75" style="width:7.5pt;height:13.5pt" o:ole="">
                  <v:imagedata r:id="rId15" o:title=""/>
                </v:shape>
                <o:OLEObject Type="Embed" ProgID="Equation.3" ShapeID="_x0000_i1059" DrawAspect="Content" ObjectID="_1679920741" r:id="rId73"/>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A21C760">
                <v:shape id="_x0000_i1060" type="#_x0000_t75" style="width:7pt;height:14.5pt" o:ole="">
                  <v:imagedata r:id="rId17" o:title=""/>
                </v:shape>
                <o:OLEObject Type="Embed" ProgID="Equation.3" ShapeID="_x0000_i1060" DrawAspect="Content" ObjectID="_1679920742" r:id="rId74"/>
              </w:object>
            </w:r>
            <w:r w:rsidRPr="00CC2578">
              <w:rPr>
                <w:rFonts w:eastAsia="DengXian"/>
                <w:iCs/>
              </w:rPr>
              <w:t xml:space="preserve"> </w:t>
            </w:r>
            <w:r w:rsidRPr="00CC2578">
              <w:rPr>
                <w:rFonts w:eastAsia="DengXian"/>
              </w:rPr>
              <w:t xml:space="preserve">of </w:t>
            </w:r>
            <w:r w:rsidRPr="00CC2578">
              <w:rPr>
                <w:rFonts w:eastAsia="MS Mincho"/>
              </w:rPr>
              <w:t xml:space="preserve">primary cell </w:t>
            </w:r>
            <w:r w:rsidRPr="00CC2578">
              <w:rPr>
                <w:rFonts w:ascii="Times New Roman" w:eastAsia="DengXian" w:hAnsi="Times New Roman"/>
                <w:iCs/>
                <w:position w:val="-6"/>
                <w:lang w:val="x-none"/>
              </w:rPr>
              <w:object w:dxaOrig="160" w:dyaOrig="200" w14:anchorId="4CEA5FED">
                <v:shape id="_x0000_i1061" type="#_x0000_t75" style="width:10.5pt;height:13pt" o:ole="">
                  <v:imagedata r:id="rId19" o:title=""/>
                </v:shape>
                <o:OLEObject Type="Embed" ProgID="Equation.3" ShapeID="_x0000_i1061" DrawAspect="Content" ObjectID="_1679920743" r:id="rId75"/>
              </w:object>
            </w:r>
            <w:r w:rsidRPr="00CC2578">
              <w:rPr>
                <w:rFonts w:eastAsia="DengXian"/>
              </w:rPr>
              <w:t xml:space="preserve"> and PUCCH transmission occasion </w:t>
            </w:r>
            <w:r w:rsidRPr="00CC2578">
              <w:rPr>
                <w:rFonts w:ascii="Times New Roman" w:eastAsia="DengXian" w:hAnsi="Times New Roman"/>
                <w:position w:val="-6"/>
                <w:lang w:val="x-none"/>
              </w:rPr>
              <w:object w:dxaOrig="139" w:dyaOrig="240" w14:anchorId="566EEDD3">
                <v:shape id="_x0000_i1062" type="#_x0000_t75" style="width:7.5pt;height:13.5pt" o:ole="">
                  <v:imagedata r:id="rId21" o:title=""/>
                </v:shape>
                <o:OLEObject Type="Embed" ProgID="Equation.3" ShapeID="_x0000_i1062" DrawAspect="Content" ObjectID="_1679920744" r:id="rId76"/>
              </w:object>
            </w:r>
          </w:p>
          <w:p w14:paraId="57B6AE47" w14:textId="77777777" w:rsidR="00F1474E" w:rsidRPr="00CC2578" w:rsidRDefault="00F1474E" w:rsidP="00F1474E">
            <w:pPr>
              <w:ind w:left="851" w:hanging="284"/>
              <w:rPr>
                <w:rFonts w:eastAsia="DengXian"/>
              </w:rPr>
            </w:pPr>
            <w:r w:rsidRPr="00CC2578">
              <w:rPr>
                <w:rFonts w:eastAsia="DengXian"/>
                <w:lang w:val="x-none"/>
              </w:rPr>
              <w:t>-</w:t>
            </w:r>
            <w:r w:rsidRPr="00CC2578">
              <w:rPr>
                <w:rFonts w:eastAsia="DengXian"/>
                <w:lang w:val="x-none"/>
              </w:rPr>
              <w:tab/>
            </w:r>
            <w:r w:rsidRPr="00CC2578">
              <w:rPr>
                <w:rFonts w:ascii="Times New Roman" w:eastAsia="DengXian" w:hAnsi="Times New Roman"/>
                <w:position w:val="-12"/>
                <w:lang w:val="x-none"/>
              </w:rPr>
              <w:object w:dxaOrig="1240" w:dyaOrig="320" w14:anchorId="78A6929D">
                <v:shape id="_x0000_i1063" type="#_x0000_t75" style="width:64.5pt;height:17pt" o:ole="">
                  <v:imagedata r:id="rId23" o:title=""/>
                </v:shape>
                <o:OLEObject Type="Embed" ProgID="Equation.3" ShapeID="_x0000_i1063" DrawAspect="Content" ObjectID="_1679920745" r:id="rId77"/>
              </w:object>
            </w:r>
            <w:r w:rsidRPr="00CC2578">
              <w:rPr>
                <w:rFonts w:eastAsia="DengXian"/>
              </w:rPr>
              <w:t xml:space="preserve"> </w:t>
            </w:r>
            <w:r w:rsidRPr="00CC2578">
              <w:rPr>
                <w:rFonts w:eastAsia="DengXian"/>
                <w:lang w:val="x-none"/>
              </w:rPr>
              <w:t xml:space="preserve">is a </w:t>
            </w:r>
            <w:proofErr w:type="spellStart"/>
            <w:r w:rsidRPr="00CC2578">
              <w:rPr>
                <w:rFonts w:eastAsia="DengXian"/>
                <w:lang w:val="x-none"/>
              </w:rPr>
              <w:t>TPC</w:t>
            </w:r>
            <w:proofErr w:type="spellEnd"/>
            <w:r w:rsidRPr="00CC2578">
              <w:rPr>
                <w:rFonts w:eastAsia="DengXian"/>
                <w:lang w:val="x-none"/>
              </w:rPr>
              <w:t xml:space="preserve"> command</w:t>
            </w:r>
            <w:r w:rsidRPr="00CC2578">
              <w:rPr>
                <w:rFonts w:eastAsia="DengXian"/>
              </w:rPr>
              <w:t xml:space="preserve"> value</w:t>
            </w:r>
            <w:r w:rsidRPr="00CC2578">
              <w:rPr>
                <w:rFonts w:eastAsia="DengXian"/>
                <w:lang w:val="x-none"/>
              </w:rPr>
              <w:t xml:space="preserve"> and is included in </w:t>
            </w:r>
            <w:r w:rsidRPr="00CC2578">
              <w:rPr>
                <w:rFonts w:eastAsia="DengXian"/>
              </w:rPr>
              <w:t xml:space="preserve">a </w:t>
            </w:r>
            <w:r w:rsidRPr="00CC2578">
              <w:rPr>
                <w:rFonts w:eastAsia="DengXian"/>
                <w:lang w:val="x-none"/>
              </w:rPr>
              <w:t xml:space="preserve">DCI format </w:t>
            </w:r>
            <w:r w:rsidRPr="00CC2578">
              <w:rPr>
                <w:rFonts w:eastAsia="DengXian"/>
              </w:rPr>
              <w:t>1_0 or DCI format 1_1</w:t>
            </w:r>
            <w:r w:rsidRPr="00CC2578">
              <w:rPr>
                <w:rFonts w:eastAsia="DengXian"/>
                <w:lang w:val="x-none"/>
              </w:rPr>
              <w:t xml:space="preserve"> for </w:t>
            </w:r>
            <w:r w:rsidRPr="00CC2578">
              <w:rPr>
                <w:rFonts w:eastAsia="DengXian"/>
              </w:rPr>
              <w:t xml:space="preserve">active UL </w:t>
            </w:r>
            <w:proofErr w:type="spellStart"/>
            <w:r w:rsidRPr="00CC2578">
              <w:rPr>
                <w:rFonts w:eastAsia="DengXian"/>
              </w:rPr>
              <w:t>BWP</w:t>
            </w:r>
            <w:proofErr w:type="spellEnd"/>
            <w:r w:rsidRPr="00CC2578">
              <w:rPr>
                <w:rFonts w:eastAsia="DengXian"/>
              </w:rPr>
              <w:t xml:space="preserve"> </w:t>
            </w:r>
            <w:r w:rsidRPr="00CC2578">
              <w:rPr>
                <w:rFonts w:ascii="Times New Roman" w:eastAsia="DengXian" w:hAnsi="Times New Roman"/>
                <w:iCs/>
                <w:position w:val="-6"/>
                <w:lang w:val="x-none"/>
              </w:rPr>
              <w:object w:dxaOrig="180" w:dyaOrig="260" w14:anchorId="29537E82">
                <v:shape id="_x0000_i1064" type="#_x0000_t75" style="width:7.5pt;height:13.5pt" o:ole="">
                  <v:imagedata r:id="rId15" o:title=""/>
                </v:shape>
                <o:OLEObject Type="Embed" ProgID="Equation.3" ShapeID="_x0000_i1064" DrawAspect="Content" ObjectID="_1679920746" r:id="rId78"/>
              </w:object>
            </w:r>
            <w:r w:rsidRPr="00CC2578">
              <w:rPr>
                <w:rFonts w:eastAsia="DengXian"/>
                <w:iCs/>
              </w:rPr>
              <w:t xml:space="preserve"> </w:t>
            </w:r>
            <w:r w:rsidRPr="00CC2578">
              <w:rPr>
                <w:rFonts w:eastAsia="DengXian"/>
              </w:rPr>
              <w:t xml:space="preserve">of carrier </w:t>
            </w:r>
            <w:r w:rsidRPr="00CC2578">
              <w:rPr>
                <w:rFonts w:ascii="Times New Roman" w:eastAsia="DengXian" w:hAnsi="Times New Roman"/>
                <w:iCs/>
                <w:position w:val="-10"/>
                <w:lang w:val="x-none"/>
              </w:rPr>
              <w:object w:dxaOrig="220" w:dyaOrig="300" w14:anchorId="0329033E">
                <v:shape id="_x0000_i1065" type="#_x0000_t75" style="width:7pt;height:14.5pt" o:ole="">
                  <v:imagedata r:id="rId17" o:title=""/>
                </v:shape>
                <o:OLEObject Type="Embed" ProgID="Equation.3" ShapeID="_x0000_i1065" DrawAspect="Content" ObjectID="_1679920747" r:id="rId79"/>
              </w:object>
            </w:r>
            <w:r w:rsidRPr="00CC2578">
              <w:rPr>
                <w:rFonts w:eastAsia="DengXian"/>
                <w:iCs/>
              </w:rPr>
              <w:t xml:space="preserve"> </w:t>
            </w:r>
            <w:r w:rsidRPr="00CC2578">
              <w:rPr>
                <w:rFonts w:eastAsia="DengXian"/>
              </w:rPr>
              <w:t>of the primary</w:t>
            </w:r>
            <w:r w:rsidRPr="00CC2578">
              <w:rPr>
                <w:rFonts w:eastAsia="DengXian"/>
                <w:lang w:val="x-none"/>
              </w:rPr>
              <w:t xml:space="preserve"> cell </w:t>
            </w:r>
            <w:r w:rsidRPr="00CC2578">
              <w:rPr>
                <w:rFonts w:ascii="Times New Roman" w:eastAsia="DengXian" w:hAnsi="Times New Roman"/>
                <w:iCs/>
                <w:position w:val="-6"/>
                <w:lang w:val="x-none"/>
              </w:rPr>
              <w:object w:dxaOrig="160" w:dyaOrig="200" w14:anchorId="576E15F9">
                <v:shape id="_x0000_i1066" type="#_x0000_t75" style="width:10.5pt;height:13pt" o:ole="">
                  <v:imagedata r:id="rId19" o:title=""/>
                </v:shape>
                <o:OLEObject Type="Embed" ProgID="Equation.3" ShapeID="_x0000_i1066" DrawAspect="Content" ObjectID="_1679920748" r:id="rId80"/>
              </w:object>
            </w:r>
            <w:r w:rsidRPr="00CC2578">
              <w:rPr>
                <w:rFonts w:eastAsia="DengXian"/>
                <w:iCs/>
              </w:rPr>
              <w:t xml:space="preserve"> </w:t>
            </w:r>
            <w:r w:rsidRPr="00CC2578">
              <w:rPr>
                <w:rFonts w:eastAsia="DengXian"/>
              </w:rPr>
              <w:t xml:space="preserve">that the UE detects for PUCCH transmission occasion </w:t>
            </w:r>
            <w:r w:rsidRPr="00CC2578">
              <w:rPr>
                <w:rFonts w:ascii="Times New Roman" w:eastAsia="DengXian" w:hAnsi="Times New Roman"/>
                <w:iCs/>
                <w:position w:val="-6"/>
                <w:lang w:val="x-none"/>
              </w:rPr>
              <w:object w:dxaOrig="139" w:dyaOrig="240" w14:anchorId="354DD0FE">
                <v:shape id="_x0000_i1067" type="#_x0000_t75" style="width:7.5pt;height:13.5pt" o:ole="">
                  <v:imagedata r:id="rId28" o:title=""/>
                </v:shape>
                <o:OLEObject Type="Embed" ProgID="Equation.3" ShapeID="_x0000_i1067" DrawAspect="Content" ObjectID="_1679920749" r:id="rId81"/>
              </w:object>
            </w:r>
            <w:r w:rsidRPr="00CC2578">
              <w:rPr>
                <w:rFonts w:eastAsia="DengXian"/>
              </w:rPr>
              <w:t xml:space="preserve"> </w:t>
            </w:r>
            <w:r w:rsidRPr="00CC2578">
              <w:rPr>
                <w:rFonts w:eastAsia="DengXian"/>
                <w:lang w:val="x-none"/>
              </w:rPr>
              <w:t>or</w:t>
            </w:r>
            <w:r w:rsidRPr="00CC2578">
              <w:rPr>
                <w:rFonts w:eastAsia="DengXian"/>
              </w:rPr>
              <w:t xml:space="preserve"> is </w:t>
            </w:r>
            <w:r w:rsidRPr="00CC2578">
              <w:rPr>
                <w:rFonts w:eastAsia="DengXian"/>
                <w:lang w:val="x-none"/>
              </w:rPr>
              <w:t xml:space="preserve">jointly coded with other </w:t>
            </w:r>
            <w:proofErr w:type="spellStart"/>
            <w:r w:rsidRPr="00CC2578">
              <w:rPr>
                <w:rFonts w:eastAsia="DengXian"/>
                <w:lang w:val="x-none"/>
              </w:rPr>
              <w:t>TPC</w:t>
            </w:r>
            <w:proofErr w:type="spellEnd"/>
            <w:r w:rsidRPr="00CC2578">
              <w:rPr>
                <w:rFonts w:eastAsia="DengXian"/>
                <w:lang w:val="x-none"/>
              </w:rPr>
              <w:t xml:space="preserve"> commands in </w:t>
            </w:r>
            <w:r w:rsidRPr="00CC2578">
              <w:rPr>
                <w:rFonts w:eastAsia="DengXian"/>
              </w:rPr>
              <w:t xml:space="preserve">a </w:t>
            </w:r>
            <w:r w:rsidRPr="00CC2578">
              <w:rPr>
                <w:rFonts w:eastAsia="DengXian"/>
                <w:lang w:val="x-none"/>
              </w:rPr>
              <w:t xml:space="preserve">DCI format </w:t>
            </w:r>
            <w:r w:rsidRPr="00CC2578">
              <w:rPr>
                <w:rFonts w:eastAsia="DengXian"/>
              </w:rPr>
              <w:t xml:space="preserve">2_2 with </w:t>
            </w:r>
            <w:proofErr w:type="spellStart"/>
            <w:r w:rsidRPr="00CC2578">
              <w:rPr>
                <w:rFonts w:eastAsia="DengXian" w:hint="eastAsia"/>
                <w:lang w:val="x-none"/>
              </w:rPr>
              <w:t>CRC</w:t>
            </w:r>
            <w:proofErr w:type="spellEnd"/>
            <w:r w:rsidRPr="00CC2578">
              <w:rPr>
                <w:rFonts w:eastAsia="DengXian" w:hint="eastAsia"/>
                <w:lang w:val="x-none"/>
              </w:rPr>
              <w:t xml:space="preserve"> scrambled </w:t>
            </w:r>
            <w:r w:rsidRPr="00CC2578">
              <w:rPr>
                <w:rFonts w:eastAsia="DengXian"/>
              </w:rPr>
              <w:t>by</w:t>
            </w:r>
            <w:r w:rsidRPr="00CC2578">
              <w:rPr>
                <w:rFonts w:eastAsia="DengXian" w:hint="eastAsia"/>
                <w:lang w:val="x-none"/>
              </w:rPr>
              <w:t xml:space="preserve"> </w:t>
            </w:r>
            <w:proofErr w:type="spellStart"/>
            <w:r w:rsidRPr="00CC2578">
              <w:rPr>
                <w:rFonts w:eastAsia="DengXian" w:hint="eastAsia"/>
                <w:lang w:val="x-none"/>
              </w:rPr>
              <w:t>TPC</w:t>
            </w:r>
            <w:proofErr w:type="spellEnd"/>
            <w:r w:rsidRPr="00CC2578">
              <w:rPr>
                <w:rFonts w:eastAsia="DengXian" w:hint="eastAsia"/>
                <w:lang w:val="x-none"/>
              </w:rPr>
              <w:t>-PUCCH-</w:t>
            </w:r>
            <w:proofErr w:type="spellStart"/>
            <w:r w:rsidRPr="00CC2578">
              <w:rPr>
                <w:rFonts w:eastAsia="DengXian" w:hint="eastAsia"/>
                <w:lang w:val="x-none"/>
              </w:rPr>
              <w:t>RNTI</w:t>
            </w:r>
            <w:proofErr w:type="spellEnd"/>
            <w:r w:rsidRPr="00CC2578">
              <w:rPr>
                <w:rFonts w:eastAsia="DengXian"/>
              </w:rPr>
              <w:t xml:space="preserve"> [5, </w:t>
            </w:r>
            <w:proofErr w:type="spellStart"/>
            <w:r w:rsidRPr="00CC2578">
              <w:rPr>
                <w:rFonts w:eastAsia="DengXian"/>
              </w:rPr>
              <w:t>TS</w:t>
            </w:r>
            <w:proofErr w:type="spellEnd"/>
            <w:r w:rsidRPr="00CC2578">
              <w:rPr>
                <w:rFonts w:eastAsia="DengXian"/>
              </w:rPr>
              <w:t xml:space="preserve"> </w:t>
            </w:r>
            <w:del w:id="71" w:author="Wenhong Chen" w:date="2021-03-25T18:04:00Z">
              <w:r w:rsidRPr="00CC2578" w:rsidDel="004B3367">
                <w:rPr>
                  <w:rFonts w:eastAsia="DengXian"/>
                </w:rPr>
                <w:delText>36.212</w:delText>
              </w:r>
            </w:del>
            <w:ins w:id="72" w:author="Wenhong Chen" w:date="2021-03-25T18:04:00Z">
              <w:r>
                <w:rPr>
                  <w:rFonts w:eastAsia="DengXian" w:hint="eastAsia"/>
                  <w:lang w:eastAsia="zh-CN"/>
                </w:rPr>
                <w:t>38.212</w:t>
              </w:r>
            </w:ins>
            <w:r w:rsidRPr="00CC2578">
              <w:rPr>
                <w:rFonts w:eastAsia="DengXian"/>
              </w:rPr>
              <w:t>], as described in Clause 11.3</w:t>
            </w:r>
          </w:p>
          <w:p w14:paraId="1648B85B" w14:textId="77777777" w:rsidR="00F1474E" w:rsidRPr="00CC2578" w:rsidRDefault="00F1474E" w:rsidP="00F1474E">
            <w:pPr>
              <w:ind w:left="1135" w:hanging="284"/>
              <w:rPr>
                <w:rFonts w:eastAsia="DengXian"/>
              </w:rPr>
            </w:pPr>
            <w:r w:rsidRPr="00CC2578">
              <w:rPr>
                <w:rFonts w:eastAsia="DengXian"/>
              </w:rPr>
              <w:t>-</w:t>
            </w:r>
            <w:r w:rsidRPr="00CC2578">
              <w:rPr>
                <w:rFonts w:eastAsia="DengXian"/>
              </w:rPr>
              <w:tab/>
            </w:r>
            <w:r w:rsidRPr="00CC2578">
              <w:rPr>
                <w:rFonts w:ascii="Times New Roman" w:eastAsia="DengXian" w:hAnsi="Times New Roman"/>
                <w:position w:val="-10"/>
              </w:rPr>
              <w:object w:dxaOrig="740" w:dyaOrig="300" w14:anchorId="05578176">
                <v:shape id="_x0000_i1068" type="#_x0000_t75" style="width:36pt;height:14.5pt" o:ole="">
                  <v:imagedata r:id="rId30" o:title=""/>
                </v:shape>
                <o:OLEObject Type="Embed" ProgID="Equation.3" ShapeID="_x0000_i1068" DrawAspect="Content" ObjectID="_1679920750" r:id="rId82"/>
              </w:object>
            </w:r>
            <w:r w:rsidRPr="00CC2578">
              <w:rPr>
                <w:rFonts w:eastAsia="DengXian"/>
              </w:rPr>
              <w:t xml:space="preserve"> if the UE is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w:t>
            </w:r>
            <w:r w:rsidRPr="00CC2578">
              <w:rPr>
                <w:rFonts w:eastAsia="DengXian" w:hint="eastAsia"/>
                <w:lang w:eastAsia="zh-CN"/>
              </w:rPr>
              <w:t xml:space="preserve">and </w:t>
            </w:r>
            <w:r w:rsidRPr="00CC2578">
              <w:rPr>
                <w:rFonts w:eastAsia="DengXian"/>
                <w:i/>
              </w:rPr>
              <w:t>PUCCH-SpatialRelationInfo</w:t>
            </w:r>
            <w:r w:rsidRPr="00CC2578">
              <w:rPr>
                <w:rFonts w:eastAsia="DengXian"/>
              </w:rPr>
              <w:t xml:space="preserve"> and </w:t>
            </w:r>
            <w:r w:rsidRPr="00CC2578">
              <w:rPr>
                <w:rFonts w:eastAsia="DengXian"/>
                <w:noProof/>
                <w:position w:val="-6"/>
                <w:lang w:eastAsia="zh-CN"/>
              </w:rPr>
              <w:drawing>
                <wp:inline distT="0" distB="0" distL="0" distR="0" wp14:anchorId="28CA2434" wp14:editId="6DDBB116">
                  <wp:extent cx="271145" cy="170815"/>
                  <wp:effectExtent l="0" t="0" r="0" b="635"/>
                  <wp:docPr id="2"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CC2578">
              <w:rPr>
                <w:rFonts w:eastAsia="DengXian"/>
              </w:rPr>
              <w:t xml:space="preserve"> if the UE is not provided </w:t>
            </w:r>
            <w:proofErr w:type="spellStart"/>
            <w:r w:rsidRPr="00CC2578">
              <w:rPr>
                <w:rFonts w:eastAsia="DengXian"/>
                <w:i/>
              </w:rPr>
              <w:t>twoPUCCH</w:t>
            </w:r>
            <w:proofErr w:type="spellEnd"/>
            <w:r w:rsidRPr="00CC2578">
              <w:rPr>
                <w:rFonts w:eastAsia="DengXian"/>
                <w:i/>
              </w:rPr>
              <w:t>-PC-</w:t>
            </w:r>
            <w:proofErr w:type="spellStart"/>
            <w:r w:rsidRPr="00CC2578">
              <w:rPr>
                <w:rFonts w:eastAsia="DengXian"/>
                <w:i/>
              </w:rPr>
              <w:t>AdjustmentStates</w:t>
            </w:r>
            <w:proofErr w:type="spellEnd"/>
            <w:r w:rsidRPr="00CC2578">
              <w:rPr>
                <w:rFonts w:eastAsia="DengXian"/>
              </w:rPr>
              <w:t xml:space="preserve"> or </w:t>
            </w:r>
            <w:r w:rsidRPr="00CC2578">
              <w:rPr>
                <w:rFonts w:eastAsia="DengXian"/>
                <w:i/>
              </w:rPr>
              <w:t>PUCCH-SpatialRelationInfo</w:t>
            </w:r>
          </w:p>
          <w:p w14:paraId="7ED5375F" w14:textId="77777777" w:rsidR="00F1474E" w:rsidRDefault="00F1474E" w:rsidP="00F1474E">
            <w:pPr>
              <w:ind w:left="1135" w:hanging="284"/>
              <w:rPr>
                <w:rFonts w:eastAsia="DengXian"/>
                <w:lang w:eastAsia="zh-CN"/>
              </w:rPr>
            </w:pPr>
            <w:r w:rsidRPr="00CC2578">
              <w:rPr>
                <w:rFonts w:eastAsia="DengXian"/>
              </w:rPr>
              <w:t>-</w:t>
            </w:r>
            <w:r w:rsidRPr="00CC2578">
              <w:rPr>
                <w:rFonts w:eastAsia="DengXian"/>
              </w:rPr>
              <w:tab/>
            </w:r>
            <w:r w:rsidRPr="00CC2578">
              <w:rPr>
                <w:lang w:eastAsia="zh-CN"/>
              </w:rPr>
              <w:t xml:space="preserve">If the UE obtains a </w:t>
            </w:r>
            <w:proofErr w:type="spellStart"/>
            <w:r w:rsidRPr="00CC2578">
              <w:rPr>
                <w:lang w:eastAsia="zh-CN"/>
              </w:rPr>
              <w:t>TPC</w:t>
            </w:r>
            <w:proofErr w:type="spellEnd"/>
            <w:r w:rsidRPr="00CC2578">
              <w:rPr>
                <w:lang w:eastAsia="zh-CN"/>
              </w:rPr>
              <w:t xml:space="preserve"> command value from a DCI format 1_0 or a DCI format 1_1 and if the UE is provided </w:t>
            </w:r>
            <w:r w:rsidRPr="00CC2578">
              <w:rPr>
                <w:rFonts w:eastAsia="DengXian"/>
                <w:i/>
              </w:rPr>
              <w:t>PUCCH-SpatialRelationInfo</w:t>
            </w:r>
            <w:r w:rsidRPr="00CC2578">
              <w:rPr>
                <w:rFonts w:eastAsia="DengXian"/>
              </w:rPr>
              <w:t xml:space="preserve">, the UE obtains a mapping, by an index provided by </w:t>
            </w:r>
            <w:proofErr w:type="spellStart"/>
            <w:r w:rsidRPr="00CC2578">
              <w:rPr>
                <w:rFonts w:eastAsia="DengXian"/>
                <w:i/>
              </w:rPr>
              <w:t>p0</w:t>
            </w:r>
            <w:proofErr w:type="spellEnd"/>
            <w:r w:rsidRPr="00CC2578">
              <w:rPr>
                <w:rFonts w:eastAsia="DengXian"/>
                <w:i/>
              </w:rPr>
              <w:t>-PUCCH-Id</w:t>
            </w:r>
            <w:r w:rsidRPr="00CC2578">
              <w:rPr>
                <w:rFonts w:eastAsia="DengXian"/>
              </w:rPr>
              <w:t xml:space="preserve">, between a set of </w:t>
            </w:r>
            <w:proofErr w:type="spellStart"/>
            <w:r w:rsidRPr="00CC2578">
              <w:rPr>
                <w:rFonts w:eastAsia="DengXian"/>
                <w:i/>
              </w:rPr>
              <w:t>pucch-SpatialRelationInfoId</w:t>
            </w:r>
            <w:proofErr w:type="spellEnd"/>
            <w:r w:rsidRPr="00CC2578">
              <w:rPr>
                <w:rFonts w:eastAsia="DengXian"/>
              </w:rPr>
              <w:t xml:space="preserve"> values and a set of values for </w:t>
            </w:r>
            <w:proofErr w:type="spellStart"/>
            <w:r w:rsidRPr="00CC2578">
              <w:rPr>
                <w:rFonts w:eastAsia="DengXian"/>
                <w:i/>
              </w:rPr>
              <w:t>closedLoopIndex</w:t>
            </w:r>
            <w:proofErr w:type="spellEnd"/>
            <w:r w:rsidRPr="00CC2578">
              <w:rPr>
                <w:rFonts w:eastAsia="DengXian"/>
              </w:rPr>
              <w:t xml:space="preserve"> that provide the </w:t>
            </w:r>
            <w:r w:rsidRPr="00CC2578">
              <w:rPr>
                <w:rFonts w:ascii="Times New Roman" w:eastAsia="DengXian" w:hAnsi="Times New Roman"/>
                <w:position w:val="-6"/>
              </w:rPr>
              <w:object w:dxaOrig="139" w:dyaOrig="260" w14:anchorId="090E2F89">
                <v:shape id="_x0000_i1069" type="#_x0000_t75" style="width:7.5pt;height:13.5pt" o:ole="">
                  <v:imagedata r:id="rId33" o:title=""/>
                </v:shape>
                <o:OLEObject Type="Embed" ProgID="Equation.3" ShapeID="_x0000_i1069" DrawAspect="Content" ObjectID="_1679920751" r:id="rId83"/>
              </w:object>
            </w:r>
            <w:r w:rsidRPr="00CC2578">
              <w:rPr>
                <w:rFonts w:eastAsia="DengXian"/>
                <w:iCs/>
              </w:rPr>
              <w:t xml:space="preserve"> </w:t>
            </w:r>
            <w:r w:rsidRPr="00CC2578">
              <w:rPr>
                <w:rFonts w:eastAsia="DengXian"/>
              </w:rPr>
              <w:t xml:space="preserve">value(s). If the UE receives </w:t>
            </w:r>
            <w:r w:rsidRPr="00CC2578">
              <w:rPr>
                <w:rFonts w:eastAsia="DengXian"/>
                <w:iCs/>
              </w:rPr>
              <w:t xml:space="preserve">an </w:t>
            </w:r>
            <w:r w:rsidRPr="00CC2578">
              <w:rPr>
                <w:rFonts w:eastAsia="DengXian"/>
                <w:color w:val="000000"/>
              </w:rPr>
              <w:t xml:space="preserve">activation command indicating a value of </w:t>
            </w:r>
            <w:proofErr w:type="spellStart"/>
            <w:r w:rsidRPr="00CC2578">
              <w:rPr>
                <w:rFonts w:eastAsia="DengXian"/>
                <w:i/>
              </w:rPr>
              <w:t>pucch-SpatialRelationInfoId</w:t>
            </w:r>
            <w:proofErr w:type="spellEnd"/>
            <w:r w:rsidRPr="00CC2578">
              <w:rPr>
                <w:rFonts w:eastAsia="DengXian"/>
              </w:rPr>
              <w:t xml:space="preserve">, the UE determines the value </w:t>
            </w:r>
            <w:proofErr w:type="spellStart"/>
            <w:r w:rsidRPr="00CC2578">
              <w:rPr>
                <w:rFonts w:eastAsia="DengXian"/>
                <w:i/>
              </w:rPr>
              <w:t>closedLoopIndex</w:t>
            </w:r>
            <w:proofErr w:type="spellEnd"/>
            <w:r w:rsidRPr="00CC2578">
              <w:rPr>
                <w:rFonts w:eastAsia="DengXian"/>
              </w:rPr>
              <w:t xml:space="preserve"> that provides the value of </w:t>
            </w:r>
            <w:r w:rsidRPr="00CC2578">
              <w:rPr>
                <w:rFonts w:ascii="Times New Roman" w:eastAsia="DengXian" w:hAnsi="Times New Roman"/>
                <w:position w:val="-6"/>
              </w:rPr>
              <w:object w:dxaOrig="139" w:dyaOrig="260" w14:anchorId="00425FEF">
                <v:shape id="_x0000_i1070" type="#_x0000_t75" style="width:7.5pt;height:13.5pt" o:ole="">
                  <v:imagedata r:id="rId33" o:title=""/>
                </v:shape>
                <o:OLEObject Type="Embed" ProgID="Equation.3" ShapeID="_x0000_i1070" DrawAspect="Content" ObjectID="_1679920752" r:id="rId84"/>
              </w:object>
            </w:r>
            <w:r w:rsidRPr="00CC2578">
              <w:rPr>
                <w:rFonts w:eastAsia="DengXian"/>
                <w:iCs/>
              </w:rPr>
              <w:t xml:space="preserve"> </w:t>
            </w:r>
            <w:r w:rsidRPr="00CC2578">
              <w:rPr>
                <w:rFonts w:eastAsia="DengXian"/>
              </w:rPr>
              <w:t xml:space="preserve">through the link to a corresponding </w:t>
            </w:r>
            <w:proofErr w:type="spellStart"/>
            <w:r w:rsidRPr="00CC2578">
              <w:rPr>
                <w:rFonts w:eastAsia="DengXian"/>
                <w:i/>
              </w:rPr>
              <w:t>p0</w:t>
            </w:r>
            <w:proofErr w:type="spellEnd"/>
            <w:r w:rsidRPr="00CC2578">
              <w:rPr>
                <w:rFonts w:eastAsia="DengXian"/>
                <w:i/>
              </w:rPr>
              <w:t>-PUCCH-Id</w:t>
            </w:r>
            <w:r w:rsidRPr="00CC2578">
              <w:rPr>
                <w:rFonts w:eastAsia="DengXian"/>
              </w:rPr>
              <w:t xml:space="preserve"> index </w:t>
            </w:r>
          </w:p>
          <w:p w14:paraId="54BA402E" w14:textId="77777777" w:rsidR="00F1474E" w:rsidRPr="00FF54A6" w:rsidRDefault="00F1474E" w:rsidP="00F1474E">
            <w:pPr>
              <w:pStyle w:val="B3"/>
              <w:rPr>
                <w:rFonts w:eastAsia="DengXian"/>
              </w:rPr>
            </w:pPr>
            <w:r w:rsidRPr="00CC2578">
              <w:rPr>
                <w:rFonts w:eastAsia="DengXian"/>
              </w:rPr>
              <w:t>-</w:t>
            </w:r>
            <w:r w:rsidRPr="00CC2578">
              <w:rPr>
                <w:rFonts w:eastAsia="DengXian"/>
              </w:rPr>
              <w:tab/>
            </w:r>
            <w:r>
              <w:tab/>
            </w:r>
            <w:r>
              <w:rPr>
                <w:rFonts w:eastAsia="DengXian"/>
                <w:lang w:eastAsia="zh-CN"/>
              </w:rPr>
              <w:t>If</w:t>
            </w:r>
            <w:r w:rsidRPr="001D010E">
              <w:rPr>
                <w:rFonts w:eastAsia="DengXian"/>
              </w:rPr>
              <w:t xml:space="preserve"> </w:t>
            </w:r>
            <w:r>
              <w:rPr>
                <w:rFonts w:eastAsia="DengXian"/>
              </w:rPr>
              <w:t xml:space="preserve">the UE obtains one </w:t>
            </w:r>
            <w:proofErr w:type="spellStart"/>
            <w:r>
              <w:rPr>
                <w:rFonts w:eastAsia="DengXian"/>
              </w:rPr>
              <w:t>TPC</w:t>
            </w:r>
            <w:proofErr w:type="spellEnd"/>
            <w:r>
              <w:rPr>
                <w:rFonts w:eastAsia="DengXian"/>
              </w:rPr>
              <w:t xml:space="preserve"> command from a </w:t>
            </w:r>
            <w:r w:rsidRPr="001D010E">
              <w:rPr>
                <w:rFonts w:eastAsia="DengXian"/>
              </w:rPr>
              <w:t xml:space="preserve">DCI format 2_2 </w:t>
            </w:r>
            <w:r>
              <w:rPr>
                <w:rFonts w:eastAsia="DengXian"/>
              </w:rPr>
              <w:t>with</w:t>
            </w:r>
            <w:r w:rsidRPr="001D010E">
              <w:rPr>
                <w:rFonts w:eastAsia="DengXian" w:hint="eastAsia"/>
              </w:rPr>
              <w:t xml:space="preserve"> </w:t>
            </w:r>
            <w:proofErr w:type="spellStart"/>
            <w:r>
              <w:rPr>
                <w:rFonts w:eastAsia="DengXian"/>
              </w:rPr>
              <w:t>CRC</w:t>
            </w:r>
            <w:proofErr w:type="spellEnd"/>
            <w:r>
              <w:rPr>
                <w:rFonts w:eastAsia="DengXian"/>
              </w:rPr>
              <w:t xml:space="preserve"> </w:t>
            </w:r>
            <w:r w:rsidRPr="001D010E">
              <w:rPr>
                <w:rFonts w:eastAsia="DengXian" w:hint="eastAsia"/>
              </w:rPr>
              <w:t xml:space="preserve">scrambled </w:t>
            </w:r>
            <w:r w:rsidRPr="001D010E">
              <w:rPr>
                <w:rFonts w:eastAsia="DengXian"/>
              </w:rPr>
              <w:t>by</w:t>
            </w:r>
            <w:r w:rsidRPr="001D010E">
              <w:rPr>
                <w:rFonts w:eastAsia="DengXian" w:hint="eastAsia"/>
              </w:rPr>
              <w:t xml:space="preserve"> </w:t>
            </w:r>
            <w:r>
              <w:rPr>
                <w:rFonts w:eastAsia="DengXian"/>
              </w:rPr>
              <w:t xml:space="preserve">a </w:t>
            </w:r>
            <w:proofErr w:type="spellStart"/>
            <w:r>
              <w:rPr>
                <w:rFonts w:eastAsia="DengXian" w:hint="eastAsia"/>
              </w:rPr>
              <w:t>TPC</w:t>
            </w:r>
            <w:proofErr w:type="spellEnd"/>
            <w:r>
              <w:rPr>
                <w:rFonts w:eastAsia="DengXian" w:hint="eastAsia"/>
              </w:rPr>
              <w:t>-PUC</w:t>
            </w:r>
            <w:r w:rsidRPr="001D010E">
              <w:rPr>
                <w:rFonts w:eastAsia="DengXian" w:hint="eastAsia"/>
              </w:rPr>
              <w:t>CH-</w:t>
            </w:r>
            <w:proofErr w:type="spellStart"/>
            <w:r w:rsidRPr="001D010E">
              <w:rPr>
                <w:rFonts w:eastAsia="DengXian" w:hint="eastAsia"/>
              </w:rPr>
              <w:t>RNTI</w:t>
            </w:r>
            <w:proofErr w:type="spellEnd"/>
            <w:r>
              <w:rPr>
                <w:rFonts w:eastAsia="DengXian"/>
              </w:rPr>
              <w:t xml:space="preserve">, the </w:t>
            </w:r>
            <w:r w:rsidRPr="004C5CA0">
              <w:rPr>
                <w:rFonts w:ascii="Times New Roman" w:hAnsi="Times New Roman"/>
                <w:position w:val="-6"/>
              </w:rPr>
              <w:object w:dxaOrig="139" w:dyaOrig="260" w14:anchorId="0D66FA0B">
                <v:shape id="_x0000_i1071" type="#_x0000_t75" style="width:7.5pt;height:13.5pt" o:ole="">
                  <v:imagedata r:id="rId33" o:title=""/>
                </v:shape>
                <o:OLEObject Type="Embed" ProgID="Equation.3" ShapeID="_x0000_i1071" DrawAspect="Content" ObjectID="_1679920753" r:id="rId85"/>
              </w:object>
            </w:r>
            <w:r w:rsidRPr="001D010E">
              <w:rPr>
                <w:rFonts w:eastAsia="DengXian"/>
              </w:rPr>
              <w:t xml:space="preserve"> value is provided by the closed loop indica</w:t>
            </w:r>
            <w:r>
              <w:rPr>
                <w:rFonts w:eastAsia="DengXian"/>
              </w:rPr>
              <w:t>tor field in</w:t>
            </w:r>
            <w:r w:rsidRPr="001D010E">
              <w:rPr>
                <w:rFonts w:eastAsia="DengXian"/>
              </w:rPr>
              <w:t xml:space="preserve"> DCI</w:t>
            </w:r>
            <w:r>
              <w:rPr>
                <w:rFonts w:eastAsia="DengXian"/>
              </w:rPr>
              <w:t xml:space="preserve"> format 2_2</w:t>
            </w:r>
          </w:p>
        </w:tc>
      </w:tr>
    </w:tbl>
    <w:p w14:paraId="221919F0" w14:textId="77777777" w:rsidR="00F1474E" w:rsidRDefault="00F1474E" w:rsidP="00F1474E">
      <w:pPr>
        <w:rPr>
          <w:lang w:eastAsia="zh-CN"/>
        </w:rPr>
      </w:pPr>
    </w:p>
    <w:p w14:paraId="50B0FF6A" w14:textId="278427BB" w:rsidR="00452A26" w:rsidRPr="00452A26" w:rsidRDefault="00452A26" w:rsidP="00452A26">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w:t>
      </w:r>
      <w:r>
        <w:rPr>
          <w:rFonts w:eastAsia="微软雅黑" w:hint="eastAsia"/>
          <w:b/>
          <w:i/>
        </w:rPr>
        <w:t>1</w:t>
      </w:r>
      <w:r>
        <w:rPr>
          <w:rFonts w:eastAsia="微软雅黑"/>
          <w:b/>
          <w:i/>
        </w:rPr>
        <w:t>-</w:t>
      </w:r>
      <w:r>
        <w:rPr>
          <w:rFonts w:eastAsia="微软雅黑"/>
          <w:b/>
          <w:i/>
        </w:rPr>
        <w:t>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FF54A6">
        <w:rPr>
          <w:rFonts w:eastAsia="微软雅黑"/>
          <w:i/>
          <w:iCs/>
        </w:rPr>
        <w:t>7.2.1</w:t>
      </w:r>
      <w:r w:rsidRPr="00FF54A6">
        <w:rPr>
          <w:rFonts w:eastAsia="微软雅黑"/>
          <w:i/>
          <w:iCs/>
        </w:rPr>
        <w:tab/>
        <w:t xml:space="preserve">UE </w:t>
      </w:r>
      <w:proofErr w:type="spellStart"/>
      <w:r w:rsidRPr="00FF54A6">
        <w:rPr>
          <w:rFonts w:eastAsia="微软雅黑"/>
          <w:i/>
          <w:iCs/>
        </w:rPr>
        <w:t>behaviour</w:t>
      </w:r>
      <w:proofErr w:type="spellEnd"/>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w:t>
      </w:r>
      <w:r>
        <w:rPr>
          <w:rFonts w:eastAsia="微软雅黑"/>
          <w:i/>
          <w:iCs/>
        </w:rPr>
        <w:t>6</w:t>
      </w:r>
    </w:p>
    <w:tbl>
      <w:tblPr>
        <w:tblStyle w:val="TableGrid"/>
        <w:tblW w:w="0" w:type="auto"/>
        <w:tblLook w:val="04A0" w:firstRow="1" w:lastRow="0" w:firstColumn="1" w:lastColumn="0" w:noHBand="0" w:noVBand="1"/>
      </w:tblPr>
      <w:tblGrid>
        <w:gridCol w:w="9854"/>
      </w:tblGrid>
      <w:tr w:rsidR="00452A26" w14:paraId="4FD0258C" w14:textId="77777777" w:rsidTr="00452A26">
        <w:tc>
          <w:tcPr>
            <w:tcW w:w="9854" w:type="dxa"/>
          </w:tcPr>
          <w:p w14:paraId="4490CD3F" w14:textId="3C98E82B" w:rsidR="00452A26" w:rsidRPr="00FF4EDF" w:rsidRDefault="00452A26" w:rsidP="00452A26">
            <w:pPr>
              <w:pStyle w:val="B1"/>
            </w:pPr>
            <w:r>
              <w:t>-</w:t>
            </w:r>
            <w:r>
              <w:tab/>
            </w:r>
            <w:r w:rsidRPr="00B916EC">
              <w:t>For the PUCCH power control adjustment state</w:t>
            </w:r>
            <w:r>
              <w:t xml:space="preserve"> </w:t>
            </w:r>
            <w:r>
              <w:rPr>
                <w:noProof/>
                <w:position w:val="-12"/>
                <w:lang w:eastAsia="zh-CN"/>
              </w:rPr>
              <w:drawing>
                <wp:inline distT="0" distB="0" distL="0" distR="0" wp14:anchorId="7F3D5175" wp14:editId="6C34B1E1">
                  <wp:extent cx="563245" cy="2120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r w:rsidRPr="00B916EC">
              <w:t xml:space="preserve"> for </w:t>
            </w:r>
            <w:r>
              <w:t xml:space="preserve">active UL </w:t>
            </w:r>
            <w:proofErr w:type="spellStart"/>
            <w:r>
              <w:t>BWP</w:t>
            </w:r>
            <w:proofErr w:type="spellEnd"/>
            <w:r>
              <w:t xml:space="preserve"> </w:t>
            </w:r>
            <w:r>
              <w:rPr>
                <w:iCs/>
                <w:noProof/>
                <w:position w:val="-6"/>
                <w:lang w:eastAsia="zh-CN"/>
              </w:rPr>
              <w:drawing>
                <wp:inline distT="0" distB="0" distL="0" distR="0" wp14:anchorId="6E6B0164" wp14:editId="6C5C537F">
                  <wp:extent cx="97155" cy="1816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Pr>
                <w:iCs/>
              </w:rPr>
              <w:t xml:space="preserve"> </w:t>
            </w:r>
            <w:r>
              <w:t>of</w:t>
            </w:r>
            <w:r w:rsidRPr="00B916EC">
              <w:t xml:space="preserve"> carrier </w:t>
            </w:r>
            <w:r>
              <w:rPr>
                <w:iCs/>
                <w:noProof/>
                <w:position w:val="-10"/>
                <w:lang w:eastAsia="zh-CN"/>
              </w:rPr>
              <w:drawing>
                <wp:inline distT="0" distB="0" distL="0" distR="0" wp14:anchorId="1A215E54" wp14:editId="11E536A8">
                  <wp:extent cx="97155" cy="1816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sidRPr="00B916EC">
              <w:rPr>
                <w:iCs/>
              </w:rPr>
              <w:t xml:space="preserve"> </w:t>
            </w:r>
            <w:r w:rsidRPr="00B916EC">
              <w:t xml:space="preserve">of </w:t>
            </w:r>
            <w:r w:rsidRPr="00B916EC">
              <w:rPr>
                <w:rFonts w:eastAsia="MS Mincho"/>
              </w:rPr>
              <w:t xml:space="preserve">primary cell </w:t>
            </w:r>
            <w:r>
              <w:rPr>
                <w:iCs/>
                <w:noProof/>
                <w:position w:val="-6"/>
                <w:lang w:eastAsia="zh-CN"/>
              </w:rPr>
              <w:drawing>
                <wp:inline distT="0" distB="0" distL="0" distR="0" wp14:anchorId="0D2C7FE1" wp14:editId="1ECFF498">
                  <wp:extent cx="114935" cy="157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sidRPr="00B916EC">
              <w:t xml:space="preserve"> and PUCCH transmission </w:t>
            </w:r>
            <w:r>
              <w:t>occasion</w:t>
            </w:r>
            <w:r w:rsidRPr="00B916EC">
              <w:t xml:space="preserve"> </w:t>
            </w:r>
            <w:r>
              <w:rPr>
                <w:noProof/>
                <w:position w:val="-6"/>
                <w:lang w:eastAsia="zh-CN"/>
              </w:rPr>
              <w:drawing>
                <wp:inline distT="0" distB="0" distL="0" distR="0" wp14:anchorId="7F329986" wp14:editId="0D4AEA44">
                  <wp:extent cx="97155" cy="1816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p>
          <w:p w14:paraId="021EB26C" w14:textId="02C3ADEB" w:rsidR="00452A26" w:rsidRDefault="00452A26" w:rsidP="00452A26">
            <w:pPr>
              <w:pStyle w:val="B2"/>
            </w:pPr>
            <w:r w:rsidRPr="00AB47D9">
              <w:t>-</w:t>
            </w:r>
            <w:r w:rsidRPr="00AB47D9">
              <w:tab/>
            </w:r>
            <w:r>
              <w:rPr>
                <w:noProof/>
                <w:position w:val="-12"/>
                <w:lang w:eastAsia="zh-CN"/>
              </w:rPr>
              <w:drawing>
                <wp:inline distT="0" distB="0" distL="0" distR="0" wp14:anchorId="5338B220" wp14:editId="09608AA2">
                  <wp:extent cx="817245" cy="21209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17245" cy="212090"/>
                          </a:xfrm>
                          <a:prstGeom prst="rect">
                            <a:avLst/>
                          </a:prstGeom>
                          <a:noFill/>
                          <a:ln>
                            <a:noFill/>
                          </a:ln>
                        </pic:spPr>
                      </pic:pic>
                    </a:graphicData>
                  </a:graphic>
                </wp:inline>
              </w:drawing>
            </w:r>
            <w:r w:rsidRPr="00FF4EDF">
              <w:t xml:space="preserve"> </w:t>
            </w:r>
            <w:r w:rsidRPr="00AB47D9">
              <w:t xml:space="preserve">is a </w:t>
            </w:r>
            <w:proofErr w:type="spellStart"/>
            <w:r w:rsidRPr="00AB47D9">
              <w:t>TPC</w:t>
            </w:r>
            <w:proofErr w:type="spellEnd"/>
            <w:r w:rsidRPr="00AB47D9">
              <w:t xml:space="preserve"> comma</w:t>
            </w:r>
            <w:r w:rsidRPr="00B916EC">
              <w:t>nd</w:t>
            </w:r>
            <w:r>
              <w:t xml:space="preserve"> value</w:t>
            </w:r>
            <w:r w:rsidRPr="00B916EC">
              <w:t xml:space="preserve"> included in a DCI format </w:t>
            </w:r>
            <w:r>
              <w:t xml:space="preserve">scheduling a </w:t>
            </w:r>
            <w:proofErr w:type="spellStart"/>
            <w:r>
              <w:t>PDSCH</w:t>
            </w:r>
            <w:proofErr w:type="spellEnd"/>
            <w:r>
              <w:t xml:space="preserve"> reception</w:t>
            </w:r>
            <w:r w:rsidRPr="00B916EC">
              <w:t xml:space="preserve"> for </w:t>
            </w:r>
            <w:r>
              <w:t xml:space="preserve">active UL </w:t>
            </w:r>
            <w:proofErr w:type="spellStart"/>
            <w:r>
              <w:t>BWP</w:t>
            </w:r>
            <w:proofErr w:type="spellEnd"/>
            <w:r w:rsidRPr="00A339A6">
              <w:t xml:space="preserve"> </w:t>
            </w:r>
            <w:r>
              <w:rPr>
                <w:iCs/>
                <w:noProof/>
                <w:position w:val="-6"/>
                <w:lang w:eastAsia="zh-CN"/>
              </w:rPr>
              <w:drawing>
                <wp:inline distT="0" distB="0" distL="0" distR="0" wp14:anchorId="4116469F" wp14:editId="2E2F7A1D">
                  <wp:extent cx="97155" cy="1816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sidRPr="000A5591">
              <w:rPr>
                <w:iCs/>
              </w:rPr>
              <w:t xml:space="preserve"> </w:t>
            </w:r>
            <w:r w:rsidRPr="000A5591">
              <w:t xml:space="preserve">of carrier </w:t>
            </w:r>
            <w:r>
              <w:rPr>
                <w:iCs/>
                <w:noProof/>
                <w:position w:val="-10"/>
                <w:lang w:eastAsia="zh-CN"/>
              </w:rPr>
              <w:drawing>
                <wp:inline distT="0" distB="0" distL="0" distR="0" wp14:anchorId="0EA0292B" wp14:editId="5FF5AA15">
                  <wp:extent cx="97155" cy="1816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sidRPr="000A5591">
              <w:rPr>
                <w:iCs/>
              </w:rPr>
              <w:t xml:space="preserve"> </w:t>
            </w:r>
            <w:r w:rsidRPr="000A5591">
              <w:t xml:space="preserve">of the primary cell </w:t>
            </w:r>
            <w:r>
              <w:rPr>
                <w:iCs/>
                <w:noProof/>
                <w:position w:val="-6"/>
                <w:lang w:eastAsia="zh-CN"/>
              </w:rPr>
              <w:drawing>
                <wp:inline distT="0" distB="0" distL="0" distR="0" wp14:anchorId="3157FD36" wp14:editId="60B28AF0">
                  <wp:extent cx="114935" cy="157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4935" cy="157480"/>
                          </a:xfrm>
                          <a:prstGeom prst="rect">
                            <a:avLst/>
                          </a:prstGeom>
                          <a:noFill/>
                          <a:ln>
                            <a:noFill/>
                          </a:ln>
                        </pic:spPr>
                      </pic:pic>
                    </a:graphicData>
                  </a:graphic>
                </wp:inline>
              </w:drawing>
            </w:r>
            <w:r>
              <w:rPr>
                <w:iCs/>
              </w:rPr>
              <w:t xml:space="preserve"> </w:t>
            </w:r>
            <w:r w:rsidRPr="00B916EC">
              <w:t xml:space="preserve">that the UE detects </w:t>
            </w:r>
            <w:r>
              <w:t>for</w:t>
            </w:r>
            <w:r w:rsidRPr="00B916EC">
              <w:t xml:space="preserve"> PUCCH transmission </w:t>
            </w:r>
            <w:r>
              <w:t>occasion</w:t>
            </w:r>
            <w:r w:rsidRPr="00B916EC">
              <w:t xml:space="preserve"> </w:t>
            </w:r>
            <w:r>
              <w:rPr>
                <w:iCs/>
                <w:noProof/>
                <w:position w:val="-6"/>
                <w:lang w:eastAsia="zh-CN"/>
              </w:rPr>
              <w:drawing>
                <wp:inline distT="0" distB="0" distL="0" distR="0" wp14:anchorId="1799C900" wp14:editId="1573487A">
                  <wp:extent cx="97155" cy="1816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t>,</w:t>
            </w:r>
            <w:r w:rsidRPr="00B916EC">
              <w:t xml:space="preserve"> or </w:t>
            </w:r>
            <w:r>
              <w:t xml:space="preserve">is </w:t>
            </w:r>
            <w:r w:rsidRPr="00B916EC">
              <w:t xml:space="preserve">jointly coded with other </w:t>
            </w:r>
            <w:proofErr w:type="spellStart"/>
            <w:r w:rsidRPr="00B916EC">
              <w:t>TPC</w:t>
            </w:r>
            <w:proofErr w:type="spellEnd"/>
            <w:r w:rsidRPr="00B916EC">
              <w:t xml:space="preserve"> commands in a DCI format 2_2 </w:t>
            </w:r>
            <w:r>
              <w:t>with</w:t>
            </w:r>
            <w:r w:rsidRPr="00597FA9">
              <w:t xml:space="preserve"> </w:t>
            </w:r>
            <w:proofErr w:type="spellStart"/>
            <w:r w:rsidRPr="00597FA9">
              <w:rPr>
                <w:rFonts w:hint="eastAsia"/>
              </w:rPr>
              <w:t>CRC</w:t>
            </w:r>
            <w:proofErr w:type="spellEnd"/>
            <w:r w:rsidRPr="00B916EC">
              <w:rPr>
                <w:rFonts w:hint="eastAsia"/>
              </w:rPr>
              <w:t xml:space="preserve"> scrambled </w:t>
            </w:r>
            <w:r w:rsidRPr="00B916EC">
              <w:t>by</w:t>
            </w:r>
            <w:r w:rsidRPr="00B916EC">
              <w:rPr>
                <w:rFonts w:hint="eastAsia"/>
              </w:rPr>
              <w:t xml:space="preserve"> </w:t>
            </w:r>
            <w:proofErr w:type="spellStart"/>
            <w:r w:rsidRPr="00B916EC">
              <w:rPr>
                <w:rFonts w:hint="eastAsia"/>
              </w:rPr>
              <w:t>TPC</w:t>
            </w:r>
            <w:proofErr w:type="spellEnd"/>
            <w:r w:rsidRPr="00B916EC">
              <w:rPr>
                <w:rFonts w:hint="eastAsia"/>
              </w:rPr>
              <w:t>-PUCCH-</w:t>
            </w:r>
            <w:proofErr w:type="spellStart"/>
            <w:r w:rsidRPr="00B916EC">
              <w:rPr>
                <w:rFonts w:hint="eastAsia"/>
              </w:rPr>
              <w:t>RNTI</w:t>
            </w:r>
            <w:proofErr w:type="spellEnd"/>
            <w:r w:rsidRPr="00B916EC">
              <w:t xml:space="preserve"> [5, </w:t>
            </w:r>
            <w:proofErr w:type="spellStart"/>
            <w:r w:rsidRPr="00B916EC">
              <w:t>TS</w:t>
            </w:r>
            <w:del w:id="73" w:author="ZTE" w:date="2021-04-14T15:05:00Z">
              <w:r w:rsidRPr="00B916EC" w:rsidDel="00452A26">
                <w:delText xml:space="preserve"> 36.212</w:delText>
              </w:r>
            </w:del>
            <w:ins w:id="74" w:author="ZTE" w:date="2021-04-14T15:05:00Z">
              <w:r>
                <w:t>38.212</w:t>
              </w:r>
            </w:ins>
            <w:proofErr w:type="spellEnd"/>
            <w:r w:rsidRPr="00B916EC">
              <w:t xml:space="preserve">], </w:t>
            </w:r>
            <w:r>
              <w:t>as described in Clause 11.3</w:t>
            </w:r>
          </w:p>
          <w:p w14:paraId="6EAF861D" w14:textId="036D1342" w:rsidR="00452A26" w:rsidRPr="00650764" w:rsidRDefault="00452A26" w:rsidP="00452A26">
            <w:pPr>
              <w:pStyle w:val="B3"/>
            </w:pPr>
            <w:r>
              <w:t>-</w:t>
            </w:r>
            <w:r>
              <w:tab/>
            </w:r>
            <w:r>
              <w:rPr>
                <w:noProof/>
                <w:position w:val="-10"/>
                <w:lang w:eastAsia="zh-CN"/>
              </w:rPr>
              <w:drawing>
                <wp:inline distT="0" distB="0" distL="0" distR="0" wp14:anchorId="01C0CA50" wp14:editId="5D9DA26D">
                  <wp:extent cx="466090" cy="1816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6090" cy="181610"/>
                          </a:xfrm>
                          <a:prstGeom prst="rect">
                            <a:avLst/>
                          </a:prstGeom>
                          <a:noFill/>
                          <a:ln>
                            <a:noFill/>
                          </a:ln>
                        </pic:spPr>
                      </pic:pic>
                    </a:graphicData>
                  </a:graphic>
                </wp:inline>
              </w:drawing>
            </w:r>
            <w:r w:rsidRPr="00B916EC">
              <w:t xml:space="preserve"> if the UE is </w:t>
            </w:r>
            <w:r>
              <w:t>provided</w:t>
            </w:r>
            <w:r w:rsidRPr="00B916EC">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t xml:space="preserve"> </w:t>
            </w:r>
            <w:r w:rsidRPr="00A339A6">
              <w:rPr>
                <w:rFonts w:hint="eastAsia"/>
                <w:lang w:eastAsia="zh-CN"/>
              </w:rPr>
              <w:t xml:space="preserve">and </w:t>
            </w:r>
            <w:r w:rsidRPr="00A339A6">
              <w:rPr>
                <w:i/>
              </w:rPr>
              <w:t>PUCCH-SpatialRelationInfo</w:t>
            </w:r>
            <w:r w:rsidRPr="00646E39">
              <w:t xml:space="preserve"> </w:t>
            </w:r>
            <w:r>
              <w:t xml:space="preserve">and </w:t>
            </w:r>
            <w:r>
              <w:rPr>
                <w:noProof/>
                <w:position w:val="-6"/>
                <w:lang w:eastAsia="zh-CN"/>
              </w:rPr>
              <w:lastRenderedPageBreak/>
              <w:drawing>
                <wp:inline distT="0" distB="0" distL="0" distR="0" wp14:anchorId="7A221678" wp14:editId="08C4F17C">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t xml:space="preserve"> </w:t>
            </w:r>
            <w:r w:rsidRPr="00B916EC">
              <w:t xml:space="preserve">if the UE is </w:t>
            </w:r>
            <w:r>
              <w:t>not provided</w:t>
            </w:r>
            <w:r w:rsidRPr="00B916EC">
              <w:t xml:space="preserve"> </w:t>
            </w:r>
            <w:proofErr w:type="spellStart"/>
            <w:r w:rsidRPr="007132D3">
              <w:rPr>
                <w:i/>
              </w:rPr>
              <w:t>twoPUCCH</w:t>
            </w:r>
            <w:proofErr w:type="spellEnd"/>
            <w:r w:rsidRPr="007132D3">
              <w:rPr>
                <w:i/>
              </w:rPr>
              <w:t>-PC-</w:t>
            </w:r>
            <w:proofErr w:type="spellStart"/>
            <w:r w:rsidRPr="007132D3">
              <w:rPr>
                <w:i/>
              </w:rPr>
              <w:t>AdjustmentStates</w:t>
            </w:r>
            <w:proofErr w:type="spellEnd"/>
            <w:r w:rsidRPr="005C17D0">
              <w:t xml:space="preserve"> </w:t>
            </w:r>
            <w:r>
              <w:t xml:space="preserve">or </w:t>
            </w:r>
            <w:r w:rsidRPr="00E57AC4">
              <w:rPr>
                <w:i/>
              </w:rPr>
              <w:t>PUCCH-Spatial</w:t>
            </w:r>
            <w:r>
              <w:rPr>
                <w:i/>
              </w:rPr>
              <w:t>R</w:t>
            </w:r>
            <w:r w:rsidRPr="00E57AC4">
              <w:rPr>
                <w:i/>
              </w:rPr>
              <w:t>elation</w:t>
            </w:r>
            <w:r>
              <w:rPr>
                <w:i/>
              </w:rPr>
              <w:t>I</w:t>
            </w:r>
            <w:r w:rsidRPr="00E57AC4">
              <w:rPr>
                <w:i/>
              </w:rPr>
              <w:t>nfo</w:t>
            </w:r>
          </w:p>
          <w:p w14:paraId="59EC0D89" w14:textId="510F94F5" w:rsidR="00452A26" w:rsidRDefault="00452A26" w:rsidP="00452A26">
            <w:pPr>
              <w:pStyle w:val="B3"/>
            </w:pPr>
            <w:r>
              <w:t>-</w:t>
            </w:r>
            <w:r>
              <w:tab/>
            </w:r>
            <w:r>
              <w:rPr>
                <w:lang w:eastAsia="zh-CN"/>
              </w:rPr>
              <w:t xml:space="preserve">If the UE obtains a </w:t>
            </w:r>
            <w:proofErr w:type="spellStart"/>
            <w:r>
              <w:rPr>
                <w:lang w:eastAsia="zh-CN"/>
              </w:rPr>
              <w:t>TPC</w:t>
            </w:r>
            <w:proofErr w:type="spellEnd"/>
            <w:r>
              <w:rPr>
                <w:lang w:eastAsia="zh-CN"/>
              </w:rPr>
              <w:t xml:space="preserve"> command value from a DCI format scheduling a </w:t>
            </w:r>
            <w:proofErr w:type="spellStart"/>
            <w:r>
              <w:rPr>
                <w:lang w:eastAsia="zh-CN"/>
              </w:rPr>
              <w:t>PDSCH</w:t>
            </w:r>
            <w:proofErr w:type="spellEnd"/>
            <w:r>
              <w:rPr>
                <w:lang w:eastAsia="zh-CN"/>
              </w:rPr>
              <w:t xml:space="preserve"> reception and if the UE is provided</w:t>
            </w:r>
            <w:r w:rsidRPr="00E61D74">
              <w:rPr>
                <w:lang w:eastAsia="zh-CN"/>
              </w:rPr>
              <w:t xml:space="preserve"> </w:t>
            </w:r>
            <w:r w:rsidRPr="00E57AC4">
              <w:rPr>
                <w:i/>
              </w:rPr>
              <w:t>PUCCH-Spatial</w:t>
            </w:r>
            <w:r>
              <w:rPr>
                <w:i/>
              </w:rPr>
              <w:t>R</w:t>
            </w:r>
            <w:r w:rsidRPr="00E57AC4">
              <w:rPr>
                <w:i/>
              </w:rPr>
              <w:t>elation</w:t>
            </w:r>
            <w:r>
              <w:rPr>
                <w:i/>
              </w:rPr>
              <w:t>I</w:t>
            </w:r>
            <w:r w:rsidRPr="00E57AC4">
              <w:rPr>
                <w:i/>
              </w:rPr>
              <w:t>nfo</w:t>
            </w:r>
            <w:r>
              <w:t>, the UE obtains</w:t>
            </w:r>
            <w:r w:rsidRPr="00E61D74">
              <w:t xml:space="preserve"> a</w:t>
            </w:r>
            <w:r>
              <w:t xml:space="preserve"> mapping, by an index provided by </w:t>
            </w:r>
            <w:proofErr w:type="spellStart"/>
            <w:r w:rsidRPr="00851934">
              <w:rPr>
                <w:i/>
              </w:rPr>
              <w:t>p0</w:t>
            </w:r>
            <w:proofErr w:type="spellEnd"/>
            <w:r w:rsidRPr="00851934">
              <w:rPr>
                <w:i/>
              </w:rPr>
              <w:t>-PUCCH-Id</w:t>
            </w:r>
            <w:r>
              <w:t>, between a set of</w:t>
            </w:r>
            <w:r w:rsidRPr="00E61D74">
              <w:t xml:space="preserve"> </w:t>
            </w:r>
            <w:proofErr w:type="spellStart"/>
            <w:r w:rsidRPr="00851934">
              <w:rPr>
                <w:i/>
              </w:rPr>
              <w:t>pucch-SpatialRelationInfoId</w:t>
            </w:r>
            <w:proofErr w:type="spellEnd"/>
            <w:r w:rsidRPr="00E61D74">
              <w:t xml:space="preserve"> </w:t>
            </w:r>
            <w:r>
              <w:t xml:space="preserve">values </w:t>
            </w:r>
            <w:r w:rsidRPr="00E61D74">
              <w:t>and a set of</w:t>
            </w:r>
            <w:r>
              <w:t xml:space="preserve"> values for </w:t>
            </w:r>
            <w:proofErr w:type="spellStart"/>
            <w:r w:rsidRPr="00767E1D">
              <w:rPr>
                <w:i/>
              </w:rPr>
              <w:t>closedLoopIndex</w:t>
            </w:r>
            <w:proofErr w:type="spellEnd"/>
            <w:r>
              <w:t xml:space="preserve"> that provide</w:t>
            </w:r>
            <w:r w:rsidRPr="00E61D74">
              <w:t xml:space="preserve"> </w:t>
            </w:r>
            <w:r>
              <w:t xml:space="preserve">the </w:t>
            </w:r>
            <w:r>
              <w:rPr>
                <w:noProof/>
                <w:position w:val="-6"/>
                <w:lang w:eastAsia="zh-CN"/>
              </w:rPr>
              <w:drawing>
                <wp:inline distT="0" distB="0" distL="0" distR="0" wp14:anchorId="5C1E1336" wp14:editId="5F13C483">
                  <wp:extent cx="97155" cy="1816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Pr>
                <w:iCs/>
              </w:rPr>
              <w:t xml:space="preserve"> </w:t>
            </w:r>
            <w:r>
              <w:t>value(s)</w:t>
            </w:r>
            <w:r w:rsidRPr="00E61D74">
              <w:t xml:space="preserve">. If the </w:t>
            </w:r>
            <w:r>
              <w:t xml:space="preserve">UE receives </w:t>
            </w:r>
            <w:r>
              <w:rPr>
                <w:iCs/>
              </w:rPr>
              <w:t xml:space="preserve">an </w:t>
            </w:r>
            <w:r w:rsidRPr="00966886">
              <w:rPr>
                <w:color w:val="000000"/>
              </w:rPr>
              <w:t xml:space="preserve">activation command </w:t>
            </w:r>
            <w:r>
              <w:rPr>
                <w:color w:val="000000"/>
              </w:rPr>
              <w:t xml:space="preserve">indicating a value of </w:t>
            </w:r>
            <w:proofErr w:type="spellStart"/>
            <w:r w:rsidRPr="00851934">
              <w:rPr>
                <w:i/>
              </w:rPr>
              <w:t>pucch-SpatialRelationInfoId</w:t>
            </w:r>
            <w:proofErr w:type="spellEnd"/>
            <w:r w:rsidRPr="00E61D74">
              <w:t xml:space="preserve">, the </w:t>
            </w:r>
            <w:r>
              <w:t xml:space="preserve">UE determines the value </w:t>
            </w:r>
            <w:proofErr w:type="spellStart"/>
            <w:r w:rsidRPr="00767E1D">
              <w:rPr>
                <w:i/>
              </w:rPr>
              <w:t>closedLoopIndex</w:t>
            </w:r>
            <w:proofErr w:type="spellEnd"/>
            <w:r w:rsidRPr="00767E1D">
              <w:t xml:space="preserve"> </w:t>
            </w:r>
            <w:r>
              <w:t>that provides the value</w:t>
            </w:r>
            <w:r w:rsidRPr="00E61D74">
              <w:t xml:space="preserve"> of </w:t>
            </w:r>
            <w:r>
              <w:rPr>
                <w:noProof/>
                <w:position w:val="-6"/>
                <w:lang w:eastAsia="zh-CN"/>
              </w:rPr>
              <w:drawing>
                <wp:inline distT="0" distB="0" distL="0" distR="0" wp14:anchorId="08D3E8A6" wp14:editId="6967F049">
                  <wp:extent cx="97155" cy="1816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7155" cy="181610"/>
                          </a:xfrm>
                          <a:prstGeom prst="rect">
                            <a:avLst/>
                          </a:prstGeom>
                          <a:noFill/>
                          <a:ln>
                            <a:noFill/>
                          </a:ln>
                        </pic:spPr>
                      </pic:pic>
                    </a:graphicData>
                  </a:graphic>
                </wp:inline>
              </w:drawing>
            </w:r>
            <w:r>
              <w:rPr>
                <w:iCs/>
              </w:rPr>
              <w:t xml:space="preserve"> </w:t>
            </w:r>
            <w:r>
              <w:t xml:space="preserve">through the link to a corresponding </w:t>
            </w:r>
            <w:proofErr w:type="spellStart"/>
            <w:r w:rsidRPr="00851934">
              <w:rPr>
                <w:i/>
              </w:rPr>
              <w:t>p0</w:t>
            </w:r>
            <w:proofErr w:type="spellEnd"/>
            <w:r w:rsidRPr="00851934">
              <w:rPr>
                <w:i/>
              </w:rPr>
              <w:t>-PUCCH-Id</w:t>
            </w:r>
            <w:r>
              <w:t xml:space="preserve"> index</w:t>
            </w:r>
            <w:r w:rsidRPr="009603DF">
              <w:t xml:space="preserve"> </w:t>
            </w:r>
          </w:p>
        </w:tc>
      </w:tr>
    </w:tbl>
    <w:p w14:paraId="3804C1D6" w14:textId="77777777" w:rsidR="00F1474E" w:rsidRDefault="00F1474E" w:rsidP="00F1474E">
      <w:pPr>
        <w:rPr>
          <w:lang w:eastAsia="zh-CN"/>
        </w:rPr>
      </w:pPr>
    </w:p>
    <w:p w14:paraId="43A1E6B2" w14:textId="1355231A" w:rsidR="00EB57D2" w:rsidRPr="00EB57D2" w:rsidRDefault="00EB57D2" w:rsidP="00EB57D2">
      <w:pPr>
        <w:rPr>
          <w:b/>
          <w:u w:val="single"/>
          <w:lang w:eastAsia="zh-CN"/>
        </w:rPr>
      </w:pPr>
      <w:r w:rsidRPr="00EB57D2">
        <w:rPr>
          <w:b/>
          <w:u w:val="single"/>
          <w:lang w:eastAsia="zh-CN"/>
        </w:rPr>
        <w:t>Issue #</w:t>
      </w:r>
      <w:r>
        <w:rPr>
          <w:b/>
          <w:u w:val="single"/>
          <w:lang w:eastAsia="zh-CN"/>
        </w:rPr>
        <w:t>7</w:t>
      </w:r>
    </w:p>
    <w:p w14:paraId="07C2DF1D" w14:textId="16AC0631" w:rsidR="00EB57D2" w:rsidRPr="00FF54A6" w:rsidRDefault="00EB57D2" w:rsidP="00EB57D2">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2</w:t>
      </w:r>
      <w:r>
        <w:rPr>
          <w:rFonts w:eastAsia="微软雅黑"/>
          <w:b/>
          <w:i/>
        </w:rPr>
        <w:t>-1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 xml:space="preserve">Type-1 </w:t>
      </w:r>
      <w:proofErr w:type="spellStart"/>
      <w:r w:rsidRPr="00B15CFE">
        <w:rPr>
          <w:rFonts w:eastAsia="微软雅黑"/>
          <w:i/>
          <w:iCs/>
        </w:rPr>
        <w:t>HARQ-ACK</w:t>
      </w:r>
      <w:proofErr w:type="spellEnd"/>
      <w:r w:rsidRPr="00B15CFE">
        <w:rPr>
          <w:rFonts w:eastAsia="微软雅黑"/>
          <w:i/>
          <w:iCs/>
        </w:rPr>
        <w:t xml:space="preserve"> codebook in physical uplink control channel</w:t>
      </w:r>
      <w:r>
        <w:rPr>
          <w:rFonts w:eastAsia="微软雅黑" w:hint="eastAsia"/>
          <w:i/>
          <w:iCs/>
        </w:rPr>
        <w:t>}</w:t>
      </w:r>
      <w:r>
        <w:rPr>
          <w:rFonts w:eastAsia="微软雅黑"/>
          <w:i/>
          <w:iCs/>
        </w:rPr>
        <w:t xml:space="preserve"> </w:t>
      </w:r>
      <w:r>
        <w:rPr>
          <w:rFonts w:eastAsia="微软雅黑"/>
          <w:i/>
          <w:iCs/>
        </w:rPr>
        <w:t xml:space="preserve">for </w:t>
      </w:r>
      <w:proofErr w:type="spellStart"/>
      <w:r>
        <w:rPr>
          <w:rFonts w:eastAsia="微软雅黑"/>
          <w:i/>
          <w:iCs/>
        </w:rPr>
        <w:t>Rel</w:t>
      </w:r>
      <w:proofErr w:type="spellEnd"/>
      <w:r>
        <w:rPr>
          <w:rFonts w:eastAsia="微软雅黑"/>
          <w:i/>
          <w:iCs/>
        </w:rPr>
        <w:t>-15</w:t>
      </w:r>
    </w:p>
    <w:tbl>
      <w:tblPr>
        <w:tblStyle w:val="TableGrid"/>
        <w:tblW w:w="0" w:type="auto"/>
        <w:tblLook w:val="04A0" w:firstRow="1" w:lastRow="0" w:firstColumn="1" w:lastColumn="0" w:noHBand="0" w:noVBand="1"/>
      </w:tblPr>
      <w:tblGrid>
        <w:gridCol w:w="9628"/>
      </w:tblGrid>
      <w:tr w:rsidR="00EB57D2" w14:paraId="2D1A3C98" w14:textId="77777777" w:rsidTr="00262ED0">
        <w:tc>
          <w:tcPr>
            <w:tcW w:w="9628" w:type="dxa"/>
          </w:tcPr>
          <w:p w14:paraId="59F6026C" w14:textId="77777777" w:rsidR="00EB57D2" w:rsidRPr="00B916EC" w:rsidRDefault="00EB57D2" w:rsidP="00262ED0">
            <w:pPr>
              <w:pStyle w:val="Heading4"/>
              <w:numPr>
                <w:ilvl w:val="0"/>
                <w:numId w:val="0"/>
              </w:numPr>
              <w:ind w:left="864" w:hanging="864"/>
              <w:outlineLvl w:val="3"/>
            </w:pPr>
            <w:r w:rsidRPr="00B916EC">
              <w:t>9</w:t>
            </w:r>
            <w:r w:rsidRPr="00B916EC">
              <w:rPr>
                <w:rFonts w:hint="eastAsia"/>
              </w:rPr>
              <w:t>.</w:t>
            </w:r>
            <w:r>
              <w:t>1.2</w:t>
            </w:r>
            <w:r w:rsidRPr="00B916EC">
              <w:t>.1</w:t>
            </w:r>
            <w:r w:rsidRPr="00B916EC">
              <w:rPr>
                <w:rFonts w:hint="eastAsia"/>
              </w:rPr>
              <w:tab/>
            </w:r>
            <w:r>
              <w:t>Type-1</w:t>
            </w:r>
            <w:r w:rsidRPr="00B916EC">
              <w:t xml:space="preserve"> </w:t>
            </w:r>
            <w:proofErr w:type="spellStart"/>
            <w:r w:rsidRPr="00B916EC">
              <w:t>HARQ-ACK</w:t>
            </w:r>
            <w:proofErr w:type="spellEnd"/>
            <w:r w:rsidRPr="00B916EC">
              <w:t xml:space="preserve"> codebook in physical uplink control channel</w:t>
            </w:r>
          </w:p>
          <w:p w14:paraId="4DC7CD7D" w14:textId="77777777" w:rsidR="00EB57D2" w:rsidRPr="00B916EC" w:rsidRDefault="00EB57D2" w:rsidP="00262ED0">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05230F9A" w14:textId="77777777" w:rsidR="00EB57D2" w:rsidRPr="00B15CFE" w:rsidRDefault="00EB57D2" w:rsidP="00262ED0">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75" w:author="CATT" w:date="2021-03-30T18:06:00Z">
              <w:r w:rsidRPr="00442E9F">
                <w:rPr>
                  <w:rFonts w:ascii="Times New Roman" w:hAnsi="Times New Roman"/>
                  <w:position w:val="-14"/>
                </w:rPr>
                <w:object w:dxaOrig="2020" w:dyaOrig="400" w14:anchorId="736044FE">
                  <v:shape id="_x0000_i1072" type="#_x0000_t75" style="width:94.5pt;height:20.5pt" o:ole="">
                    <v:imagedata r:id="rId37" o:title=""/>
                  </v:shape>
                  <o:OLEObject Type="Embed" ProgID="Equation.3" ShapeID="_x0000_i1072" DrawAspect="Content" ObjectID="_1679920754" r:id="rId95"/>
                </w:object>
              </w:r>
            </w:ins>
            <w:del w:id="76" w:author="CATT" w:date="2021-03-30T18:06:00Z">
              <w:r w:rsidRPr="00B916EC" w:rsidDel="00886DBA">
                <w:rPr>
                  <w:rFonts w:ascii="Times New Roman" w:hAnsi="Times New Roman"/>
                  <w:position w:val="-14"/>
                </w:rPr>
                <w:object w:dxaOrig="1780" w:dyaOrig="380" w14:anchorId="4F43C8D2">
                  <v:shape id="_x0000_i1073" type="#_x0000_t75" style="width:93.5pt;height:22.5pt" o:ole="">
                    <v:imagedata r:id="rId39" o:title=""/>
                  </v:shape>
                  <o:OLEObject Type="Embed" ProgID="Equation.3" ShapeID="_x0000_i1073" DrawAspect="Content" ObjectID="_1679920755" r:id="rId96"/>
                </w:object>
              </w:r>
            </w:del>
            <w:r w:rsidRPr="00B916EC">
              <w:rPr>
                <w:rFonts w:hint="eastAsia"/>
                <w:lang w:eastAsia="zh-CN"/>
              </w:rPr>
              <w:t xml:space="preserve"> </w:t>
            </w:r>
            <w:proofErr w:type="spellStart"/>
            <w:r w:rsidRPr="00B916EC">
              <w:rPr>
                <w:lang w:eastAsia="zh-CN"/>
              </w:rPr>
              <w:t>HARQ-ACK</w:t>
            </w:r>
            <w:proofErr w:type="spellEnd"/>
            <w:r w:rsidRPr="00B916EC">
              <w:rPr>
                <w:lang w:eastAsia="zh-CN"/>
              </w:rPr>
              <w:t xml:space="preserve"> information bits</w:t>
            </w:r>
            <w:r>
              <w:rPr>
                <w:lang w:eastAsia="zh-CN"/>
              </w:rPr>
              <w:t xml:space="preserve">, for a total number of </w:t>
            </w:r>
            <w:r w:rsidRPr="00B916EC">
              <w:rPr>
                <w:rFonts w:ascii="Times New Roman" w:hAnsi="Times New Roman"/>
                <w:position w:val="-10"/>
              </w:rPr>
              <w:object w:dxaOrig="480" w:dyaOrig="300" w14:anchorId="767C0690">
                <v:shape id="_x0000_i1074" type="#_x0000_t75" style="width:22.5pt;height:14.5pt" o:ole="">
                  <v:imagedata r:id="rId41" o:title=""/>
                </v:shape>
                <o:OLEObject Type="Embed" ProgID="Equation.3" ShapeID="_x0000_i1074" DrawAspect="Content" ObjectID="_1679920756" r:id="rId97"/>
              </w:object>
            </w:r>
            <w:r>
              <w:t xml:space="preserve"> </w:t>
            </w:r>
            <w:proofErr w:type="spellStart"/>
            <w:r>
              <w:rPr>
                <w:lang w:eastAsia="zh-CN"/>
              </w:rPr>
              <w:t>HARQ-ACK</w:t>
            </w:r>
            <w:proofErr w:type="spellEnd"/>
            <w:r>
              <w:rPr>
                <w:lang w:eastAsia="zh-CN"/>
              </w:rPr>
              <w:t xml:space="preserve"> information bits,</w:t>
            </w:r>
            <w:r w:rsidRPr="00B916EC">
              <w:rPr>
                <w:lang w:eastAsia="zh-CN"/>
              </w:rPr>
              <w:t xml:space="preserve"> of a </w:t>
            </w:r>
            <w:proofErr w:type="spellStart"/>
            <w:r w:rsidRPr="00B916EC">
              <w:rPr>
                <w:lang w:eastAsia="zh-CN"/>
              </w:rPr>
              <w:t>HARQ-ACK</w:t>
            </w:r>
            <w:proofErr w:type="spellEnd"/>
            <w:r w:rsidRPr="00B916EC">
              <w:rPr>
                <w:lang w:eastAsia="zh-CN"/>
              </w:rPr>
              <w:t xml:space="preserve">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w:t>
            </w:r>
            <w:proofErr w:type="spellStart"/>
            <w:r w:rsidRPr="00B916EC">
              <w:t>CBG</w:t>
            </w:r>
            <w:proofErr w:type="spellEnd"/>
            <w:r w:rsidRPr="00B916EC">
              <w:t xml:space="preserve">, due to the UE not detecting a corresponding </w:t>
            </w:r>
            <w:r w:rsidRPr="00B916EC">
              <w:rPr>
                <w:lang w:eastAsia="zh-CN"/>
              </w:rPr>
              <w:t>DCI format 1_0 or DCI format 1_1</w:t>
            </w:r>
            <w:r w:rsidRPr="00B916EC">
              <w:t xml:space="preserve">, the UE generates a </w:t>
            </w:r>
            <w:proofErr w:type="spellStart"/>
            <w:r w:rsidRPr="00B916EC">
              <w:t>NACK</w:t>
            </w:r>
            <w:proofErr w:type="spellEnd"/>
            <w:r w:rsidRPr="00B916EC">
              <w:t xml:space="preserve"> value for the transport block or the </w:t>
            </w:r>
            <w:proofErr w:type="spellStart"/>
            <w:r w:rsidRPr="00B916EC">
              <w:t>CBG</w:t>
            </w:r>
            <w:proofErr w:type="spellEnd"/>
            <w:r w:rsidRPr="00B916EC">
              <w:t xml:space="preserve">. </w:t>
            </w:r>
            <w:r w:rsidRPr="004F730A">
              <w:rPr>
                <w:lang w:eastAsia="zh-CN"/>
              </w:rPr>
              <w:t xml:space="preserve">The </w:t>
            </w:r>
            <w:r>
              <w:rPr>
                <w:lang w:eastAsia="zh-CN"/>
              </w:rPr>
              <w:t xml:space="preserve">cardinality of the set </w:t>
            </w:r>
            <w:r w:rsidRPr="002D789B">
              <w:rPr>
                <w:rFonts w:ascii="Times New Roman" w:hAnsi="Times New Roman" w:cs="Arial"/>
                <w:position w:val="-12"/>
                <w:lang w:eastAsia="zh-CN"/>
              </w:rPr>
              <w:object w:dxaOrig="460" w:dyaOrig="320" w14:anchorId="0F14C032">
                <v:shape id="_x0000_i1075" type="#_x0000_t75" style="width:22pt;height:16.5pt" o:ole="">
                  <v:imagedata r:id="rId43" o:title=""/>
                </v:shape>
                <o:OLEObject Type="Embed" ProgID="Equation.3" ShapeID="_x0000_i1075" DrawAspect="Content" ObjectID="_1679920757" r:id="rId98"/>
              </w:object>
            </w:r>
            <w:r>
              <w:rPr>
                <w:lang w:eastAsia="zh-CN"/>
              </w:rPr>
              <w:t xml:space="preserve"> defines a total </w:t>
            </w:r>
            <w:r w:rsidRPr="004F730A">
              <w:rPr>
                <w:lang w:eastAsia="zh-CN"/>
              </w:rPr>
              <w:t xml:space="preserve">number </w:t>
            </w:r>
            <w:r w:rsidRPr="002D789B">
              <w:rPr>
                <w:rFonts w:ascii="Times New Roman" w:hAnsi="Times New Roman"/>
                <w:position w:val="-10"/>
              </w:rPr>
              <w:object w:dxaOrig="320" w:dyaOrig="300" w14:anchorId="2A1DF7A3">
                <v:shape id="_x0000_i1076" type="#_x0000_t75" style="width:14.5pt;height:14.5pt" o:ole="">
                  <v:imagedata r:id="rId45" o:title=""/>
                </v:shape>
                <o:OLEObject Type="Embed" ProgID="Equation.3" ShapeID="_x0000_i1076" DrawAspect="Content" ObjectID="_1679920758" r:id="rId99"/>
              </w:object>
            </w:r>
            <w:r w:rsidRPr="004F730A">
              <w:rPr>
                <w:lang w:eastAsia="zh-CN"/>
              </w:rPr>
              <w:t xml:space="preserve"> of occasions</w:t>
            </w:r>
            <w:r>
              <w:rPr>
                <w:lang w:eastAsia="zh-CN"/>
              </w:rPr>
              <w:t xml:space="preserve"> for </w:t>
            </w:r>
            <w:proofErr w:type="spellStart"/>
            <w:r>
              <w:rPr>
                <w:lang w:eastAsia="zh-CN"/>
              </w:rPr>
              <w:t>PDSCH</w:t>
            </w:r>
            <w:proofErr w:type="spellEnd"/>
            <w:r>
              <w:rPr>
                <w:lang w:eastAsia="zh-CN"/>
              </w:rPr>
              <w:t xml:space="preserve"> reception or </w:t>
            </w:r>
            <w:proofErr w:type="spellStart"/>
            <w:r>
              <w:rPr>
                <w:lang w:eastAsia="zh-CN"/>
              </w:rPr>
              <w:t>SPS</w:t>
            </w:r>
            <w:proofErr w:type="spellEnd"/>
            <w:r>
              <w:rPr>
                <w:lang w:eastAsia="zh-CN"/>
              </w:rPr>
              <w:t xml:space="preserve"> </w:t>
            </w:r>
            <w:proofErr w:type="spellStart"/>
            <w:r>
              <w:rPr>
                <w:lang w:eastAsia="zh-CN"/>
              </w:rPr>
              <w:t>PDSCH</w:t>
            </w:r>
            <w:proofErr w:type="spellEnd"/>
            <w:r>
              <w:rPr>
                <w:lang w:eastAsia="zh-CN"/>
              </w:rPr>
              <w:t xml:space="preserve"> release for serving cell </w:t>
            </w:r>
            <w:r w:rsidRPr="002D789B">
              <w:rPr>
                <w:rFonts w:ascii="Times New Roman" w:hAnsi="Times New Roman"/>
                <w:position w:val="-6"/>
              </w:rPr>
              <w:object w:dxaOrig="160" w:dyaOrig="200" w14:anchorId="5AB1E7E7">
                <v:shape id="_x0000_i1077" type="#_x0000_t75" style="width:7.5pt;height:7.5pt" o:ole="">
                  <v:imagedata r:id="rId47" o:title=""/>
                </v:shape>
                <o:OLEObject Type="Embed" ProgID="Equation.3" ShapeID="_x0000_i1077" DrawAspect="Content" ObjectID="_1679920759" r:id="rId100"/>
              </w:object>
            </w:r>
            <w:r>
              <w:t xml:space="preserve"> corresponding to the </w:t>
            </w:r>
            <w:proofErr w:type="spellStart"/>
            <w:r>
              <w:t>HARQ-ACK</w:t>
            </w:r>
            <w:proofErr w:type="spellEnd"/>
            <w:r>
              <w:t xml:space="preserve"> information bits</w:t>
            </w:r>
            <w:r w:rsidRPr="004F730A">
              <w:rPr>
                <w:lang w:eastAsia="zh-CN"/>
              </w:rPr>
              <w:t>.</w:t>
            </w:r>
          </w:p>
        </w:tc>
      </w:tr>
    </w:tbl>
    <w:p w14:paraId="62936F27" w14:textId="10C440CB" w:rsidR="00EB57D2" w:rsidRPr="006D4E28" w:rsidRDefault="006D4E28" w:rsidP="00EB57D2">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2-</w:t>
      </w:r>
      <w:r>
        <w:rPr>
          <w:rFonts w:eastAsia="微软雅黑"/>
          <w:b/>
          <w:i/>
        </w:rPr>
        <w:t>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B15CFE">
        <w:rPr>
          <w:rFonts w:eastAsia="微软雅黑"/>
          <w:i/>
          <w:iCs/>
        </w:rPr>
        <w:t>9.1.2.1</w:t>
      </w:r>
      <w:r w:rsidRPr="00B15CFE">
        <w:rPr>
          <w:rFonts w:eastAsia="微软雅黑"/>
          <w:i/>
          <w:iCs/>
        </w:rPr>
        <w:tab/>
        <w:t xml:space="preserve">Type-1 </w:t>
      </w:r>
      <w:proofErr w:type="spellStart"/>
      <w:r w:rsidRPr="00B15CFE">
        <w:rPr>
          <w:rFonts w:eastAsia="微软雅黑"/>
          <w:i/>
          <w:iCs/>
        </w:rPr>
        <w:t>HARQ-ACK</w:t>
      </w:r>
      <w:proofErr w:type="spellEnd"/>
      <w:r w:rsidRPr="00B15CFE">
        <w:rPr>
          <w:rFonts w:eastAsia="微软雅黑"/>
          <w:i/>
          <w:iCs/>
        </w:rPr>
        <w:t xml:space="preserve"> codebook in physical uplink control channel</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w:t>
      </w:r>
      <w:r>
        <w:rPr>
          <w:rFonts w:eastAsia="微软雅黑"/>
          <w:i/>
          <w:iCs/>
        </w:rPr>
        <w:t>6</w:t>
      </w:r>
    </w:p>
    <w:tbl>
      <w:tblPr>
        <w:tblStyle w:val="TableGrid"/>
        <w:tblW w:w="0" w:type="auto"/>
        <w:tblLook w:val="04A0" w:firstRow="1" w:lastRow="0" w:firstColumn="1" w:lastColumn="0" w:noHBand="0" w:noVBand="1"/>
      </w:tblPr>
      <w:tblGrid>
        <w:gridCol w:w="9628"/>
      </w:tblGrid>
      <w:tr w:rsidR="006D4E28" w14:paraId="30E4C88B" w14:textId="77777777" w:rsidTr="00262ED0">
        <w:tc>
          <w:tcPr>
            <w:tcW w:w="9628" w:type="dxa"/>
          </w:tcPr>
          <w:p w14:paraId="3582EF78" w14:textId="77777777" w:rsidR="006D4E28" w:rsidRPr="00B916EC" w:rsidRDefault="006D4E28" w:rsidP="00262ED0">
            <w:pPr>
              <w:pStyle w:val="Heading4"/>
              <w:numPr>
                <w:ilvl w:val="0"/>
                <w:numId w:val="0"/>
              </w:numPr>
              <w:ind w:left="864" w:hanging="864"/>
              <w:outlineLvl w:val="3"/>
            </w:pPr>
            <w:r w:rsidRPr="00B916EC">
              <w:t>9</w:t>
            </w:r>
            <w:r w:rsidRPr="00B916EC">
              <w:rPr>
                <w:rFonts w:hint="eastAsia"/>
              </w:rPr>
              <w:t>.</w:t>
            </w:r>
            <w:r>
              <w:t>1.2</w:t>
            </w:r>
            <w:r w:rsidRPr="00B916EC">
              <w:t>.1</w:t>
            </w:r>
            <w:r w:rsidRPr="00B916EC">
              <w:rPr>
                <w:rFonts w:hint="eastAsia"/>
              </w:rPr>
              <w:tab/>
            </w:r>
            <w:r>
              <w:t>Type-1</w:t>
            </w:r>
            <w:r w:rsidRPr="00B916EC">
              <w:t xml:space="preserve"> </w:t>
            </w:r>
            <w:proofErr w:type="spellStart"/>
            <w:r w:rsidRPr="00B916EC">
              <w:t>HARQ-ACK</w:t>
            </w:r>
            <w:proofErr w:type="spellEnd"/>
            <w:r w:rsidRPr="00B916EC">
              <w:t xml:space="preserve"> codebook in physical uplink control channel</w:t>
            </w:r>
          </w:p>
          <w:p w14:paraId="7B29970C" w14:textId="77777777" w:rsidR="006D4E28" w:rsidRPr="00B916EC" w:rsidRDefault="006D4E28" w:rsidP="00262ED0">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05949A01" w14:textId="6E0BD55B" w:rsidR="006D4E28" w:rsidRPr="00B15CFE" w:rsidRDefault="006D4E28" w:rsidP="006D4E28">
            <w:pPr>
              <w:rPr>
                <w:lang w:eastAsia="zh-CN"/>
              </w:rPr>
            </w:pPr>
            <w:r>
              <w:rPr>
                <w:lang w:eastAsia="zh-CN"/>
              </w:rPr>
              <w:t>A</w:t>
            </w:r>
            <w:r w:rsidRPr="00B916EC">
              <w:rPr>
                <w:rFonts w:cs="Arial" w:hint="eastAsia"/>
                <w:lang w:eastAsia="zh-CN"/>
              </w:rPr>
              <w:t xml:space="preserve"> UE determine</w:t>
            </w:r>
            <w:r>
              <w:rPr>
                <w:rFonts w:cs="Arial"/>
                <w:lang w:eastAsia="zh-CN"/>
              </w:rPr>
              <w:t>s</w:t>
            </w:r>
            <w:r w:rsidRPr="00B916EC">
              <w:rPr>
                <w:rFonts w:cs="Arial" w:hint="eastAsia"/>
                <w:lang w:eastAsia="zh-CN"/>
              </w:rPr>
              <w:t xml:space="preserve"> </w:t>
            </w:r>
            <w:ins w:id="77" w:author="CATT" w:date="2021-03-30T18:06:00Z">
              <w:r w:rsidRPr="00442E9F">
                <w:rPr>
                  <w:rFonts w:ascii="Times New Roman" w:hAnsi="Times New Roman"/>
                  <w:position w:val="-14"/>
                </w:rPr>
                <w:object w:dxaOrig="2020" w:dyaOrig="400" w14:anchorId="2F19FF34">
                  <v:shape id="_x0000_i1080" type="#_x0000_t75" style="width:94.5pt;height:20.5pt" o:ole="">
                    <v:imagedata r:id="rId37" o:title=""/>
                  </v:shape>
                  <o:OLEObject Type="Embed" ProgID="Equation.3" ShapeID="_x0000_i1080" DrawAspect="Content" ObjectID="_1679920760" r:id="rId101"/>
                </w:object>
              </w:r>
            </w:ins>
            <w:del w:id="78" w:author="CATT" w:date="2021-03-30T18:06:00Z">
              <w:r w:rsidRPr="00B916EC" w:rsidDel="00886DBA">
                <w:rPr>
                  <w:rFonts w:ascii="Times New Roman" w:hAnsi="Times New Roman"/>
                  <w:position w:val="-14"/>
                </w:rPr>
                <w:object w:dxaOrig="1780" w:dyaOrig="380" w14:anchorId="13603CDE">
                  <v:shape id="_x0000_i1081" type="#_x0000_t75" style="width:93.5pt;height:22.5pt" o:ole="">
                    <v:imagedata r:id="rId39" o:title=""/>
                  </v:shape>
                  <o:OLEObject Type="Embed" ProgID="Equation.3" ShapeID="_x0000_i1081" DrawAspect="Content" ObjectID="_1679920761" r:id="rId102"/>
                </w:object>
              </w:r>
            </w:del>
            <w:r w:rsidRPr="00B916EC">
              <w:rPr>
                <w:rFonts w:hint="eastAsia"/>
                <w:lang w:eastAsia="zh-CN"/>
              </w:rPr>
              <w:t xml:space="preserve"> </w:t>
            </w:r>
            <w:proofErr w:type="spellStart"/>
            <w:r w:rsidRPr="00B916EC">
              <w:rPr>
                <w:lang w:eastAsia="zh-CN"/>
              </w:rPr>
              <w:t>HARQ-ACK</w:t>
            </w:r>
            <w:proofErr w:type="spellEnd"/>
            <w:r w:rsidRPr="00B916EC">
              <w:rPr>
                <w:lang w:eastAsia="zh-CN"/>
              </w:rPr>
              <w:t xml:space="preserve"> information bits</w:t>
            </w:r>
            <w:r>
              <w:rPr>
                <w:lang w:eastAsia="zh-CN"/>
              </w:rPr>
              <w:t xml:space="preserve">, for a total number of </w:t>
            </w:r>
            <w:r>
              <w:rPr>
                <w:noProof/>
                <w:position w:val="-10"/>
                <w:lang w:eastAsia="zh-CN"/>
              </w:rPr>
              <w:drawing>
                <wp:inline distT="0" distB="0" distL="0" distR="0" wp14:anchorId="3F935FD0" wp14:editId="2323CF23">
                  <wp:extent cx="278765" cy="181610"/>
                  <wp:effectExtent l="0" t="0" r="698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8765" cy="181610"/>
                          </a:xfrm>
                          <a:prstGeom prst="rect">
                            <a:avLst/>
                          </a:prstGeom>
                          <a:noFill/>
                          <a:ln>
                            <a:noFill/>
                          </a:ln>
                        </pic:spPr>
                      </pic:pic>
                    </a:graphicData>
                  </a:graphic>
                </wp:inline>
              </w:drawing>
            </w:r>
            <w:r>
              <w:t xml:space="preserve"> </w:t>
            </w:r>
            <w:proofErr w:type="spellStart"/>
            <w:r>
              <w:rPr>
                <w:lang w:eastAsia="zh-CN"/>
              </w:rPr>
              <w:t>HARQ-ACK</w:t>
            </w:r>
            <w:proofErr w:type="spellEnd"/>
            <w:r>
              <w:rPr>
                <w:lang w:eastAsia="zh-CN"/>
              </w:rPr>
              <w:t xml:space="preserve"> information bits,</w:t>
            </w:r>
            <w:r w:rsidRPr="00B916EC">
              <w:rPr>
                <w:lang w:eastAsia="zh-CN"/>
              </w:rPr>
              <w:t xml:space="preserve"> of a </w:t>
            </w:r>
            <w:proofErr w:type="spellStart"/>
            <w:r w:rsidRPr="00B916EC">
              <w:rPr>
                <w:lang w:eastAsia="zh-CN"/>
              </w:rPr>
              <w:t>HARQ-ACK</w:t>
            </w:r>
            <w:proofErr w:type="spellEnd"/>
            <w:r w:rsidRPr="00B916EC">
              <w:rPr>
                <w:lang w:eastAsia="zh-CN"/>
              </w:rPr>
              <w:t xml:space="preserve"> codebook for transmission in a PUCCH according</w:t>
            </w:r>
            <w:r w:rsidRPr="00B916EC">
              <w:rPr>
                <w:rFonts w:hint="eastAsia"/>
                <w:lang w:eastAsia="zh-CN"/>
              </w:rPr>
              <w:t xml:space="preserve"> to the following pseudo-code. </w:t>
            </w:r>
            <w:r w:rsidRPr="00B916EC">
              <w:t xml:space="preserve">In the following pseudo-code, if the UE does not receive a transport block or a </w:t>
            </w:r>
            <w:proofErr w:type="spellStart"/>
            <w:r w:rsidRPr="00B916EC">
              <w:t>CBG</w:t>
            </w:r>
            <w:proofErr w:type="spellEnd"/>
            <w:r w:rsidRPr="00B916EC">
              <w:t xml:space="preserve">, due to the UE not detecting a corresponding </w:t>
            </w:r>
            <w:r w:rsidRPr="00B916EC">
              <w:rPr>
                <w:lang w:eastAsia="zh-CN"/>
              </w:rPr>
              <w:t>DCI format</w:t>
            </w:r>
            <w:r w:rsidRPr="00B916EC">
              <w:t xml:space="preserve">, the UE generates a </w:t>
            </w:r>
            <w:proofErr w:type="spellStart"/>
            <w:r w:rsidRPr="00B916EC">
              <w:t>NACK</w:t>
            </w:r>
            <w:proofErr w:type="spellEnd"/>
            <w:r w:rsidRPr="00B916EC">
              <w:t xml:space="preserve"> value for the transport block or the </w:t>
            </w:r>
            <w:proofErr w:type="spellStart"/>
            <w:r w:rsidRPr="00B916EC">
              <w:t>CBG</w:t>
            </w:r>
            <w:proofErr w:type="spellEnd"/>
            <w:r w:rsidRPr="00B916EC">
              <w:t xml:space="preserve">. </w:t>
            </w:r>
            <w:r w:rsidRPr="004F730A">
              <w:rPr>
                <w:lang w:eastAsia="zh-CN"/>
              </w:rPr>
              <w:t xml:space="preserve">The </w:t>
            </w:r>
            <w:r>
              <w:rPr>
                <w:lang w:eastAsia="zh-CN"/>
              </w:rPr>
              <w:t xml:space="preserve">cardinality of the set </w:t>
            </w:r>
            <w:r>
              <w:rPr>
                <w:rFonts w:cs="Arial"/>
                <w:noProof/>
                <w:position w:val="-12"/>
                <w:lang w:eastAsia="zh-CN"/>
              </w:rPr>
              <w:drawing>
                <wp:inline distT="0" distB="0" distL="0" distR="0" wp14:anchorId="13CF8EB3" wp14:editId="3DC8844F">
                  <wp:extent cx="278765" cy="200025"/>
                  <wp:effectExtent l="0" t="0" r="698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8765" cy="200025"/>
                          </a:xfrm>
                          <a:prstGeom prst="rect">
                            <a:avLst/>
                          </a:prstGeom>
                          <a:noFill/>
                          <a:ln>
                            <a:noFill/>
                          </a:ln>
                        </pic:spPr>
                      </pic:pic>
                    </a:graphicData>
                  </a:graphic>
                </wp:inline>
              </w:drawing>
            </w:r>
            <w:r>
              <w:rPr>
                <w:lang w:eastAsia="zh-CN"/>
              </w:rPr>
              <w:t xml:space="preserve"> defines a total </w:t>
            </w:r>
            <w:r w:rsidRPr="004F730A">
              <w:rPr>
                <w:lang w:eastAsia="zh-CN"/>
              </w:rPr>
              <w:t xml:space="preserve">number </w:t>
            </w:r>
            <w:r>
              <w:rPr>
                <w:noProof/>
                <w:position w:val="-10"/>
                <w:lang w:eastAsia="zh-CN"/>
              </w:rPr>
              <w:drawing>
                <wp:inline distT="0" distB="0" distL="0" distR="0" wp14:anchorId="1CA21E3B" wp14:editId="18DB633E">
                  <wp:extent cx="181610" cy="18161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4F730A">
              <w:rPr>
                <w:lang w:eastAsia="zh-CN"/>
              </w:rPr>
              <w:t xml:space="preserve"> of occasions</w:t>
            </w:r>
            <w:r>
              <w:rPr>
                <w:lang w:eastAsia="zh-CN"/>
              </w:rPr>
              <w:t xml:space="preserve"> for </w:t>
            </w:r>
            <w:proofErr w:type="spellStart"/>
            <w:r>
              <w:rPr>
                <w:lang w:eastAsia="zh-CN"/>
              </w:rPr>
              <w:t>PDSCH</w:t>
            </w:r>
            <w:proofErr w:type="spellEnd"/>
            <w:r>
              <w:rPr>
                <w:lang w:eastAsia="zh-CN"/>
              </w:rPr>
              <w:t xml:space="preserve"> reception or </w:t>
            </w:r>
            <w:proofErr w:type="spellStart"/>
            <w:r>
              <w:rPr>
                <w:lang w:eastAsia="zh-CN"/>
              </w:rPr>
              <w:t>SPS</w:t>
            </w:r>
            <w:proofErr w:type="spellEnd"/>
            <w:r>
              <w:rPr>
                <w:lang w:eastAsia="zh-CN"/>
              </w:rPr>
              <w:t xml:space="preserve"> </w:t>
            </w:r>
            <w:proofErr w:type="spellStart"/>
            <w:r>
              <w:rPr>
                <w:lang w:eastAsia="zh-CN"/>
              </w:rPr>
              <w:t>PDSCH</w:t>
            </w:r>
            <w:proofErr w:type="spellEnd"/>
            <w:r>
              <w:rPr>
                <w:lang w:eastAsia="zh-CN"/>
              </w:rPr>
              <w:t xml:space="preserve"> release for serving cell </w:t>
            </w:r>
            <w:r>
              <w:rPr>
                <w:noProof/>
                <w:position w:val="-6"/>
                <w:lang w:eastAsia="zh-CN"/>
              </w:rPr>
              <w:drawing>
                <wp:inline distT="0" distB="0" distL="0" distR="0" wp14:anchorId="126E6F90" wp14:editId="58B2E465">
                  <wp:extent cx="97155" cy="971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t xml:space="preserve"> corresponding to the </w:t>
            </w:r>
            <w:proofErr w:type="spellStart"/>
            <w:r>
              <w:t>HARQ-ACK</w:t>
            </w:r>
            <w:proofErr w:type="spellEnd"/>
            <w:r>
              <w:t xml:space="preserve"> information bits</w:t>
            </w:r>
            <w:r w:rsidRPr="004F730A">
              <w:rPr>
                <w:lang w:eastAsia="zh-CN"/>
              </w:rPr>
              <w:t>.</w:t>
            </w:r>
          </w:p>
        </w:tc>
      </w:tr>
    </w:tbl>
    <w:p w14:paraId="4D1C2680" w14:textId="7701D6E3" w:rsidR="00EB57D2" w:rsidRPr="00FF54A6" w:rsidRDefault="00EB57D2" w:rsidP="00EB57D2">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3</w:t>
      </w:r>
      <w:r>
        <w:rPr>
          <w:rFonts w:eastAsia="微软雅黑"/>
          <w:b/>
          <w:i/>
        </w:rPr>
        <w:t>-1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 xml:space="preserve">Group </w:t>
      </w:r>
      <w:proofErr w:type="spellStart"/>
      <w:r w:rsidRPr="000C1FF2">
        <w:rPr>
          <w:rFonts w:eastAsia="微软雅黑"/>
          <w:i/>
          <w:iCs/>
        </w:rPr>
        <w:t>TPC</w:t>
      </w:r>
      <w:proofErr w:type="spellEnd"/>
      <w:r w:rsidRPr="000C1FF2">
        <w:rPr>
          <w:rFonts w:eastAsia="微软雅黑"/>
          <w:i/>
          <w:iCs/>
        </w:rPr>
        <w:t xml:space="preserve"> commands for PUCCH/PUSCH</w:t>
      </w:r>
      <w:r>
        <w:rPr>
          <w:rFonts w:eastAsia="微软雅黑" w:hint="eastAsia"/>
          <w:i/>
          <w:iCs/>
        </w:rPr>
        <w:t>}</w:t>
      </w:r>
      <w:r w:rsidRPr="00EB57D2">
        <w:rPr>
          <w:rFonts w:eastAsia="微软雅黑"/>
          <w:i/>
          <w:iCs/>
        </w:rPr>
        <w:t xml:space="preserve"> </w:t>
      </w:r>
      <w:r>
        <w:rPr>
          <w:rFonts w:eastAsia="微软雅黑"/>
          <w:i/>
          <w:iCs/>
        </w:rPr>
        <w:t xml:space="preserve">for </w:t>
      </w:r>
      <w:proofErr w:type="spellStart"/>
      <w:r>
        <w:rPr>
          <w:rFonts w:eastAsia="微软雅黑"/>
          <w:i/>
          <w:iCs/>
        </w:rPr>
        <w:t>Rel</w:t>
      </w:r>
      <w:proofErr w:type="spellEnd"/>
      <w:r>
        <w:rPr>
          <w:rFonts w:eastAsia="微软雅黑"/>
          <w:i/>
          <w:iCs/>
        </w:rPr>
        <w:t>-15</w:t>
      </w:r>
    </w:p>
    <w:tbl>
      <w:tblPr>
        <w:tblStyle w:val="TableGrid"/>
        <w:tblW w:w="0" w:type="auto"/>
        <w:tblLook w:val="04A0" w:firstRow="1" w:lastRow="0" w:firstColumn="1" w:lastColumn="0" w:noHBand="0" w:noVBand="1"/>
      </w:tblPr>
      <w:tblGrid>
        <w:gridCol w:w="9628"/>
      </w:tblGrid>
      <w:tr w:rsidR="00EB57D2" w14:paraId="16CADA50" w14:textId="77777777" w:rsidTr="00262ED0">
        <w:tc>
          <w:tcPr>
            <w:tcW w:w="9628" w:type="dxa"/>
          </w:tcPr>
          <w:p w14:paraId="4BFDD597" w14:textId="77777777" w:rsidR="00EB57D2" w:rsidRPr="00B916EC" w:rsidRDefault="00EB57D2" w:rsidP="00262ED0">
            <w:pPr>
              <w:pStyle w:val="Heading2"/>
              <w:numPr>
                <w:ilvl w:val="0"/>
                <w:numId w:val="0"/>
              </w:numPr>
              <w:ind w:left="576" w:hanging="576"/>
              <w:outlineLvl w:val="1"/>
              <w:rPr>
                <w:lang w:eastAsia="zh-CN"/>
              </w:rPr>
            </w:pPr>
            <w:r>
              <w:rPr>
                <w:lang w:eastAsia="zh-CN"/>
              </w:rPr>
              <w:lastRenderedPageBreak/>
              <w:t>11.3</w:t>
            </w:r>
            <w:r>
              <w:rPr>
                <w:lang w:eastAsia="zh-CN"/>
              </w:rPr>
              <w:tab/>
              <w:t xml:space="preserve">Group </w:t>
            </w:r>
            <w:proofErr w:type="spellStart"/>
            <w:r>
              <w:rPr>
                <w:lang w:eastAsia="zh-CN"/>
              </w:rPr>
              <w:t>TPC</w:t>
            </w:r>
            <w:proofErr w:type="spellEnd"/>
            <w:r>
              <w:rPr>
                <w:lang w:eastAsia="zh-CN"/>
              </w:rPr>
              <w:t xml:space="preserve"> commands for PUCCH/PUSCH</w:t>
            </w:r>
          </w:p>
          <w:p w14:paraId="63F7DA92" w14:textId="77777777" w:rsidR="00EB57D2" w:rsidRDefault="00EB57D2" w:rsidP="00262ED0">
            <w:pPr>
              <w:rPr>
                <w:lang w:eastAsia="zh-CN"/>
              </w:rPr>
            </w:pPr>
            <w:r>
              <w:rPr>
                <w:lang w:eastAsia="zh-CN"/>
              </w:rPr>
              <w:t>For PUCCH transmission on a serving cell, a UE can be provided</w:t>
            </w:r>
          </w:p>
          <w:p w14:paraId="3688EF47" w14:textId="77777777" w:rsidR="00EB57D2" w:rsidRDefault="00EB57D2" w:rsidP="00262ED0">
            <w:pPr>
              <w:pStyle w:val="B1"/>
            </w:pPr>
            <w:r>
              <w:rPr>
                <w:lang w:eastAsia="zh-CN"/>
              </w:rPr>
              <w:t>-</w:t>
            </w:r>
            <w:r>
              <w:rPr>
                <w:lang w:eastAsia="zh-CN"/>
              </w:rPr>
              <w:tab/>
              <w:t xml:space="preserve">a </w:t>
            </w:r>
            <w:proofErr w:type="spellStart"/>
            <w:r>
              <w:t>TPC</w:t>
            </w:r>
            <w:proofErr w:type="spellEnd"/>
            <w:r>
              <w:t>-PUCCH-</w:t>
            </w:r>
            <w:proofErr w:type="spellStart"/>
            <w:r>
              <w:t>RNTI</w:t>
            </w:r>
            <w:proofErr w:type="spellEnd"/>
            <w:r>
              <w:t xml:space="preserve"> for a DCI format 2_2 </w:t>
            </w:r>
            <w:r w:rsidRPr="00B916EC">
              <w:t xml:space="preserve">by </w:t>
            </w:r>
            <w:proofErr w:type="spellStart"/>
            <w:r>
              <w:rPr>
                <w:i/>
              </w:rPr>
              <w:t>tpc</w:t>
            </w:r>
            <w:proofErr w:type="spellEnd"/>
            <w:r w:rsidRPr="00B916EC">
              <w:rPr>
                <w:i/>
              </w:rPr>
              <w:t>-</w:t>
            </w:r>
            <w:r>
              <w:rPr>
                <w:i/>
              </w:rPr>
              <w:t>PUCCH-</w:t>
            </w:r>
            <w:proofErr w:type="spellStart"/>
            <w:r w:rsidRPr="00B916EC">
              <w:rPr>
                <w:i/>
              </w:rPr>
              <w:t>RNTI</w:t>
            </w:r>
            <w:proofErr w:type="spellEnd"/>
          </w:p>
          <w:p w14:paraId="3E504146" w14:textId="77777777" w:rsidR="00EB57D2" w:rsidRPr="0048563B" w:rsidRDefault="00EB57D2" w:rsidP="00262ED0">
            <w:pPr>
              <w:pStyle w:val="B2"/>
            </w:pPr>
            <w:r>
              <w:t>-</w:t>
            </w:r>
            <w:r>
              <w:tab/>
              <w:t xml:space="preserve">a field in DCI format 2_2 is a </w:t>
            </w:r>
            <w:proofErr w:type="spellStart"/>
            <w:r>
              <w:t>TPC</w:t>
            </w:r>
            <w:proofErr w:type="spellEnd"/>
            <w:r>
              <w:t xml:space="preserve"> command of 2 bits mapping to </w:t>
            </w:r>
            <w:r w:rsidRPr="00516957">
              <w:rPr>
                <w:rFonts w:ascii="Times New Roman" w:hAnsi="Times New Roman"/>
                <w:position w:val="-14"/>
              </w:rPr>
              <w:object w:dxaOrig="1060" w:dyaOrig="380" w14:anchorId="761A71E4">
                <v:shape id="_x0000_i1078" type="#_x0000_t75" style="width:59.5pt;height:17.5pt" o:ole="">
                  <v:imagedata r:id="rId49" o:title=""/>
                </v:shape>
                <o:OLEObject Type="Embed" ProgID="Equation.DSMT4" ShapeID="_x0000_i1078" DrawAspect="Content" ObjectID="_1679920762" r:id="rId107"/>
              </w:object>
            </w:r>
            <w:r>
              <w:t xml:space="preserve"> values as described in Clause 7.2.1</w:t>
            </w:r>
          </w:p>
          <w:p w14:paraId="27E4E309" w14:textId="77777777" w:rsidR="00EB57D2" w:rsidRDefault="00EB57D2" w:rsidP="00262ED0">
            <w:pPr>
              <w:pStyle w:val="B1"/>
              <w:rPr>
                <w:i/>
              </w:rPr>
            </w:pPr>
            <w:r>
              <w:t>-</w:t>
            </w:r>
            <w:r>
              <w:tab/>
              <w:t xml:space="preserve">an index for a location in DCI format 2_2 of a first bit for a </w:t>
            </w:r>
            <w:proofErr w:type="spellStart"/>
            <w:r>
              <w:t>TPC</w:t>
            </w:r>
            <w:proofErr w:type="spellEnd"/>
            <w:r>
              <w:t xml:space="preserve"> command field for the </w:t>
            </w:r>
            <w:proofErr w:type="spellStart"/>
            <w:r>
              <w:t>Pcell</w:t>
            </w:r>
            <w:proofErr w:type="spellEnd"/>
            <w:r>
              <w:t xml:space="preserve">, </w:t>
            </w:r>
            <w:del w:id="79" w:author="CATT" w:date="2021-03-30T18:10:00Z">
              <w:r w:rsidDel="00EA7B21">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12E6AA7C" w14:textId="77777777" w:rsidR="00EB57D2" w:rsidRDefault="00EB57D2" w:rsidP="00262ED0">
            <w:pPr>
              <w:pStyle w:val="B1"/>
              <w:rPr>
                <w:i/>
              </w:rPr>
            </w:pPr>
            <w:r>
              <w:t>-</w:t>
            </w:r>
            <w:r>
              <w:tab/>
              <w:t xml:space="preserve">an index for a location in DCI format 2_2 of a first bit for a </w:t>
            </w:r>
            <w:proofErr w:type="spellStart"/>
            <w:r>
              <w:t>TPC</w:t>
            </w:r>
            <w:proofErr w:type="spellEnd"/>
            <w:r>
              <w:t xml:space="preserve">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36272533" w14:textId="77777777" w:rsidR="00EB57D2" w:rsidRPr="000C1FF2" w:rsidRDefault="00EB57D2" w:rsidP="00262ED0">
            <w:pPr>
              <w:pStyle w:val="B1"/>
              <w:rPr>
                <w:i/>
              </w:rPr>
            </w:pPr>
            <w:r>
              <w:t>-</w:t>
            </w:r>
            <w:r>
              <w:tab/>
              <w:t>a mapping</w:t>
            </w:r>
            <w:r w:rsidRPr="0030121B">
              <w:t xml:space="preserve"> for </w:t>
            </w:r>
            <w:r>
              <w:t xml:space="preserve">the </w:t>
            </w:r>
            <w:r w:rsidRPr="0030121B">
              <w:t>PUCCH p</w:t>
            </w:r>
            <w:r>
              <w:t xml:space="preserve">ower control adjustment state </w:t>
            </w:r>
            <w:r w:rsidRPr="0030121B">
              <w:rPr>
                <w:rFonts w:ascii="Times New Roman" w:hAnsi="Times New Roman"/>
                <w:position w:val="-10"/>
              </w:rPr>
              <w:object w:dxaOrig="740" w:dyaOrig="300" w14:anchorId="6F902406">
                <v:shape id="_x0000_i1079" type="#_x0000_t75" style="width:28.5pt;height:14.5pt" o:ole="">
                  <v:imagedata r:id="rId51" o:title=""/>
                </v:shape>
                <o:OLEObject Type="Embed" ProgID="Equation.3" ShapeID="_x0000_i1079" DrawAspect="Content" ObjectID="_1679920763" r:id="rId108"/>
              </w:object>
            </w:r>
            <w:r>
              <w:t>,</w:t>
            </w:r>
            <w:r w:rsidRPr="0030121B">
              <w:t xml:space="preserve"> </w:t>
            </w:r>
            <w:r w:rsidRPr="00E537FB">
              <w:t xml:space="preserve">by </w:t>
            </w:r>
            <w:r>
              <w:t xml:space="preserve">a corresponding {0, 1} value of a closed loop index field that is appended to the </w:t>
            </w:r>
            <w:proofErr w:type="spellStart"/>
            <w:r>
              <w:t>TPC</w:t>
            </w:r>
            <w:proofErr w:type="spellEnd"/>
            <w:r>
              <w:t xml:space="preserve">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298D0AAE" w14:textId="77777777" w:rsidR="00F1474E" w:rsidRDefault="00F1474E" w:rsidP="00F1474E">
      <w:pPr>
        <w:rPr>
          <w:lang w:eastAsia="zh-CN"/>
        </w:rPr>
      </w:pPr>
    </w:p>
    <w:p w14:paraId="2DEA74CC" w14:textId="7523CC8F" w:rsidR="006D4E28" w:rsidRPr="00FF54A6" w:rsidRDefault="006D4E28" w:rsidP="006D4E2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3-</w:t>
      </w:r>
      <w:r>
        <w:rPr>
          <w:rFonts w:eastAsia="微软雅黑"/>
          <w:b/>
          <w:i/>
        </w:rPr>
        <w:t>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1FF2">
        <w:rPr>
          <w:rFonts w:eastAsia="微软雅黑"/>
          <w:i/>
          <w:iCs/>
        </w:rPr>
        <w:t>11.3</w:t>
      </w:r>
      <w:r w:rsidRPr="000C1FF2">
        <w:rPr>
          <w:rFonts w:eastAsia="微软雅黑"/>
          <w:i/>
          <w:iCs/>
        </w:rPr>
        <w:tab/>
        <w:t xml:space="preserve">Group </w:t>
      </w:r>
      <w:proofErr w:type="spellStart"/>
      <w:r w:rsidRPr="000C1FF2">
        <w:rPr>
          <w:rFonts w:eastAsia="微软雅黑"/>
          <w:i/>
          <w:iCs/>
        </w:rPr>
        <w:t>TPC</w:t>
      </w:r>
      <w:proofErr w:type="spellEnd"/>
      <w:r w:rsidRPr="000C1FF2">
        <w:rPr>
          <w:rFonts w:eastAsia="微软雅黑"/>
          <w:i/>
          <w:iCs/>
        </w:rPr>
        <w:t xml:space="preserve"> commands for PUCCH/PUSCH</w:t>
      </w:r>
      <w:r>
        <w:rPr>
          <w:rFonts w:eastAsia="微软雅黑" w:hint="eastAsia"/>
          <w:i/>
          <w:iCs/>
        </w:rPr>
        <w:t>}</w:t>
      </w:r>
      <w:r w:rsidRPr="00EB57D2">
        <w:rPr>
          <w:rFonts w:eastAsia="微软雅黑"/>
          <w:i/>
          <w:iCs/>
        </w:rPr>
        <w:t xml:space="preserve"> </w:t>
      </w:r>
      <w:r>
        <w:rPr>
          <w:rFonts w:eastAsia="微软雅黑"/>
          <w:i/>
          <w:iCs/>
        </w:rPr>
        <w:t xml:space="preserve">for </w:t>
      </w:r>
      <w:proofErr w:type="spellStart"/>
      <w:r>
        <w:rPr>
          <w:rFonts w:eastAsia="微软雅黑"/>
          <w:i/>
          <w:iCs/>
        </w:rPr>
        <w:t>Rel</w:t>
      </w:r>
      <w:proofErr w:type="spellEnd"/>
      <w:r>
        <w:rPr>
          <w:rFonts w:eastAsia="微软雅黑"/>
          <w:i/>
          <w:iCs/>
        </w:rPr>
        <w:t>-1</w:t>
      </w:r>
      <w:r>
        <w:rPr>
          <w:rFonts w:eastAsia="微软雅黑"/>
          <w:i/>
          <w:iCs/>
        </w:rPr>
        <w:t>6</w:t>
      </w:r>
    </w:p>
    <w:tbl>
      <w:tblPr>
        <w:tblStyle w:val="TableGrid"/>
        <w:tblW w:w="0" w:type="auto"/>
        <w:tblLook w:val="04A0" w:firstRow="1" w:lastRow="0" w:firstColumn="1" w:lastColumn="0" w:noHBand="0" w:noVBand="1"/>
      </w:tblPr>
      <w:tblGrid>
        <w:gridCol w:w="9628"/>
      </w:tblGrid>
      <w:tr w:rsidR="006D4E28" w14:paraId="482D3451" w14:textId="77777777" w:rsidTr="00262ED0">
        <w:tc>
          <w:tcPr>
            <w:tcW w:w="9628" w:type="dxa"/>
          </w:tcPr>
          <w:p w14:paraId="12CFA980" w14:textId="77777777" w:rsidR="006D4E28" w:rsidRPr="00B916EC" w:rsidRDefault="006D4E28" w:rsidP="00262ED0">
            <w:pPr>
              <w:pStyle w:val="Heading2"/>
              <w:numPr>
                <w:ilvl w:val="0"/>
                <w:numId w:val="0"/>
              </w:numPr>
              <w:ind w:left="576" w:hanging="576"/>
              <w:outlineLvl w:val="1"/>
              <w:rPr>
                <w:lang w:eastAsia="zh-CN"/>
              </w:rPr>
            </w:pPr>
            <w:r>
              <w:rPr>
                <w:lang w:eastAsia="zh-CN"/>
              </w:rPr>
              <w:t>11.3</w:t>
            </w:r>
            <w:r>
              <w:rPr>
                <w:lang w:eastAsia="zh-CN"/>
              </w:rPr>
              <w:tab/>
              <w:t xml:space="preserve">Group </w:t>
            </w:r>
            <w:proofErr w:type="spellStart"/>
            <w:r>
              <w:rPr>
                <w:lang w:eastAsia="zh-CN"/>
              </w:rPr>
              <w:t>TPC</w:t>
            </w:r>
            <w:proofErr w:type="spellEnd"/>
            <w:r>
              <w:rPr>
                <w:lang w:eastAsia="zh-CN"/>
              </w:rPr>
              <w:t xml:space="preserve"> commands for PUCCH/PUSCH</w:t>
            </w:r>
          </w:p>
          <w:p w14:paraId="7D1557F1" w14:textId="77777777" w:rsidR="006D4E28" w:rsidRDefault="006D4E28" w:rsidP="006D4E28">
            <w:pPr>
              <w:rPr>
                <w:lang w:eastAsia="zh-CN"/>
              </w:rPr>
            </w:pPr>
            <w:r>
              <w:rPr>
                <w:lang w:eastAsia="zh-CN"/>
              </w:rPr>
              <w:t>For PUCCH transmission on a serving cell, a UE can be provided</w:t>
            </w:r>
          </w:p>
          <w:p w14:paraId="36DBA44C" w14:textId="77777777" w:rsidR="006D4E28" w:rsidRDefault="006D4E28" w:rsidP="006D4E28">
            <w:pPr>
              <w:pStyle w:val="B1"/>
            </w:pPr>
            <w:r>
              <w:rPr>
                <w:lang w:eastAsia="zh-CN"/>
              </w:rPr>
              <w:t>-</w:t>
            </w:r>
            <w:r>
              <w:rPr>
                <w:lang w:eastAsia="zh-CN"/>
              </w:rPr>
              <w:tab/>
              <w:t xml:space="preserve">a </w:t>
            </w:r>
            <w:proofErr w:type="spellStart"/>
            <w:r>
              <w:t>TPC</w:t>
            </w:r>
            <w:proofErr w:type="spellEnd"/>
            <w:r>
              <w:t>-PUCCH-</w:t>
            </w:r>
            <w:proofErr w:type="spellStart"/>
            <w:r>
              <w:t>RNTI</w:t>
            </w:r>
            <w:proofErr w:type="spellEnd"/>
            <w:r>
              <w:t xml:space="preserve"> for a DCI format 2_2 </w:t>
            </w:r>
            <w:r w:rsidRPr="00B916EC">
              <w:t xml:space="preserve">by </w:t>
            </w:r>
            <w:proofErr w:type="spellStart"/>
            <w:r>
              <w:rPr>
                <w:i/>
              </w:rPr>
              <w:t>tpc</w:t>
            </w:r>
            <w:proofErr w:type="spellEnd"/>
            <w:r w:rsidRPr="00B916EC">
              <w:rPr>
                <w:i/>
              </w:rPr>
              <w:t>-</w:t>
            </w:r>
            <w:r>
              <w:rPr>
                <w:i/>
              </w:rPr>
              <w:t>PUCCH-</w:t>
            </w:r>
            <w:proofErr w:type="spellStart"/>
            <w:r w:rsidRPr="00B916EC">
              <w:rPr>
                <w:i/>
              </w:rPr>
              <w:t>RNTI</w:t>
            </w:r>
            <w:proofErr w:type="spellEnd"/>
          </w:p>
          <w:p w14:paraId="233AD93E" w14:textId="54746F72" w:rsidR="006D4E28" w:rsidRPr="0048563B" w:rsidRDefault="006D4E28" w:rsidP="006D4E28">
            <w:pPr>
              <w:pStyle w:val="B2"/>
            </w:pPr>
            <w:r>
              <w:t>-</w:t>
            </w:r>
            <w:r>
              <w:tab/>
              <w:t xml:space="preserve">a field in DCI format 2_2 is a </w:t>
            </w:r>
            <w:proofErr w:type="spellStart"/>
            <w:r>
              <w:t>TPC</w:t>
            </w:r>
            <w:proofErr w:type="spellEnd"/>
            <w:r>
              <w:t xml:space="preserve"> command of 2 bits mapping to </w:t>
            </w:r>
            <w:r>
              <w:rPr>
                <w:noProof/>
                <w:position w:val="-14"/>
                <w:lang w:eastAsia="zh-CN"/>
              </w:rPr>
              <w:drawing>
                <wp:inline distT="0" distB="0" distL="0" distR="0" wp14:anchorId="28C55F02" wp14:editId="3A6BCBC1">
                  <wp:extent cx="756920" cy="21209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56920" cy="212090"/>
                          </a:xfrm>
                          <a:prstGeom prst="rect">
                            <a:avLst/>
                          </a:prstGeom>
                          <a:noFill/>
                          <a:ln>
                            <a:noFill/>
                          </a:ln>
                        </pic:spPr>
                      </pic:pic>
                    </a:graphicData>
                  </a:graphic>
                </wp:inline>
              </w:drawing>
            </w:r>
            <w:r>
              <w:t xml:space="preserve"> values as described in Clause 7.2.1</w:t>
            </w:r>
          </w:p>
          <w:p w14:paraId="23ACED00" w14:textId="00945DD6" w:rsidR="006D4E28" w:rsidRDefault="006D4E28" w:rsidP="006D4E28">
            <w:pPr>
              <w:pStyle w:val="B1"/>
              <w:rPr>
                <w:i/>
              </w:rPr>
            </w:pPr>
            <w:r>
              <w:t>-</w:t>
            </w:r>
            <w:r>
              <w:tab/>
              <w:t xml:space="preserve">an index for a location in DCI format 2_2 of a first bit for a </w:t>
            </w:r>
            <w:proofErr w:type="spellStart"/>
            <w:r>
              <w:t>TPC</w:t>
            </w:r>
            <w:proofErr w:type="spellEnd"/>
            <w:r>
              <w:t xml:space="preserve"> command field for the </w:t>
            </w:r>
            <w:proofErr w:type="spellStart"/>
            <w:r>
              <w:t>PCell</w:t>
            </w:r>
            <w:proofErr w:type="spellEnd"/>
            <w:r>
              <w:t xml:space="preserve">, </w:t>
            </w:r>
            <w:del w:id="80" w:author="ZTE" w:date="2021-04-14T15:12:00Z">
              <w:r w:rsidDel="006D4E28">
                <w:delText xml:space="preserve">or the SpCell for EN-DC operation, </w:delText>
              </w:r>
            </w:del>
            <w:r>
              <w:t xml:space="preserve">or for a carrier of the </w:t>
            </w:r>
            <w:proofErr w:type="spellStart"/>
            <w:r>
              <w:t>PCell</w:t>
            </w:r>
            <w:proofErr w:type="spellEnd"/>
            <w:r>
              <w:t xml:space="preserve"> by </w:t>
            </w:r>
            <w:proofErr w:type="spellStart"/>
            <w:r w:rsidRPr="00C72E83">
              <w:rPr>
                <w:i/>
              </w:rPr>
              <w:t>tpc-IndexPCell</w:t>
            </w:r>
            <w:proofErr w:type="spellEnd"/>
          </w:p>
          <w:p w14:paraId="3C0CEBCC" w14:textId="77777777" w:rsidR="006D4E28" w:rsidRDefault="006D4E28" w:rsidP="006D4E28">
            <w:pPr>
              <w:pStyle w:val="B1"/>
              <w:rPr>
                <w:i/>
              </w:rPr>
            </w:pPr>
            <w:r>
              <w:t>-</w:t>
            </w:r>
            <w:r>
              <w:tab/>
              <w:t xml:space="preserve">an index for a location in DCI format 2_2 of a first bit for a </w:t>
            </w:r>
            <w:proofErr w:type="spellStart"/>
            <w:r>
              <w:t>TPC</w:t>
            </w:r>
            <w:proofErr w:type="spellEnd"/>
            <w:r>
              <w:t xml:space="preserve"> command field for the PUCCH-</w:t>
            </w:r>
            <w:proofErr w:type="spellStart"/>
            <w:r>
              <w:t>SCell</w:t>
            </w:r>
            <w:proofErr w:type="spellEnd"/>
            <w:r>
              <w:t xml:space="preserve"> or for a carrier for the PUCCH-</w:t>
            </w:r>
            <w:proofErr w:type="spellStart"/>
            <w:r>
              <w:t>SCell</w:t>
            </w:r>
            <w:proofErr w:type="spellEnd"/>
            <w:r>
              <w:t xml:space="preserve"> by </w:t>
            </w:r>
            <w:proofErr w:type="spellStart"/>
            <w:r w:rsidRPr="00C72E83">
              <w:rPr>
                <w:i/>
              </w:rPr>
              <w:t>tpc-IndexPUCCH-Scell</w:t>
            </w:r>
            <w:proofErr w:type="spellEnd"/>
          </w:p>
          <w:p w14:paraId="1F09707D" w14:textId="11E45B6F" w:rsidR="006D4E28" w:rsidRPr="000C1FF2" w:rsidRDefault="006D4E28" w:rsidP="006D4E28">
            <w:pPr>
              <w:pStyle w:val="B1"/>
              <w:rPr>
                <w:i/>
              </w:rPr>
            </w:pPr>
            <w:r>
              <w:t>-</w:t>
            </w:r>
            <w:r>
              <w:tab/>
              <w:t>a mapping</w:t>
            </w:r>
            <w:r w:rsidRPr="0030121B">
              <w:t xml:space="preserve"> for </w:t>
            </w:r>
            <w:r>
              <w:t xml:space="preserve">the </w:t>
            </w:r>
            <w:r w:rsidRPr="0030121B">
              <w:t>PUCCH p</w:t>
            </w:r>
            <w:r>
              <w:t xml:space="preserve">ower control adjustment state </w:t>
            </w:r>
            <w:r>
              <w:rPr>
                <w:noProof/>
                <w:position w:val="-10"/>
                <w:lang w:eastAsia="zh-CN"/>
              </w:rPr>
              <w:drawing>
                <wp:inline distT="0" distB="0" distL="0" distR="0" wp14:anchorId="36DAA5BF" wp14:editId="0749D896">
                  <wp:extent cx="351155" cy="1816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1155" cy="181610"/>
                          </a:xfrm>
                          <a:prstGeom prst="rect">
                            <a:avLst/>
                          </a:prstGeom>
                          <a:noFill/>
                          <a:ln>
                            <a:noFill/>
                          </a:ln>
                        </pic:spPr>
                      </pic:pic>
                    </a:graphicData>
                  </a:graphic>
                </wp:inline>
              </w:drawing>
            </w:r>
            <w:r>
              <w:t>,</w:t>
            </w:r>
            <w:r w:rsidRPr="0030121B">
              <w:t xml:space="preserve"> </w:t>
            </w:r>
            <w:r w:rsidRPr="00E537FB">
              <w:t xml:space="preserve">by </w:t>
            </w:r>
            <w:r>
              <w:t xml:space="preserve">a corresponding {0, 1} value of a closed loop index field that is appended to the </w:t>
            </w:r>
            <w:proofErr w:type="spellStart"/>
            <w:r>
              <w:t>TPC</w:t>
            </w:r>
            <w:proofErr w:type="spellEnd"/>
            <w:r>
              <w:t xml:space="preserve"> command field in DCI format 2_2 if the UE indicates a capability to support two PUCCH power control adjustment states by </w:t>
            </w:r>
            <w:proofErr w:type="spellStart"/>
            <w:r w:rsidRPr="00611390">
              <w:rPr>
                <w:rFonts w:eastAsia="Yu Mincho"/>
                <w:i/>
                <w:lang w:eastAsia="ja-JP"/>
              </w:rPr>
              <w:t>twoDifferentTPC</w:t>
            </w:r>
            <w:proofErr w:type="spellEnd"/>
            <w:r w:rsidRPr="00611390">
              <w:rPr>
                <w:rFonts w:eastAsia="Yu Mincho"/>
                <w:i/>
                <w:lang w:eastAsia="ja-JP"/>
              </w:rPr>
              <w:t>-Loop-PUCCH</w:t>
            </w:r>
            <w:r>
              <w:t xml:space="preserve">, and if the UE is configured for two PUCCH power control adjustment states </w:t>
            </w:r>
            <w:r w:rsidRPr="0030121B">
              <w:t xml:space="preserve">by </w:t>
            </w:r>
            <w:proofErr w:type="spellStart"/>
            <w:r w:rsidRPr="0030121B">
              <w:rPr>
                <w:i/>
              </w:rPr>
              <w:t>twoPUCCH</w:t>
            </w:r>
            <w:proofErr w:type="spellEnd"/>
            <w:r w:rsidRPr="0030121B">
              <w:rPr>
                <w:i/>
              </w:rPr>
              <w:t>-PC-</w:t>
            </w:r>
            <w:proofErr w:type="spellStart"/>
            <w:r w:rsidRPr="0030121B">
              <w:rPr>
                <w:i/>
              </w:rPr>
              <w:t>AdjustmentStates</w:t>
            </w:r>
            <w:proofErr w:type="spellEnd"/>
          </w:p>
        </w:tc>
      </w:tr>
    </w:tbl>
    <w:p w14:paraId="53F65375" w14:textId="77777777" w:rsidR="006D4E28" w:rsidRDefault="006D4E28" w:rsidP="00F1474E">
      <w:pPr>
        <w:rPr>
          <w:lang w:eastAsia="zh-CN"/>
        </w:rPr>
      </w:pPr>
    </w:p>
    <w:p w14:paraId="342A38DC" w14:textId="0350C50A" w:rsidR="002B4B07" w:rsidRPr="00EB57D2" w:rsidRDefault="002B4B07" w:rsidP="002B4B07">
      <w:pPr>
        <w:rPr>
          <w:b/>
          <w:u w:val="single"/>
          <w:lang w:eastAsia="zh-CN"/>
        </w:rPr>
      </w:pPr>
      <w:r w:rsidRPr="00EB57D2">
        <w:rPr>
          <w:b/>
          <w:u w:val="single"/>
          <w:lang w:eastAsia="zh-CN"/>
        </w:rPr>
        <w:t>Issue #</w:t>
      </w:r>
      <w:r>
        <w:rPr>
          <w:b/>
          <w:u w:val="single"/>
          <w:lang w:eastAsia="zh-CN"/>
        </w:rPr>
        <w:t>13</w:t>
      </w:r>
    </w:p>
    <w:p w14:paraId="2D9EE4AA" w14:textId="20EB1912"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4</w:t>
      </w:r>
      <w:r>
        <w:rPr>
          <w:rFonts w:eastAsia="微软雅黑"/>
          <w:b/>
          <w:i/>
        </w:rPr>
        <w:t>-1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-15</w:t>
      </w:r>
    </w:p>
    <w:tbl>
      <w:tblPr>
        <w:tblStyle w:val="TableGrid"/>
        <w:tblW w:w="0" w:type="auto"/>
        <w:tblLook w:val="04A0" w:firstRow="1" w:lastRow="0" w:firstColumn="1" w:lastColumn="0" w:noHBand="0" w:noVBand="1"/>
      </w:tblPr>
      <w:tblGrid>
        <w:gridCol w:w="9628"/>
      </w:tblGrid>
      <w:tr w:rsidR="00667EF8" w14:paraId="2DA3590B" w14:textId="77777777" w:rsidTr="00262ED0">
        <w:tc>
          <w:tcPr>
            <w:tcW w:w="9628" w:type="dxa"/>
          </w:tcPr>
          <w:p w14:paraId="43B71B3C" w14:textId="77777777" w:rsidR="00667EF8" w:rsidRDefault="00667EF8" w:rsidP="00262ED0">
            <w:pPr>
              <w:pStyle w:val="Heading4"/>
              <w:numPr>
                <w:ilvl w:val="0"/>
                <w:numId w:val="0"/>
              </w:numPr>
              <w:ind w:left="864" w:hanging="864"/>
              <w:outlineLvl w:val="3"/>
              <w:rPr>
                <w:color w:val="000000"/>
              </w:rPr>
            </w:pPr>
            <w:r w:rsidRPr="003A560B">
              <w:rPr>
                <w:color w:val="000000"/>
              </w:rPr>
              <w:lastRenderedPageBreak/>
              <w:t>5.1.5</w:t>
            </w:r>
            <w:r w:rsidRPr="003A560B">
              <w:rPr>
                <w:color w:val="000000"/>
              </w:rPr>
              <w:tab/>
              <w:t>Antenna ports quasi co-location</w:t>
            </w:r>
          </w:p>
          <w:p w14:paraId="3C30F530" w14:textId="1D4FF199" w:rsidR="00667EF8" w:rsidRPr="00667EF8" w:rsidRDefault="00667EF8" w:rsidP="00667EF8">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629C9F97" w14:textId="77777777" w:rsidR="00667EF8" w:rsidRPr="00FA71E1" w:rsidRDefault="00667EF8" w:rsidP="00262ED0">
            <w:pPr>
              <w:rPr>
                <w:color w:val="000000"/>
                <w:lang w:eastAsia="zh-CN"/>
              </w:rPr>
            </w:pPr>
            <w:r>
              <w:rPr>
                <w:color w:val="000000"/>
              </w:rPr>
              <w:t xml:space="preserve">For both the cases when </w:t>
            </w:r>
            <w:proofErr w:type="spellStart"/>
            <w:r>
              <w:rPr>
                <w:i/>
                <w:iCs/>
                <w:color w:val="000000"/>
              </w:rPr>
              <w:t>tci-PresentInDCI</w:t>
            </w:r>
            <w:proofErr w:type="spellEnd"/>
            <w:r>
              <w:rPr>
                <w:color w:val="000000"/>
              </w:rPr>
              <w:t xml:space="preserve"> is set to 'enabled' and </w:t>
            </w:r>
            <w:proofErr w:type="spellStart"/>
            <w:r>
              <w:rPr>
                <w:i/>
                <w:iCs/>
                <w:color w:val="000000"/>
              </w:rPr>
              <w:t>tci-PresentInDCI</w:t>
            </w:r>
            <w:proofErr w:type="spellEnd"/>
            <w:r>
              <w:rPr>
                <w:color w:val="000000"/>
              </w:rPr>
              <w:t xml:space="preserve"> is not configured in </w:t>
            </w:r>
            <w:proofErr w:type="spellStart"/>
            <w:r>
              <w:rPr>
                <w:color w:val="000000"/>
              </w:rPr>
              <w:t>RRC</w:t>
            </w:r>
            <w:proofErr w:type="spellEnd"/>
            <w:r>
              <w:rPr>
                <w:color w:val="000000"/>
              </w:rPr>
              <w:t xml:space="preserve"> connected mode, if the offset between the reception of the DL DCI and the corresponding </w:t>
            </w:r>
            <w:proofErr w:type="spellStart"/>
            <w:r>
              <w:rPr>
                <w:color w:val="000000"/>
              </w:rPr>
              <w:t>PDSCH</w:t>
            </w:r>
            <w:proofErr w:type="spellEnd"/>
            <w:r>
              <w:rPr>
                <w:color w:val="000000"/>
              </w:rPr>
              <w:t xml:space="preserve"> is less than the threshold </w:t>
            </w:r>
            <w:proofErr w:type="spellStart"/>
            <w:r>
              <w:rPr>
                <w:i/>
                <w:iCs/>
                <w:color w:val="000000"/>
              </w:rPr>
              <w:t>timeDurationForQCL</w:t>
            </w:r>
            <w:proofErr w:type="spellEnd"/>
            <w:r>
              <w:rPr>
                <w:color w:val="000000"/>
              </w:rPr>
              <w:t xml:space="preserve">, the UE may assume that the </w:t>
            </w:r>
            <w:proofErr w:type="spellStart"/>
            <w:r>
              <w:rPr>
                <w:color w:val="000000"/>
              </w:rPr>
              <w:t>DM</w:t>
            </w:r>
            <w:proofErr w:type="spellEnd"/>
            <w:r>
              <w:rPr>
                <w:color w:val="000000"/>
              </w:rPr>
              <w:t xml:space="preserve">-RS ports of </w:t>
            </w:r>
            <w:proofErr w:type="spellStart"/>
            <w:r>
              <w:rPr>
                <w:color w:val="000000"/>
              </w:rPr>
              <w:t>PDSCH</w:t>
            </w:r>
            <w:proofErr w:type="spellEnd"/>
            <w:r>
              <w:rPr>
                <w:color w:val="000000"/>
              </w:rPr>
              <w:t xml:space="preserve"> of a serving cell are quasi co-located with the RS(s) with respect to the </w:t>
            </w:r>
            <w:proofErr w:type="spellStart"/>
            <w:r>
              <w:rPr>
                <w:color w:val="000000"/>
              </w:rPr>
              <w:t>QCL</w:t>
            </w:r>
            <w:proofErr w:type="spellEnd"/>
            <w:r>
              <w:rPr>
                <w:color w:val="000000"/>
              </w:rPr>
              <w:t xml:space="preserve"> parameter(s) used for </w:t>
            </w:r>
            <w:proofErr w:type="spellStart"/>
            <w:r>
              <w:rPr>
                <w:color w:val="000000"/>
              </w:rPr>
              <w:t>PDCCH</w:t>
            </w:r>
            <w:proofErr w:type="spellEnd"/>
            <w:r>
              <w:rPr>
                <w:color w:val="000000"/>
              </w:rPr>
              <w:t xml:space="preserve"> quasi co-location indication of the </w:t>
            </w:r>
            <w:proofErr w:type="spellStart"/>
            <w:r>
              <w:rPr>
                <w:color w:val="000000"/>
              </w:rPr>
              <w:t>CORESET</w:t>
            </w:r>
            <w:proofErr w:type="spellEnd"/>
            <w:r>
              <w:rPr>
                <w:color w:val="000000"/>
              </w:rPr>
              <w:t xml:space="preserve"> associated with a monitored search space with the lowest </w:t>
            </w:r>
            <w:proofErr w:type="spellStart"/>
            <w:r>
              <w:rPr>
                <w:i/>
                <w:iCs/>
                <w:color w:val="000000"/>
              </w:rPr>
              <w:t>controlResourceSetId</w:t>
            </w:r>
            <w:proofErr w:type="spellEnd"/>
            <w:r>
              <w:rPr>
                <w:color w:val="000000"/>
              </w:rPr>
              <w:t xml:space="preserve"> in the latest slot in which one or more </w:t>
            </w:r>
            <w:proofErr w:type="spellStart"/>
            <w:r>
              <w:rPr>
                <w:color w:val="000000"/>
              </w:rPr>
              <w:t>CORESETs</w:t>
            </w:r>
            <w:proofErr w:type="spellEnd"/>
            <w:r>
              <w:rPr>
                <w:color w:val="000000"/>
              </w:rPr>
              <w:t xml:space="preserve"> within the active </w:t>
            </w:r>
            <w:proofErr w:type="spellStart"/>
            <w:r>
              <w:rPr>
                <w:color w:val="000000"/>
              </w:rPr>
              <w:t>BWP</w:t>
            </w:r>
            <w:proofErr w:type="spellEnd"/>
            <w:r>
              <w:rPr>
                <w:color w:val="000000"/>
              </w:rPr>
              <w:t xml:space="preserve"> of the serving cell are monitored by the UE. In this case, if the '</w:t>
            </w:r>
            <w:proofErr w:type="spellStart"/>
            <w:r>
              <w:rPr>
                <w:color w:val="000000"/>
              </w:rPr>
              <w:t>QCL-TypeD</w:t>
            </w:r>
            <w:proofErr w:type="spellEnd"/>
            <w:r>
              <w:rPr>
                <w:color w:val="000000"/>
              </w:rPr>
              <w:t xml:space="preserve">' of the </w:t>
            </w:r>
            <w:proofErr w:type="spellStart"/>
            <w:r>
              <w:rPr>
                <w:color w:val="000000"/>
              </w:rPr>
              <w:t>PDSCH</w:t>
            </w:r>
            <w:proofErr w:type="spellEnd"/>
            <w:r>
              <w:rPr>
                <w:color w:val="000000"/>
              </w:rPr>
              <w:t xml:space="preserve"> </w:t>
            </w:r>
            <w:proofErr w:type="spellStart"/>
            <w:r>
              <w:rPr>
                <w:color w:val="000000"/>
              </w:rPr>
              <w:t>DM</w:t>
            </w:r>
            <w:proofErr w:type="spellEnd"/>
            <w:r>
              <w:rPr>
                <w:color w:val="000000"/>
              </w:rPr>
              <w:t xml:space="preserve">-RS is different from that of the </w:t>
            </w:r>
            <w:proofErr w:type="spellStart"/>
            <w:r>
              <w:rPr>
                <w:color w:val="000000"/>
              </w:rPr>
              <w:t>PDCCH</w:t>
            </w:r>
            <w:proofErr w:type="spellEnd"/>
            <w:r>
              <w:rPr>
                <w:color w:val="000000"/>
              </w:rPr>
              <w:t xml:space="preserve"> </w:t>
            </w:r>
            <w:proofErr w:type="spellStart"/>
            <w:r>
              <w:rPr>
                <w:color w:val="000000"/>
              </w:rPr>
              <w:t>DM</w:t>
            </w:r>
            <w:proofErr w:type="spellEnd"/>
            <w:r>
              <w:rPr>
                <w:color w:val="000000"/>
              </w:rPr>
              <w:t xml:space="preserve">-RS with which they overlap in at least one symbol, the UE is expected to prioritize the reception of </w:t>
            </w:r>
            <w:proofErr w:type="spellStart"/>
            <w:r>
              <w:rPr>
                <w:color w:val="000000"/>
              </w:rPr>
              <w:t>PDCCH</w:t>
            </w:r>
            <w:proofErr w:type="spellEnd"/>
            <w:r>
              <w:rPr>
                <w:color w:val="000000"/>
              </w:rPr>
              <w:t xml:space="preserve"> associated with that </w:t>
            </w:r>
            <w:proofErr w:type="spellStart"/>
            <w:r>
              <w:rPr>
                <w:color w:val="000000"/>
              </w:rPr>
              <w:t>CORESET</w:t>
            </w:r>
            <w:proofErr w:type="spellEnd"/>
            <w:r>
              <w:rPr>
                <w:color w:val="000000"/>
              </w:rPr>
              <w:t xml:space="preserve">. This also applies to the intra-band CA case (when </w:t>
            </w:r>
            <w:proofErr w:type="spellStart"/>
            <w:r>
              <w:rPr>
                <w:color w:val="000000"/>
              </w:rPr>
              <w:t>PDSCH</w:t>
            </w:r>
            <w:proofErr w:type="spellEnd"/>
            <w:r>
              <w:rPr>
                <w:color w:val="000000"/>
              </w:rPr>
              <w:t xml:space="preserve"> and the </w:t>
            </w:r>
            <w:proofErr w:type="spellStart"/>
            <w:r>
              <w:rPr>
                <w:color w:val="000000"/>
              </w:rPr>
              <w:t>CORESET</w:t>
            </w:r>
            <w:proofErr w:type="spellEnd"/>
            <w:r>
              <w:rPr>
                <w:color w:val="000000"/>
              </w:rPr>
              <w:t xml:space="preserve"> are in different component carriers). If none of configured TCI states for the serving cell of scheduled </w:t>
            </w:r>
            <w:proofErr w:type="spellStart"/>
            <w:r>
              <w:rPr>
                <w:color w:val="000000"/>
              </w:rPr>
              <w:t>PDSCH</w:t>
            </w:r>
            <w:proofErr w:type="spellEnd"/>
            <w:r>
              <w:rPr>
                <w:color w:val="000000"/>
              </w:rPr>
              <w:t xml:space="preserve"> contains '</w:t>
            </w:r>
            <w:proofErr w:type="spellStart"/>
            <w:r>
              <w:rPr>
                <w:color w:val="000000"/>
              </w:rPr>
              <w:t>QCL-TypeD</w:t>
            </w:r>
            <w:proofErr w:type="spellEnd"/>
            <w:r>
              <w:rPr>
                <w:color w:val="000000"/>
              </w:rPr>
              <w:t xml:space="preserve">', the UE shall obtain the other </w:t>
            </w:r>
            <w:proofErr w:type="spellStart"/>
            <w:r>
              <w:rPr>
                <w:color w:val="000000"/>
              </w:rPr>
              <w:t>QCL</w:t>
            </w:r>
            <w:proofErr w:type="spellEnd"/>
            <w:r>
              <w:rPr>
                <w:color w:val="000000"/>
              </w:rPr>
              <w:t xml:space="preserve"> assumptions from the indicated TCI state</w:t>
            </w:r>
            <w:del w:id="81" w:author="蒋创新10207298" w:date="2021-04-01T17:19:00Z">
              <w:r w:rsidDel="00866207">
                <w:rPr>
                  <w:color w:val="000000"/>
                </w:rPr>
                <w:delText>s</w:delText>
              </w:r>
            </w:del>
            <w:r>
              <w:rPr>
                <w:color w:val="000000"/>
              </w:rPr>
              <w:t xml:space="preserve"> for its scheduled </w:t>
            </w:r>
            <w:proofErr w:type="spellStart"/>
            <w:r>
              <w:rPr>
                <w:color w:val="000000"/>
              </w:rPr>
              <w:t>PDSCH</w:t>
            </w:r>
            <w:proofErr w:type="spellEnd"/>
            <w:r>
              <w:rPr>
                <w:color w:val="000000"/>
              </w:rPr>
              <w:t xml:space="preserve"> irrespective of the time offset between the reception of the DL DCI and the corresponding </w:t>
            </w:r>
            <w:proofErr w:type="spellStart"/>
            <w:r>
              <w:rPr>
                <w:color w:val="000000"/>
              </w:rPr>
              <w:t>PDSCH</w:t>
            </w:r>
            <w:proofErr w:type="spellEnd"/>
            <w:r>
              <w:rPr>
                <w:color w:val="000000"/>
              </w:rPr>
              <w:t>.</w:t>
            </w:r>
          </w:p>
        </w:tc>
      </w:tr>
    </w:tbl>
    <w:p w14:paraId="1A08B202" w14:textId="03218849" w:rsidR="00F1474E" w:rsidRDefault="00F1474E" w:rsidP="00F1474E">
      <w:pPr>
        <w:rPr>
          <w:lang w:eastAsia="zh-CN"/>
        </w:rPr>
      </w:pPr>
    </w:p>
    <w:p w14:paraId="539CDCBF" w14:textId="02272B86"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4-</w:t>
      </w:r>
      <w:r>
        <w:rPr>
          <w:rFonts w:eastAsia="微软雅黑"/>
          <w:b/>
          <w:i/>
        </w:rPr>
        <w:t>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FA71E1">
        <w:rPr>
          <w:rFonts w:eastAsia="微软雅黑"/>
          <w:i/>
          <w:iCs/>
        </w:rPr>
        <w:t>5.1.5</w:t>
      </w:r>
      <w:r w:rsidRPr="00FA71E1">
        <w:rPr>
          <w:rFonts w:eastAsia="微软雅黑"/>
          <w:i/>
          <w:iCs/>
        </w:rPr>
        <w:tab/>
        <w:t>Antenna ports quasi co-location</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w:t>
      </w:r>
      <w:r>
        <w:rPr>
          <w:rFonts w:eastAsia="微软雅黑"/>
          <w:i/>
          <w:iCs/>
        </w:rPr>
        <w:t>6</w:t>
      </w:r>
    </w:p>
    <w:tbl>
      <w:tblPr>
        <w:tblStyle w:val="TableGrid"/>
        <w:tblW w:w="0" w:type="auto"/>
        <w:tblLook w:val="04A0" w:firstRow="1" w:lastRow="0" w:firstColumn="1" w:lastColumn="0" w:noHBand="0" w:noVBand="1"/>
      </w:tblPr>
      <w:tblGrid>
        <w:gridCol w:w="9628"/>
      </w:tblGrid>
      <w:tr w:rsidR="00667EF8" w14:paraId="05DA26F1" w14:textId="77777777" w:rsidTr="00262ED0">
        <w:tc>
          <w:tcPr>
            <w:tcW w:w="9628" w:type="dxa"/>
          </w:tcPr>
          <w:p w14:paraId="6F93AB2B" w14:textId="77777777" w:rsidR="00667EF8" w:rsidRDefault="00667EF8" w:rsidP="00262ED0">
            <w:pPr>
              <w:pStyle w:val="Heading4"/>
              <w:numPr>
                <w:ilvl w:val="0"/>
                <w:numId w:val="0"/>
              </w:numPr>
              <w:ind w:left="864" w:hanging="864"/>
              <w:outlineLvl w:val="3"/>
              <w:rPr>
                <w:color w:val="000000"/>
              </w:rPr>
            </w:pPr>
            <w:r w:rsidRPr="003A560B">
              <w:rPr>
                <w:color w:val="000000"/>
              </w:rPr>
              <w:t>5.1.5</w:t>
            </w:r>
            <w:r w:rsidRPr="003A560B">
              <w:rPr>
                <w:color w:val="000000"/>
              </w:rPr>
              <w:tab/>
              <w:t>Antenna ports quasi co-location</w:t>
            </w:r>
          </w:p>
          <w:p w14:paraId="1924A0C9" w14:textId="77777777" w:rsidR="00667EF8" w:rsidRPr="00B916EC" w:rsidRDefault="00667EF8" w:rsidP="00667EF8">
            <w:pPr>
              <w:jc w:val="center"/>
              <w:rPr>
                <w:lang w:eastAsia="zh-CN"/>
              </w:rPr>
            </w:pPr>
            <w:r w:rsidRPr="009D716D">
              <w:rPr>
                <w:rFonts w:hint="eastAsia"/>
                <w:color w:val="FF0000"/>
                <w:lang w:eastAsia="zh-CN"/>
              </w:rPr>
              <w:t>&lt;</w:t>
            </w:r>
            <w:r>
              <w:rPr>
                <w:rFonts w:hint="eastAsia"/>
                <w:color w:val="FF0000"/>
                <w:lang w:eastAsia="zh-CN"/>
              </w:rPr>
              <w:t xml:space="preserve"> </w:t>
            </w:r>
            <w:r w:rsidRPr="009D716D">
              <w:rPr>
                <w:color w:val="FF0000"/>
                <w:lang w:eastAsia="zh-CN"/>
              </w:rPr>
              <w:t>Unchanged</w:t>
            </w:r>
            <w:r w:rsidRPr="009D716D">
              <w:rPr>
                <w:rFonts w:hint="eastAsia"/>
                <w:color w:val="FF0000"/>
                <w:lang w:eastAsia="zh-CN"/>
              </w:rPr>
              <w:t xml:space="preserve"> part is omitted</w:t>
            </w:r>
            <w:r>
              <w:rPr>
                <w:rFonts w:hint="eastAsia"/>
                <w:color w:val="FF0000"/>
                <w:lang w:eastAsia="zh-CN"/>
              </w:rPr>
              <w:t xml:space="preserve"> </w:t>
            </w:r>
            <w:r w:rsidRPr="009D716D">
              <w:rPr>
                <w:rFonts w:hint="eastAsia"/>
                <w:color w:val="FF0000"/>
                <w:lang w:eastAsia="zh-CN"/>
              </w:rPr>
              <w:t>&gt;</w:t>
            </w:r>
          </w:p>
          <w:p w14:paraId="1A5F2B07" w14:textId="77777777" w:rsidR="00667EF8" w:rsidRPr="009656B5" w:rsidRDefault="00667EF8" w:rsidP="00667EF8">
            <w:pPr>
              <w:pStyle w:val="B1"/>
              <w:rPr>
                <w:color w:val="000000" w:themeColor="text1"/>
                <w:shd w:val="clear" w:color="auto" w:fill="FFFFFF"/>
              </w:rPr>
            </w:pPr>
            <w:r>
              <w:t>-</w:t>
            </w:r>
            <w:r>
              <w:tab/>
              <w:t xml:space="preserve">If a UE is configured with </w:t>
            </w:r>
            <w:bookmarkStart w:id="82" w:name="_Hlk55126218"/>
            <w:proofErr w:type="spellStart"/>
            <w:r w:rsidRPr="00C129B3">
              <w:rPr>
                <w:i/>
              </w:rPr>
              <w:t>enableTwoDefaultTCI</w:t>
            </w:r>
            <w:proofErr w:type="spellEnd"/>
            <w:r w:rsidRPr="007C3487">
              <w:rPr>
                <w:i/>
                <w:lang w:val="en-GB"/>
              </w:rPr>
              <w:t>-</w:t>
            </w:r>
            <w:r w:rsidRPr="00C129B3">
              <w:rPr>
                <w:i/>
              </w:rPr>
              <w:t>States</w:t>
            </w:r>
            <w:bookmarkEnd w:id="82"/>
            <w:r>
              <w:t xml:space="preserve">, and at least one TCI </w:t>
            </w:r>
            <w:proofErr w:type="spellStart"/>
            <w:r>
              <w:t>codepoint</w:t>
            </w:r>
            <w:proofErr w:type="spellEnd"/>
            <w:r>
              <w:t xml:space="preserve"> indicates two TCI states, the UE may assume that the </w:t>
            </w:r>
            <w:proofErr w:type="spellStart"/>
            <w:r>
              <w:t>DM</w:t>
            </w:r>
            <w:proofErr w:type="spellEnd"/>
            <w:r>
              <w:t xml:space="preserve">-RS ports of </w:t>
            </w:r>
            <w:proofErr w:type="spellStart"/>
            <w:r>
              <w:t>PDSCH</w:t>
            </w:r>
            <w:proofErr w:type="spellEnd"/>
            <w:r>
              <w:t xml:space="preserve"> or </w:t>
            </w:r>
            <w:proofErr w:type="spellStart"/>
            <w:r>
              <w:t>PDSCH</w:t>
            </w:r>
            <w:proofErr w:type="spellEnd"/>
            <w:r>
              <w:t xml:space="preserve"> transmission occasions of a serving cell are quasi co-located with the RS(s) with respect to the </w:t>
            </w:r>
            <w:proofErr w:type="spellStart"/>
            <w:r>
              <w:t>QCL</w:t>
            </w:r>
            <w:proofErr w:type="spellEnd"/>
            <w:r>
              <w:t xml:space="preserve">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rPr>
              <w:t xml:space="preserve"> </w:t>
            </w:r>
            <w:r w:rsidRPr="00AA542B">
              <w:rPr>
                <w:color w:val="000000" w:themeColor="text1"/>
                <w:shd w:val="clear" w:color="auto" w:fill="FFFFFF"/>
              </w:rPr>
              <w:t>set to '</w:t>
            </w:r>
            <w:proofErr w:type="spellStart"/>
            <w:r w:rsidRPr="007C3487">
              <w:rPr>
                <w:color w:val="000000" w:themeColor="text1"/>
                <w:shd w:val="clear" w:color="auto" w:fill="FFFFFF"/>
                <w:lang w:val="en-GB"/>
              </w:rPr>
              <w:t>tdm</w:t>
            </w:r>
            <w:r w:rsidRPr="005322B2">
              <w:rPr>
                <w:color w:val="000000" w:themeColor="text1"/>
                <w:shd w:val="clear" w:color="auto" w:fill="FFFFFF"/>
              </w:rPr>
              <w:t>SchemeA</w:t>
            </w:r>
            <w:proofErr w:type="spellEnd"/>
            <w:r w:rsidRPr="00AA542B">
              <w:rPr>
                <w:color w:val="000000" w:themeColor="text1"/>
                <w:shd w:val="clear" w:color="auto" w:fill="FFFFFF"/>
              </w:rPr>
              <w:t>' or is</w:t>
            </w:r>
            <w:r w:rsidRPr="00B16CF7">
              <w:rPr>
                <w:color w:val="000000" w:themeColor="text1"/>
                <w:shd w:val="clear" w:color="auto" w:fill="FFFFFF"/>
                <w:lang w:val="en-GB"/>
              </w:rPr>
              <w:t xml:space="preserve"> </w:t>
            </w:r>
            <w:r w:rsidRPr="00AA542B">
              <w:rPr>
                <w:color w:val="000000" w:themeColor="text1"/>
                <w:shd w:val="clear" w:color="auto" w:fill="FFFFFF"/>
              </w:rPr>
              <w:t>configured with higher layer parameter</w:t>
            </w:r>
            <w:r>
              <w:rPr>
                <w:color w:val="000000" w:themeColor="text1"/>
                <w:shd w:val="clear" w:color="auto" w:fill="FFFFFF"/>
              </w:rPr>
              <w:t xml:space="preserve"> </w:t>
            </w:r>
            <w:proofErr w:type="spellStart"/>
            <w:r>
              <w:rPr>
                <w:i/>
                <w:iCs/>
                <w:color w:val="000000" w:themeColor="text1"/>
                <w:shd w:val="clear" w:color="auto" w:fill="FFFFFF"/>
              </w:rPr>
              <w:t>repetitionNumber</w:t>
            </w:r>
            <w:proofErr w:type="spellEnd"/>
            <w:r w:rsidRPr="00AA542B">
              <w:rPr>
                <w:color w:val="000000" w:themeColor="text1"/>
                <w:shd w:val="clear" w:color="auto" w:fill="FFFFFF"/>
              </w:rPr>
              <w:t>,</w:t>
            </w:r>
            <w:r>
              <w:rPr>
                <w:color w:val="000000" w:themeColor="text1"/>
                <w:shd w:val="clear" w:color="auto" w:fill="FFFFFF"/>
              </w:rPr>
              <w:t xml:space="preserve"> </w:t>
            </w:r>
            <w:r w:rsidRPr="00AA542B">
              <w:rPr>
                <w:color w:val="000000" w:themeColor="text1"/>
                <w:shd w:val="clear" w:color="auto" w:fill="FFFFFF"/>
              </w:rPr>
              <w:t>the mapping of the TCI states to </w:t>
            </w:r>
            <w:proofErr w:type="spellStart"/>
            <w:r w:rsidRPr="00AA542B">
              <w:rPr>
                <w:color w:val="000000" w:themeColor="text1"/>
                <w:shd w:val="clear" w:color="auto" w:fill="FFFFFF"/>
              </w:rPr>
              <w:t>PDSCH</w:t>
            </w:r>
            <w:proofErr w:type="spellEnd"/>
            <w:r w:rsidRPr="00AA542B">
              <w:rPr>
                <w:color w:val="000000" w:themeColor="text1"/>
                <w:shd w:val="clear" w:color="auto" w:fill="FFFFFF"/>
              </w:rPr>
              <w:t xml:space="preserve"> transmission occasions is determined according to clause 5.1.2.1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rPr>
              <w:t xml:space="preserve"> </w:t>
            </w:r>
            <w:r w:rsidRPr="00455B22">
              <w:rPr>
                <w:color w:val="000000"/>
                <w:lang w:eastAsia="zh-CN"/>
              </w:rPr>
              <w:t xml:space="preserve">based on the activated TCI states in the slot with the first </w:t>
            </w:r>
            <w:proofErr w:type="spellStart"/>
            <w:r w:rsidRPr="00455B22">
              <w:rPr>
                <w:color w:val="000000"/>
                <w:lang w:eastAsia="zh-CN"/>
              </w:rPr>
              <w:t>PDSCH</w:t>
            </w:r>
            <w:proofErr w:type="spellEnd"/>
            <w:r w:rsidRPr="00455B22">
              <w:rPr>
                <w:color w:val="000000"/>
                <w:lang w:eastAsia="zh-CN"/>
              </w:rPr>
              <w:t xml:space="preserve"> transmission occasion</w:t>
            </w:r>
            <w:r w:rsidRPr="00AA542B">
              <w:rPr>
                <w:color w:val="000000" w:themeColor="text1"/>
                <w:shd w:val="clear" w:color="auto" w:fill="FFFFFF"/>
              </w:rPr>
              <w:t>.</w:t>
            </w:r>
            <w:r>
              <w:rPr>
                <w:color w:val="000000" w:themeColor="text1"/>
                <w:shd w:val="clear" w:color="auto" w:fill="FFFFFF"/>
              </w:rPr>
              <w:t xml:space="preserve"> </w:t>
            </w:r>
            <w:bookmarkStart w:id="83" w:name="_Hlk54797144"/>
            <w:r>
              <w:rPr>
                <w:color w:val="000000" w:themeColor="text1"/>
                <w:shd w:val="clear" w:color="auto" w:fill="FFFFFF"/>
              </w:rPr>
              <w:t>In this case, if the '</w:t>
            </w:r>
            <w:proofErr w:type="spellStart"/>
            <w:r>
              <w:rPr>
                <w:color w:val="000000" w:themeColor="text1"/>
                <w:shd w:val="clear" w:color="auto" w:fill="FFFFFF"/>
              </w:rPr>
              <w:t>QCL-TypeD</w:t>
            </w:r>
            <w:proofErr w:type="spellEnd"/>
            <w:r>
              <w:rPr>
                <w:color w:val="000000" w:themeColor="text1"/>
                <w:shd w:val="clear" w:color="auto" w:fill="FFFFFF"/>
              </w:rPr>
              <w:t xml:space="preserve">' in both of the TCI states corresponding to the lowest </w:t>
            </w:r>
            <w:proofErr w:type="spellStart"/>
            <w:r>
              <w:rPr>
                <w:color w:val="000000" w:themeColor="text1"/>
                <w:shd w:val="clear" w:color="auto" w:fill="FFFFFF"/>
              </w:rPr>
              <w:t>codepoint</w:t>
            </w:r>
            <w:proofErr w:type="spellEnd"/>
            <w:r>
              <w:rPr>
                <w:color w:val="000000" w:themeColor="text1"/>
                <w:shd w:val="clear" w:color="auto" w:fill="FFFFFF"/>
              </w:rPr>
              <w:t xml:space="preserve"> among the TCI </w:t>
            </w:r>
            <w:proofErr w:type="spellStart"/>
            <w:r>
              <w:rPr>
                <w:color w:val="000000" w:themeColor="text1"/>
                <w:shd w:val="clear" w:color="auto" w:fill="FFFFFF"/>
              </w:rPr>
              <w:t>codepoints</w:t>
            </w:r>
            <w:proofErr w:type="spellEnd"/>
            <w:r>
              <w:rPr>
                <w:color w:val="000000" w:themeColor="text1"/>
                <w:shd w:val="clear" w:color="auto" w:fill="FFFFFF"/>
              </w:rPr>
              <w:t xml:space="preserve"> containing two different TCI states is different from that of the </w:t>
            </w:r>
            <w:proofErr w:type="spellStart"/>
            <w:r>
              <w:rPr>
                <w:color w:val="000000" w:themeColor="text1"/>
                <w:shd w:val="clear" w:color="auto" w:fill="FFFFFF"/>
              </w:rPr>
              <w:t>PDCCH</w:t>
            </w:r>
            <w:proofErr w:type="spellEnd"/>
            <w:r>
              <w:rPr>
                <w:color w:val="000000" w:themeColor="text1"/>
                <w:shd w:val="clear" w:color="auto" w:fill="FFFFFF"/>
              </w:rPr>
              <w:t xml:space="preserve"> </w:t>
            </w:r>
            <w:proofErr w:type="spellStart"/>
            <w:r>
              <w:rPr>
                <w:color w:val="000000" w:themeColor="text1"/>
                <w:shd w:val="clear" w:color="auto" w:fill="FFFFFF"/>
              </w:rPr>
              <w:t>DM</w:t>
            </w:r>
            <w:proofErr w:type="spellEnd"/>
            <w:r>
              <w:rPr>
                <w:color w:val="000000" w:themeColor="text1"/>
                <w:shd w:val="clear" w:color="auto" w:fill="FFFFFF"/>
              </w:rPr>
              <w:t xml:space="preserve">-RS with which they overlap in at least one symbol, the UE is expected to prioritize the reception of </w:t>
            </w:r>
            <w:proofErr w:type="spellStart"/>
            <w:r>
              <w:rPr>
                <w:color w:val="000000" w:themeColor="text1"/>
                <w:shd w:val="clear" w:color="auto" w:fill="FFFFFF"/>
              </w:rPr>
              <w:t>PDCCH</w:t>
            </w:r>
            <w:proofErr w:type="spellEnd"/>
            <w:r>
              <w:rPr>
                <w:color w:val="000000" w:themeColor="text1"/>
                <w:shd w:val="clear" w:color="auto" w:fill="FFFFFF"/>
              </w:rPr>
              <w:t xml:space="preserve"> associated with that </w:t>
            </w:r>
            <w:proofErr w:type="spellStart"/>
            <w:r>
              <w:rPr>
                <w:color w:val="000000" w:themeColor="text1"/>
                <w:shd w:val="clear" w:color="auto" w:fill="FFFFFF"/>
              </w:rPr>
              <w:t>CORESET</w:t>
            </w:r>
            <w:proofErr w:type="spellEnd"/>
            <w:r>
              <w:rPr>
                <w:color w:val="000000" w:themeColor="text1"/>
                <w:shd w:val="clear" w:color="auto" w:fill="FFFFFF"/>
              </w:rPr>
              <w:t xml:space="preserve">. This also applies to the intra-band CA case (when </w:t>
            </w:r>
            <w:proofErr w:type="spellStart"/>
            <w:r>
              <w:rPr>
                <w:color w:val="000000" w:themeColor="text1"/>
                <w:shd w:val="clear" w:color="auto" w:fill="FFFFFF"/>
              </w:rPr>
              <w:t>PDSCH</w:t>
            </w:r>
            <w:proofErr w:type="spellEnd"/>
            <w:r>
              <w:rPr>
                <w:color w:val="000000" w:themeColor="text1"/>
                <w:shd w:val="clear" w:color="auto" w:fill="FFFFFF"/>
              </w:rPr>
              <w:t xml:space="preserve"> and the </w:t>
            </w:r>
            <w:proofErr w:type="spellStart"/>
            <w:r>
              <w:rPr>
                <w:color w:val="000000" w:themeColor="text1"/>
                <w:shd w:val="clear" w:color="auto" w:fill="FFFFFF"/>
              </w:rPr>
              <w:t>CORESET</w:t>
            </w:r>
            <w:proofErr w:type="spellEnd"/>
            <w:r>
              <w:rPr>
                <w:color w:val="000000" w:themeColor="text1"/>
                <w:shd w:val="clear" w:color="auto" w:fill="FFFFFF"/>
              </w:rPr>
              <w:t xml:space="preserve"> are in different component carriers)</w:t>
            </w:r>
            <w:bookmarkEnd w:id="83"/>
          </w:p>
          <w:p w14:paraId="0F1A7A80" w14:textId="03C7BF7A" w:rsidR="00667EF8" w:rsidRPr="00FA71E1" w:rsidRDefault="00667EF8" w:rsidP="00667EF8">
            <w:pPr>
              <w:pStyle w:val="B1"/>
              <w:rPr>
                <w:color w:val="000000"/>
              </w:rPr>
            </w:pPr>
            <w:r>
              <w:rPr>
                <w:shd w:val="clear" w:color="auto" w:fill="FFFFFF"/>
              </w:rPr>
              <w:t>-</w:t>
            </w:r>
            <w:r>
              <w:rPr>
                <w:shd w:val="clear" w:color="auto" w:fill="FFFFFF"/>
              </w:rPr>
              <w:tab/>
            </w:r>
            <w:r w:rsidRPr="00AF1BDE">
              <w:rPr>
                <w:shd w:val="clear" w:color="auto" w:fill="FFFFFF"/>
              </w:rPr>
              <w:t xml:space="preserve">In all cases above, if none of configured TCI states for the serving cell of scheduled </w:t>
            </w:r>
            <w:proofErr w:type="spellStart"/>
            <w:r w:rsidRPr="00AF1BDE">
              <w:rPr>
                <w:shd w:val="clear" w:color="auto" w:fill="FFFFFF"/>
              </w:rPr>
              <w:t>PDSCH</w:t>
            </w:r>
            <w:proofErr w:type="spellEnd"/>
            <w:r w:rsidRPr="00AF1BDE">
              <w:rPr>
                <w:shd w:val="clear" w:color="auto" w:fill="FFFFFF"/>
              </w:rPr>
              <w:t xml:space="preserve"> </w:t>
            </w:r>
            <w:r w:rsidRPr="007C3487">
              <w:rPr>
                <w:shd w:val="clear" w:color="auto" w:fill="FFFFFF"/>
                <w:lang w:val="en-GB"/>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r w:rsidRPr="00B16CF7">
              <w:rPr>
                <w:shd w:val="clear" w:color="auto" w:fill="FFFFFF"/>
                <w:lang w:val="en-GB"/>
              </w:rPr>
              <w:t>t</w:t>
            </w:r>
            <w:proofErr w:type="spellStart"/>
            <w:r w:rsidRPr="00AF1BDE">
              <w:rPr>
                <w:shd w:val="clear" w:color="auto" w:fill="FFFFFF"/>
              </w:rPr>
              <w:t>ypeD</w:t>
            </w:r>
            <w:proofErr w:type="spellEnd"/>
            <w:r w:rsidRPr="00AF1BDE">
              <w:rPr>
                <w:shd w:val="clear" w:color="auto" w:fill="FFFFFF"/>
              </w:rPr>
              <w:t xml:space="preserve">', the UE shall obtain the other </w:t>
            </w:r>
            <w:proofErr w:type="spellStart"/>
            <w:r w:rsidRPr="00AF1BDE">
              <w:rPr>
                <w:shd w:val="clear" w:color="auto" w:fill="FFFFFF"/>
              </w:rPr>
              <w:t>QCL</w:t>
            </w:r>
            <w:proofErr w:type="spellEnd"/>
            <w:r w:rsidRPr="00AF1BDE">
              <w:rPr>
                <w:shd w:val="clear" w:color="auto" w:fill="FFFFFF"/>
              </w:rPr>
              <w:t xml:space="preserve"> assumptions from the indicated TCI state</w:t>
            </w:r>
            <w:ins w:id="84" w:author="ZTE" w:date="2021-04-14T15:15:00Z">
              <w:r>
                <w:rPr>
                  <w:shd w:val="clear" w:color="auto" w:fill="FFFFFF"/>
                </w:rPr>
                <w:t>(</w:t>
              </w:r>
            </w:ins>
            <w:r w:rsidRPr="00AF1BDE">
              <w:rPr>
                <w:shd w:val="clear" w:color="auto" w:fill="FFFFFF"/>
              </w:rPr>
              <w:t>s</w:t>
            </w:r>
            <w:ins w:id="85" w:author="ZTE" w:date="2021-04-14T15:15:00Z">
              <w:r>
                <w:rPr>
                  <w:shd w:val="clear" w:color="auto" w:fill="FFFFFF"/>
                </w:rPr>
                <w:t>)</w:t>
              </w:r>
            </w:ins>
            <w:r w:rsidRPr="00AF1BDE">
              <w:rPr>
                <w:shd w:val="clear" w:color="auto" w:fill="FFFFFF"/>
              </w:rPr>
              <w:t xml:space="preserve"> for its scheduled </w:t>
            </w:r>
            <w:proofErr w:type="spellStart"/>
            <w:r w:rsidRPr="00AF1BDE">
              <w:rPr>
                <w:shd w:val="clear" w:color="auto" w:fill="FFFFFF"/>
              </w:rPr>
              <w:t>PDSCH</w:t>
            </w:r>
            <w:proofErr w:type="spellEnd"/>
            <w:r w:rsidRPr="00AF1BDE">
              <w:rPr>
                <w:shd w:val="clear" w:color="auto" w:fill="FFFFFF"/>
              </w:rPr>
              <w:t xml:space="preserve"> irrespective of the time offset between the reception of the DL DCI and the corresponding </w:t>
            </w:r>
            <w:proofErr w:type="spellStart"/>
            <w:r w:rsidRPr="00AF1BDE">
              <w:rPr>
                <w:shd w:val="clear" w:color="auto" w:fill="FFFFFF"/>
              </w:rPr>
              <w:t>PDSCH</w:t>
            </w:r>
            <w:proofErr w:type="spellEnd"/>
            <w:r w:rsidRPr="00AF1BDE">
              <w:rPr>
                <w:shd w:val="clear" w:color="auto" w:fill="FFFFFF"/>
              </w:rPr>
              <w:t>.</w:t>
            </w:r>
          </w:p>
        </w:tc>
      </w:tr>
    </w:tbl>
    <w:p w14:paraId="4DC32CDC" w14:textId="77777777" w:rsidR="00667EF8" w:rsidRDefault="00667EF8" w:rsidP="00F1474E">
      <w:pPr>
        <w:rPr>
          <w:lang w:eastAsia="zh-CN"/>
        </w:rPr>
      </w:pPr>
    </w:p>
    <w:p w14:paraId="05CE1010" w14:textId="4CBF5ABF" w:rsidR="00667EF8" w:rsidRPr="00EB57D2" w:rsidRDefault="00667EF8" w:rsidP="00667EF8">
      <w:pPr>
        <w:rPr>
          <w:b/>
          <w:u w:val="single"/>
          <w:lang w:eastAsia="zh-CN"/>
        </w:rPr>
      </w:pPr>
      <w:r w:rsidRPr="00EB57D2">
        <w:rPr>
          <w:b/>
          <w:u w:val="single"/>
          <w:lang w:eastAsia="zh-CN"/>
        </w:rPr>
        <w:t>Issue #</w:t>
      </w:r>
      <w:r>
        <w:rPr>
          <w:b/>
          <w:u w:val="single"/>
          <w:lang w:eastAsia="zh-CN"/>
        </w:rPr>
        <w:t>1</w:t>
      </w:r>
      <w:r>
        <w:rPr>
          <w:b/>
          <w:u w:val="single"/>
          <w:lang w:eastAsia="zh-CN"/>
        </w:rPr>
        <w:t>9</w:t>
      </w:r>
    </w:p>
    <w:p w14:paraId="02971F36" w14:textId="24E574A8"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5</w:t>
      </w:r>
      <w:r>
        <w:rPr>
          <w:rFonts w:eastAsia="微软雅黑"/>
          <w:b/>
          <w:i/>
        </w:rPr>
        <w:t>-1</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-15</w:t>
      </w:r>
    </w:p>
    <w:tbl>
      <w:tblPr>
        <w:tblStyle w:val="TableGrid"/>
        <w:tblW w:w="0" w:type="auto"/>
        <w:tblLook w:val="04A0" w:firstRow="1" w:lastRow="0" w:firstColumn="1" w:lastColumn="0" w:noHBand="0" w:noVBand="1"/>
      </w:tblPr>
      <w:tblGrid>
        <w:gridCol w:w="9628"/>
      </w:tblGrid>
      <w:tr w:rsidR="00667EF8" w14:paraId="4C1A9DE3" w14:textId="77777777" w:rsidTr="00262ED0">
        <w:tc>
          <w:tcPr>
            <w:tcW w:w="9628" w:type="dxa"/>
          </w:tcPr>
          <w:p w14:paraId="7A9511C3" w14:textId="77777777" w:rsidR="00667EF8" w:rsidRPr="00D6506D" w:rsidRDefault="00667EF8" w:rsidP="00262ED0">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lastRenderedPageBreak/>
              <w:t>6.2.1</w:t>
            </w:r>
            <w:r w:rsidRPr="00D6506D">
              <w:rPr>
                <w:rFonts w:eastAsiaTheme="minorEastAsia"/>
                <w:color w:val="000000"/>
              </w:rPr>
              <w:tab/>
              <w:t>UE sounding procedure</w:t>
            </w:r>
          </w:p>
          <w:p w14:paraId="43D75A0E" w14:textId="77777777" w:rsidR="00667EF8" w:rsidRDefault="00667EF8" w:rsidP="00262ED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10EF144E" w14:textId="77777777" w:rsidR="00667EF8" w:rsidRPr="002D37D5" w:rsidRDefault="00667EF8" w:rsidP="00262ED0">
            <w:pPr>
              <w:spacing w:line="240" w:lineRule="auto"/>
              <w:rPr>
                <w:rFonts w:ascii="Times New Roman" w:hAnsi="Times New Roman"/>
                <w:lang w:val="en-GB"/>
              </w:rPr>
            </w:pPr>
            <w:r w:rsidRPr="002D37D5">
              <w:rPr>
                <w:rFonts w:ascii="Times New Roman" w:hAnsi="Times New Roman"/>
                <w:lang w:val="en-GB"/>
              </w:rPr>
              <w:t xml:space="preserve">The SRS request field [5, </w:t>
            </w:r>
            <w:proofErr w:type="spellStart"/>
            <w:r w:rsidRPr="002D37D5">
              <w:rPr>
                <w:rFonts w:ascii="Times New Roman" w:hAnsi="Times New Roman"/>
                <w:lang w:val="en-GB"/>
              </w:rPr>
              <w:t>TS38.212</w:t>
            </w:r>
            <w:proofErr w:type="spellEnd"/>
            <w:r w:rsidRPr="002D37D5">
              <w:rPr>
                <w:rFonts w:ascii="Times New Roman" w:hAnsi="Times New Roman"/>
                <w:lang w:val="en-GB"/>
              </w:rPr>
              <w:t xml:space="preserve">] in DCI format 0_1, 1_1 indicates the triggered SRS resource set given in Table 7.3.1.1.2-24 of [5, </w:t>
            </w:r>
            <w:proofErr w:type="spellStart"/>
            <w:r w:rsidRPr="002D37D5">
              <w:rPr>
                <w:rFonts w:ascii="Times New Roman" w:hAnsi="Times New Roman"/>
                <w:lang w:val="en-GB"/>
              </w:rPr>
              <w:t>TS</w:t>
            </w:r>
            <w:proofErr w:type="spellEnd"/>
            <w:r w:rsidRPr="002D37D5">
              <w:rPr>
                <w:rFonts w:ascii="Times New Roman" w:hAnsi="Times New Roman"/>
                <w:lang w:val="en-GB"/>
              </w:rPr>
              <w:t xml:space="preserve"> 38.212]. The 2-bit SRS request field [5, </w:t>
            </w:r>
            <w:proofErr w:type="spellStart"/>
            <w:r w:rsidRPr="002D37D5">
              <w:rPr>
                <w:rFonts w:ascii="Times New Roman" w:hAnsi="Times New Roman"/>
                <w:lang w:val="en-GB"/>
              </w:rPr>
              <w:t>TS38.212</w:t>
            </w:r>
            <w:proofErr w:type="spellEnd"/>
            <w:r w:rsidRPr="002D37D5">
              <w:rPr>
                <w:rFonts w:ascii="Times New Roman" w:hAnsi="Times New Roman"/>
                <w:lang w:val="en-GB"/>
              </w:rPr>
              <w:t xml:space="preserve">] in DCI format 2_3 indicates the triggered SRS resource set given in Clause 7.3 of [5, </w:t>
            </w:r>
            <w:proofErr w:type="spellStart"/>
            <w:r w:rsidRPr="002D37D5">
              <w:rPr>
                <w:rFonts w:ascii="Times New Roman" w:hAnsi="Times New Roman"/>
                <w:lang w:val="en-GB"/>
              </w:rPr>
              <w:t>TS</w:t>
            </w:r>
            <w:proofErr w:type="spellEnd"/>
            <w:r w:rsidRPr="002D37D5">
              <w:rPr>
                <w:rFonts w:ascii="Times New Roman" w:hAnsi="Times New Roman"/>
                <w:lang w:val="en-GB"/>
              </w:rPr>
              <w:t xml:space="preserve"> 38.212]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w:t>
            </w:r>
            <w:proofErr w:type="spellStart"/>
            <w:r w:rsidRPr="002D37D5">
              <w:rPr>
                <w:rFonts w:ascii="Times New Roman" w:hAnsi="Times New Roman"/>
                <w:i/>
                <w:lang w:val="en-GB"/>
              </w:rPr>
              <w:t>TPC</w:t>
            </w:r>
            <w:proofErr w:type="spellEnd"/>
            <w:r w:rsidRPr="002D37D5">
              <w:rPr>
                <w:rFonts w:ascii="Times New Roman" w:hAnsi="Times New Roman"/>
                <w:i/>
                <w:lang w:val="en-GB"/>
              </w:rPr>
              <w:t>-</w:t>
            </w:r>
            <w:proofErr w:type="spellStart"/>
            <w:r w:rsidRPr="002D37D5">
              <w:rPr>
                <w:rFonts w:ascii="Times New Roman" w:hAnsi="Times New Roman"/>
                <w:i/>
                <w:lang w:val="en-GB"/>
              </w:rPr>
              <w:t>PDCCH</w:t>
            </w:r>
            <w:proofErr w:type="spellEnd"/>
            <w:r w:rsidRPr="002D37D5">
              <w:rPr>
                <w:rFonts w:ascii="Times New Roman" w:hAnsi="Times New Roman"/>
                <w:i/>
                <w:lang w:val="en-GB"/>
              </w:rPr>
              <w:t>-Group</w:t>
            </w:r>
            <w:r w:rsidRPr="002D37D5">
              <w:rPr>
                <w:rFonts w:ascii="Times New Roman" w:hAnsi="Times New Roman"/>
                <w:lang w:val="en-GB"/>
              </w:rPr>
              <w:t xml:space="preserve"> set to </w:t>
            </w:r>
            <w:r>
              <w:rPr>
                <w:rFonts w:ascii="Times New Roman" w:hAnsi="Times New Roman"/>
                <w:lang w:val="en-GB"/>
              </w:rPr>
              <w:t>‘</w:t>
            </w:r>
            <w:proofErr w:type="spellStart"/>
            <w:r w:rsidRPr="002D37D5">
              <w:rPr>
                <w:rFonts w:ascii="Times New Roman" w:hAnsi="Times New Roman"/>
                <w:lang w:val="en-GB"/>
              </w:rPr>
              <w:t>typeB</w:t>
            </w:r>
            <w:proofErr w:type="spellEnd"/>
            <w:r>
              <w:rPr>
                <w:rFonts w:ascii="Times New Roman" w:hAnsi="Times New Roman"/>
                <w:lang w:val="en-GB"/>
              </w:rPr>
              <w:t>’</w:t>
            </w:r>
            <w:r w:rsidRPr="002D37D5">
              <w:rPr>
                <w:rFonts w:ascii="Times New Roman" w:hAnsi="Times New Roman"/>
                <w:lang w:val="en-GB"/>
              </w:rPr>
              <w:t xml:space="preserve">, or indicates the SRS transmission on a set of serving cells configured by higher layers if the UE is configured with higher layer parameter </w:t>
            </w:r>
            <w:proofErr w:type="spellStart"/>
            <w:r w:rsidRPr="002D37D5">
              <w:rPr>
                <w:rFonts w:ascii="Times New Roman" w:hAnsi="Times New Roman"/>
                <w:i/>
                <w:lang w:val="en-GB"/>
              </w:rPr>
              <w:t>srs</w:t>
            </w:r>
            <w:proofErr w:type="spellEnd"/>
            <w:r w:rsidRPr="002D37D5">
              <w:rPr>
                <w:rFonts w:ascii="Times New Roman" w:hAnsi="Times New Roman"/>
                <w:i/>
                <w:lang w:val="en-GB"/>
              </w:rPr>
              <w:t>-</w:t>
            </w:r>
            <w:proofErr w:type="spellStart"/>
            <w:r w:rsidRPr="002D37D5">
              <w:rPr>
                <w:rFonts w:ascii="Times New Roman" w:hAnsi="Times New Roman"/>
                <w:i/>
                <w:lang w:val="en-GB"/>
              </w:rPr>
              <w:t>TPC</w:t>
            </w:r>
            <w:proofErr w:type="spellEnd"/>
            <w:r w:rsidRPr="002D37D5">
              <w:rPr>
                <w:rFonts w:ascii="Times New Roman" w:hAnsi="Times New Roman"/>
                <w:i/>
                <w:lang w:val="en-GB"/>
              </w:rPr>
              <w:t>-</w:t>
            </w:r>
            <w:proofErr w:type="spellStart"/>
            <w:r w:rsidRPr="002D37D5">
              <w:rPr>
                <w:rFonts w:ascii="Times New Roman" w:hAnsi="Times New Roman"/>
                <w:i/>
                <w:lang w:val="en-GB"/>
              </w:rPr>
              <w:t>PDCCH</w:t>
            </w:r>
            <w:proofErr w:type="spellEnd"/>
            <w:r w:rsidRPr="002D37D5">
              <w:rPr>
                <w:rFonts w:ascii="Times New Roman" w:hAnsi="Times New Roman"/>
                <w:i/>
                <w:lang w:val="en-GB"/>
              </w:rPr>
              <w:t>-Group</w:t>
            </w:r>
            <w:r w:rsidRPr="002D37D5">
              <w:rPr>
                <w:rFonts w:ascii="Times New Roman" w:hAnsi="Times New Roman"/>
                <w:lang w:val="en-GB"/>
              </w:rPr>
              <w:t xml:space="preserve"> set to </w:t>
            </w:r>
            <w:r>
              <w:rPr>
                <w:rFonts w:ascii="Times New Roman" w:hAnsi="Times New Roman"/>
                <w:lang w:val="en-GB"/>
              </w:rPr>
              <w:t>‘</w:t>
            </w:r>
            <w:proofErr w:type="spellStart"/>
            <w:r w:rsidRPr="002D37D5">
              <w:rPr>
                <w:rFonts w:ascii="Times New Roman" w:hAnsi="Times New Roman"/>
                <w:lang w:val="en-GB"/>
              </w:rPr>
              <w:t>typeA</w:t>
            </w:r>
            <w:proofErr w:type="spellEnd"/>
            <w:r>
              <w:rPr>
                <w:rFonts w:ascii="Times New Roman" w:hAnsi="Times New Roman"/>
                <w:lang w:val="en-GB"/>
              </w:rPr>
              <w:t>’</w:t>
            </w:r>
            <w:r w:rsidRPr="002D37D5">
              <w:rPr>
                <w:rFonts w:ascii="Times New Roman" w:hAnsi="Times New Roman"/>
                <w:lang w:val="en-GB"/>
              </w:rPr>
              <w:t>.</w:t>
            </w:r>
          </w:p>
          <w:p w14:paraId="3EEAADCE" w14:textId="77777777" w:rsidR="00667EF8" w:rsidRPr="00A77C97" w:rsidRDefault="00667EF8" w:rsidP="00262ED0">
            <w:pPr>
              <w:spacing w:line="240" w:lineRule="auto"/>
              <w:rPr>
                <w:rFonts w:ascii="Times New Roman" w:hAnsi="Times New Roman"/>
                <w:lang w:val="en-GB"/>
              </w:rPr>
            </w:pPr>
            <w:r w:rsidRPr="002D37D5">
              <w:rPr>
                <w:rFonts w:ascii="Times New Roman" w:hAnsi="Times New Roman"/>
                <w:lang w:val="en-GB"/>
              </w:rPr>
              <w:t xml:space="preserve">For PUCCH and SRS on the same carrier, a UE shall not transmit SRS when semi-persistent </w:t>
            </w:r>
            <w:del w:id="86" w:author="Jiwon Kang (LGE)" w:date="2021-04-06T11:01:00Z">
              <w:r w:rsidRPr="002D37D5" w:rsidDel="002D37D5">
                <w:rPr>
                  <w:rFonts w:ascii="Times New Roman" w:hAnsi="Times New Roman"/>
                  <w:lang w:val="en-GB"/>
                </w:rPr>
                <w:delText xml:space="preserve">and </w:delText>
              </w:r>
            </w:del>
            <w:ins w:id="87"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88" w:author="Jiwon Kang (LGE)" w:date="2021-04-06T11:01:00Z">
              <w:r w:rsidRPr="002D37D5" w:rsidDel="002D37D5">
                <w:rPr>
                  <w:rFonts w:ascii="Times New Roman" w:hAnsi="Times New Roman"/>
                  <w:lang w:val="en-GB"/>
                </w:rPr>
                <w:delText xml:space="preserve">are </w:delText>
              </w:r>
            </w:del>
            <w:ins w:id="89"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 xml:space="preserve">configured in the same symbol(s) with PUCCH carrying only CSI report(s), or only </w:t>
            </w:r>
            <w:proofErr w:type="spellStart"/>
            <w:r w:rsidRPr="002D37D5">
              <w:rPr>
                <w:rFonts w:ascii="Times New Roman" w:hAnsi="Times New Roman"/>
                <w:lang w:val="en-GB"/>
              </w:rPr>
              <w:t>L1-RSRP</w:t>
            </w:r>
            <w:proofErr w:type="spellEnd"/>
            <w:r w:rsidRPr="002D37D5">
              <w:rPr>
                <w:rFonts w:ascii="Times New Roman" w:hAnsi="Times New Roman"/>
                <w:lang w:val="en-GB"/>
              </w:rPr>
              <w:t xml:space="preserve"> report(s). A UE shall not transmit SRS when semi-persistent or periodic SRS is configured or aperiodic SRS is triggered to be transmitted in the same symbol(s) with PUCCH carrying </w:t>
            </w:r>
            <w:proofErr w:type="spellStart"/>
            <w:r w:rsidRPr="002D37D5">
              <w:rPr>
                <w:rFonts w:ascii="Times New Roman" w:hAnsi="Times New Roman"/>
                <w:lang w:val="en-GB"/>
              </w:rPr>
              <w:t>HARQ-ACK</w:t>
            </w:r>
            <w:proofErr w:type="spellEnd"/>
            <w:r w:rsidRPr="002D37D5">
              <w:rPr>
                <w:rFonts w:ascii="Times New Roman" w:hAnsi="Times New Roman"/>
                <w:lang w:val="en-GB"/>
              </w:rPr>
              <w:t xml:space="preserve">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w:t>
            </w:r>
            <w:proofErr w:type="spellStart"/>
            <w:r w:rsidRPr="002D37D5">
              <w:rPr>
                <w:rFonts w:ascii="Times New Roman" w:hAnsi="Times New Roman"/>
                <w:lang w:val="en-GB"/>
              </w:rPr>
              <w:t>L1-RSRP</w:t>
            </w:r>
            <w:proofErr w:type="spellEnd"/>
            <w:r w:rsidRPr="002D37D5">
              <w:rPr>
                <w:rFonts w:ascii="Times New Roman" w:hAnsi="Times New Roman"/>
                <w:lang w:val="en-GB"/>
              </w:rPr>
              <w:t xml:space="preserve"> report(s) only. </w:t>
            </w:r>
          </w:p>
        </w:tc>
      </w:tr>
    </w:tbl>
    <w:p w14:paraId="3C14D221" w14:textId="77777777" w:rsidR="00667EF8" w:rsidRDefault="00667EF8" w:rsidP="00F1474E">
      <w:pPr>
        <w:rPr>
          <w:lang w:eastAsia="zh-CN"/>
        </w:rPr>
      </w:pPr>
    </w:p>
    <w:p w14:paraId="01AC9A2F" w14:textId="3849D45D" w:rsidR="00667EF8" w:rsidRPr="00FF54A6" w:rsidRDefault="00667EF8" w:rsidP="00667EF8">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5-</w:t>
      </w:r>
      <w:r>
        <w:rPr>
          <w:rFonts w:eastAsia="微软雅黑"/>
          <w:b/>
          <w:i/>
        </w:rPr>
        <w:t>2</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A77C97">
        <w:rPr>
          <w:rFonts w:eastAsia="微软雅黑"/>
          <w:i/>
          <w:iCs/>
        </w:rPr>
        <w:t>6.2.1</w:t>
      </w:r>
      <w:r w:rsidRPr="00A77C97">
        <w:rPr>
          <w:rFonts w:eastAsia="微软雅黑"/>
          <w:i/>
          <w:iCs/>
        </w:rPr>
        <w:tab/>
        <w:t>UE sounding procedure</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w:t>
      </w:r>
      <w:r>
        <w:rPr>
          <w:rFonts w:eastAsia="微软雅黑"/>
          <w:i/>
          <w:iCs/>
        </w:rPr>
        <w:t>6</w:t>
      </w:r>
    </w:p>
    <w:tbl>
      <w:tblPr>
        <w:tblStyle w:val="TableGrid"/>
        <w:tblW w:w="0" w:type="auto"/>
        <w:tblLook w:val="04A0" w:firstRow="1" w:lastRow="0" w:firstColumn="1" w:lastColumn="0" w:noHBand="0" w:noVBand="1"/>
      </w:tblPr>
      <w:tblGrid>
        <w:gridCol w:w="9628"/>
      </w:tblGrid>
      <w:tr w:rsidR="00667EF8" w14:paraId="04134A5E" w14:textId="77777777" w:rsidTr="00262ED0">
        <w:tc>
          <w:tcPr>
            <w:tcW w:w="9628" w:type="dxa"/>
          </w:tcPr>
          <w:p w14:paraId="55A3B4E5" w14:textId="77777777" w:rsidR="00667EF8" w:rsidRPr="00D6506D" w:rsidRDefault="00667EF8" w:rsidP="00262ED0">
            <w:pPr>
              <w:pStyle w:val="Heading3"/>
              <w:numPr>
                <w:ilvl w:val="0"/>
                <w:numId w:val="0"/>
              </w:numPr>
              <w:spacing w:line="240" w:lineRule="auto"/>
              <w:ind w:left="720" w:hanging="720"/>
              <w:outlineLvl w:val="2"/>
              <w:rPr>
                <w:rFonts w:eastAsiaTheme="minorEastAsia"/>
                <w:b/>
                <w:bCs/>
                <w:color w:val="000000"/>
              </w:rPr>
            </w:pPr>
            <w:r w:rsidRPr="00D6506D">
              <w:rPr>
                <w:rFonts w:eastAsiaTheme="minorEastAsia"/>
                <w:color w:val="000000"/>
              </w:rPr>
              <w:t>6.2.1</w:t>
            </w:r>
            <w:r w:rsidRPr="00D6506D">
              <w:rPr>
                <w:rFonts w:eastAsiaTheme="minorEastAsia"/>
                <w:color w:val="000000"/>
              </w:rPr>
              <w:tab/>
              <w:t>UE sounding procedure</w:t>
            </w:r>
          </w:p>
          <w:p w14:paraId="045F9B66" w14:textId="77777777" w:rsidR="00667EF8" w:rsidRDefault="00667EF8" w:rsidP="00262ED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205EA51" w14:textId="77777777" w:rsidR="00667EF8" w:rsidRPr="0048482F" w:rsidRDefault="00667EF8" w:rsidP="00667EF8">
            <w:pPr>
              <w:spacing w:line="240" w:lineRule="auto"/>
            </w:pPr>
            <w:r w:rsidRPr="0048482F">
              <w:t>The SRS request field [</w:t>
            </w:r>
            <w:r>
              <w:t>5,</w:t>
            </w:r>
            <w:r w:rsidRPr="0048482F">
              <w:t xml:space="preserve"> </w:t>
            </w:r>
            <w:proofErr w:type="spellStart"/>
            <w:r w:rsidRPr="0048482F">
              <w:t>TS38.212</w:t>
            </w:r>
            <w:proofErr w:type="spellEnd"/>
            <w:r w:rsidRPr="0048482F">
              <w:t>] in DCI format 0</w:t>
            </w:r>
            <w:r>
              <w:t>_</w:t>
            </w:r>
            <w:r w:rsidRPr="0048482F">
              <w:t>1, 1</w:t>
            </w:r>
            <w:r>
              <w:t>_</w:t>
            </w:r>
            <w:r w:rsidRPr="0048482F">
              <w:t>1</w:t>
            </w:r>
            <w:r>
              <w:t>, 0_2 (if SRS request field is present), 1_2 (if SRS request field is present)</w:t>
            </w:r>
            <w:r w:rsidRPr="0048482F">
              <w:t xml:space="preserve"> indicates the triggered SRS resource set given in Table </w:t>
            </w:r>
            <w:r>
              <w:t xml:space="preserve">7.3.1.1.2-24 of [5, </w:t>
            </w:r>
            <w:proofErr w:type="spellStart"/>
            <w:r>
              <w:t>TS</w:t>
            </w:r>
            <w:proofErr w:type="spellEnd"/>
            <w:r>
              <w:t xml:space="preserve"> 38.212]</w:t>
            </w:r>
            <w:r w:rsidRPr="0048482F">
              <w:t>.</w:t>
            </w:r>
            <w:r>
              <w:t xml:space="preserve"> </w:t>
            </w:r>
            <w:r w:rsidRPr="0048482F">
              <w:t>The 2-bit SRS request field [</w:t>
            </w:r>
            <w:r>
              <w:t>5,</w:t>
            </w:r>
            <w:r w:rsidRPr="0048482F">
              <w:t xml:space="preserve"> </w:t>
            </w:r>
            <w:proofErr w:type="spellStart"/>
            <w:r w:rsidRPr="0048482F">
              <w:t>TS38.212</w:t>
            </w:r>
            <w:proofErr w:type="spellEnd"/>
            <w:r w:rsidRPr="0048482F">
              <w:t xml:space="preserve">] in DCI format </w:t>
            </w:r>
            <w:r>
              <w:t>2_3</w:t>
            </w:r>
            <w:r w:rsidRPr="0048482F">
              <w:t xml:space="preserve"> indicates the triggered SRS resource set given in </w:t>
            </w:r>
            <w:r>
              <w:t xml:space="preserve">Clause 7.3 of [5, </w:t>
            </w:r>
            <w:proofErr w:type="spellStart"/>
            <w:r>
              <w:t>TS</w:t>
            </w:r>
            <w:proofErr w:type="spellEnd"/>
            <w:r>
              <w:t xml:space="preserve"> 38.212] if the UE is configured with </w:t>
            </w:r>
            <w:r w:rsidRPr="00667EF8">
              <w:rPr>
                <w:rFonts w:ascii="Times New Roman" w:hAnsi="Times New Roman"/>
                <w:lang w:val="en-GB"/>
              </w:rPr>
              <w:t>higher</w:t>
            </w:r>
            <w:r>
              <w:t xml:space="preserve"> layer parameter </w:t>
            </w:r>
            <w:proofErr w:type="spellStart"/>
            <w:r w:rsidRPr="002205B3">
              <w:rPr>
                <w:i/>
              </w:rPr>
              <w:t>srs</w:t>
            </w:r>
            <w:proofErr w:type="spellEnd"/>
            <w:r w:rsidRPr="002205B3">
              <w:rPr>
                <w:i/>
              </w:rPr>
              <w:t>-</w:t>
            </w:r>
            <w:proofErr w:type="spellStart"/>
            <w:r w:rsidRPr="002205B3">
              <w:rPr>
                <w:i/>
              </w:rPr>
              <w:t>TPC</w:t>
            </w:r>
            <w:proofErr w:type="spellEnd"/>
            <w:r w:rsidRPr="002205B3">
              <w:rPr>
                <w:i/>
              </w:rPr>
              <w:t>-</w:t>
            </w:r>
            <w:proofErr w:type="spellStart"/>
            <w:r w:rsidRPr="002205B3">
              <w:rPr>
                <w:i/>
              </w:rPr>
              <w:t>PDCCH</w:t>
            </w:r>
            <w:proofErr w:type="spellEnd"/>
            <w:r w:rsidRPr="002205B3">
              <w:rPr>
                <w:i/>
              </w:rPr>
              <w:t>-Group</w:t>
            </w:r>
            <w:r>
              <w:t xml:space="preserve"> set to '</w:t>
            </w:r>
            <w:proofErr w:type="spellStart"/>
            <w:r>
              <w:t>typeB</w:t>
            </w:r>
            <w:proofErr w:type="spellEnd"/>
            <w:r>
              <w:t xml:space="preserve">', or indicates the SRS transmission on a set of serving cells configured by higher layers if the UE is configured with higher layer parameter </w:t>
            </w:r>
            <w:proofErr w:type="spellStart"/>
            <w:r w:rsidRPr="002205B3">
              <w:rPr>
                <w:i/>
              </w:rPr>
              <w:t>srs</w:t>
            </w:r>
            <w:proofErr w:type="spellEnd"/>
            <w:r w:rsidRPr="002205B3">
              <w:rPr>
                <w:i/>
              </w:rPr>
              <w:t>-</w:t>
            </w:r>
            <w:proofErr w:type="spellStart"/>
            <w:r w:rsidRPr="002205B3">
              <w:rPr>
                <w:i/>
              </w:rPr>
              <w:t>TPC</w:t>
            </w:r>
            <w:proofErr w:type="spellEnd"/>
            <w:r w:rsidRPr="002205B3">
              <w:rPr>
                <w:i/>
              </w:rPr>
              <w:t>-</w:t>
            </w:r>
            <w:proofErr w:type="spellStart"/>
            <w:r w:rsidRPr="002205B3">
              <w:rPr>
                <w:i/>
              </w:rPr>
              <w:t>PDCCH</w:t>
            </w:r>
            <w:proofErr w:type="spellEnd"/>
            <w:r w:rsidRPr="002205B3">
              <w:rPr>
                <w:i/>
              </w:rPr>
              <w:t>-Group</w:t>
            </w:r>
            <w:r>
              <w:t xml:space="preserve"> set to '</w:t>
            </w:r>
            <w:proofErr w:type="spellStart"/>
            <w:r>
              <w:t>typeA</w:t>
            </w:r>
            <w:proofErr w:type="spellEnd"/>
            <w:r>
              <w:t>'.</w:t>
            </w:r>
          </w:p>
          <w:p w14:paraId="3601F4A6" w14:textId="188F85E9" w:rsidR="00667EF8" w:rsidRPr="00667EF8" w:rsidRDefault="00667EF8" w:rsidP="00667EF8">
            <w:pPr>
              <w:spacing w:line="240" w:lineRule="auto"/>
            </w:pPr>
            <w:bookmarkStart w:id="90" w:name="_Hlk498636457"/>
            <w:bookmarkStart w:id="91" w:name="_Hlk498636712"/>
            <w:r>
              <w:t>For PUCCH and SRS on the same carrier, a</w:t>
            </w:r>
            <w:r w:rsidRPr="0048482F">
              <w:t xml:space="preserve"> UE shall not transmit SRS when semi-persistent </w:t>
            </w:r>
            <w:del w:id="92" w:author="Jiwon Kang (LGE)" w:date="2021-04-06T11:01:00Z">
              <w:r w:rsidRPr="002D37D5" w:rsidDel="002D37D5">
                <w:rPr>
                  <w:rFonts w:ascii="Times New Roman" w:hAnsi="Times New Roman"/>
                  <w:lang w:val="en-GB"/>
                </w:rPr>
                <w:delText xml:space="preserve">and </w:delText>
              </w:r>
            </w:del>
            <w:ins w:id="93" w:author="Jiwon Kang (LGE)" w:date="2021-04-06T11:01:00Z">
              <w:r>
                <w:rPr>
                  <w:rFonts w:ascii="Times New Roman" w:hAnsi="Times New Roman"/>
                  <w:lang w:val="en-GB"/>
                </w:rPr>
                <w:t>or</w:t>
              </w:r>
              <w:r w:rsidRPr="002D37D5">
                <w:rPr>
                  <w:rFonts w:ascii="Times New Roman" w:hAnsi="Times New Roman"/>
                  <w:lang w:val="en-GB"/>
                </w:rPr>
                <w:t xml:space="preserve"> </w:t>
              </w:r>
            </w:ins>
            <w:r w:rsidRPr="002D37D5">
              <w:rPr>
                <w:rFonts w:ascii="Times New Roman" w:hAnsi="Times New Roman"/>
                <w:lang w:val="en-GB"/>
              </w:rPr>
              <w:t xml:space="preserve">periodic SRS </w:t>
            </w:r>
            <w:del w:id="94" w:author="Jiwon Kang (LGE)" w:date="2021-04-06T11:01:00Z">
              <w:r w:rsidRPr="002D37D5" w:rsidDel="002D37D5">
                <w:rPr>
                  <w:rFonts w:ascii="Times New Roman" w:hAnsi="Times New Roman"/>
                  <w:lang w:val="en-GB"/>
                </w:rPr>
                <w:delText xml:space="preserve">are </w:delText>
              </w:r>
            </w:del>
            <w:ins w:id="95" w:author="Jiwon Kang (LGE)" w:date="2021-04-06T11:01:00Z">
              <w:r>
                <w:rPr>
                  <w:rFonts w:ascii="Times New Roman" w:hAnsi="Times New Roman"/>
                  <w:lang w:val="en-GB"/>
                </w:rPr>
                <w:t>is</w:t>
              </w:r>
              <w:r w:rsidRPr="002D37D5">
                <w:rPr>
                  <w:rFonts w:ascii="Times New Roman" w:hAnsi="Times New Roman"/>
                  <w:lang w:val="en-GB"/>
                </w:rPr>
                <w:t xml:space="preserve"> </w:t>
              </w:r>
            </w:ins>
            <w:r w:rsidRPr="002D37D5">
              <w:rPr>
                <w:rFonts w:ascii="Times New Roman" w:hAnsi="Times New Roman"/>
                <w:lang w:val="en-GB"/>
              </w:rPr>
              <w:t>configured</w:t>
            </w:r>
            <w:r w:rsidRPr="0048482F">
              <w:t xml:space="preserve"> in the same symbol(s) with PUCCH </w:t>
            </w:r>
            <w:bookmarkEnd w:id="90"/>
            <w:r w:rsidRPr="0048482F">
              <w:t>carrying only CSI report</w:t>
            </w:r>
            <w:r>
              <w:t>(</w:t>
            </w:r>
            <w:r w:rsidRPr="0048482F">
              <w:t>s</w:t>
            </w:r>
            <w:r>
              <w:t>)</w:t>
            </w:r>
            <w:r w:rsidRPr="0048482F">
              <w:t xml:space="preserve">, </w:t>
            </w:r>
            <w:r>
              <w:t xml:space="preserve">or only </w:t>
            </w:r>
            <w:proofErr w:type="spellStart"/>
            <w:r>
              <w:t>L1-RSRP</w:t>
            </w:r>
            <w:proofErr w:type="spellEnd"/>
            <w:r>
              <w:t xml:space="preserve"> report(s)</w:t>
            </w:r>
            <w:bookmarkEnd w:id="91"/>
            <w:r>
              <w:t xml:space="preserve">, or only </w:t>
            </w:r>
            <w:proofErr w:type="spellStart"/>
            <w:r>
              <w:t>L1-SINR</w:t>
            </w:r>
            <w:proofErr w:type="spellEnd"/>
            <w:r>
              <w:t xml:space="preserve"> report(s)</w:t>
            </w:r>
            <w:r w:rsidRPr="0048482F">
              <w:t>.</w:t>
            </w:r>
            <w:r w:rsidRPr="00B8744E">
              <w:t xml:space="preserve"> </w:t>
            </w:r>
            <w:r w:rsidRPr="000E3D1B">
              <w:t xml:space="preserve">A UE shall not transmit SRS when semi-persistent or periodic SRS is configured or aperiodic SRS is triggered to be transmitted in the same symbol(s) with PUCCH carrying </w:t>
            </w:r>
            <w:proofErr w:type="spellStart"/>
            <w:r w:rsidRPr="000E3D1B">
              <w:t>HARQ-ACK</w:t>
            </w:r>
            <w:proofErr w:type="spellEnd"/>
            <w:r>
              <w:t>, link recovery request (as defined in clause 9.2.4 of [6, 38.213]) and/or SR.</w:t>
            </w:r>
            <w:r w:rsidRPr="0048482F">
              <w:t xml:space="preserve"> In the case that SRS is not transmitted due to overlap with PUCCH, only the SRS symbol(s) that overlap with PUCCH </w:t>
            </w:r>
            <w:r w:rsidRPr="00667EF8">
              <w:rPr>
                <w:rFonts w:ascii="Times New Roman" w:hAnsi="Times New Roman"/>
                <w:lang w:val="en-GB"/>
              </w:rPr>
              <w:t>symbol</w:t>
            </w:r>
            <w:r w:rsidRPr="0048482F">
              <w:t xml:space="preserve">(s) are dropped. PUCCH shall not be transmitted when aperiodic SRS </w:t>
            </w:r>
            <w:r>
              <w:t>is triggered to be transmitted</w:t>
            </w:r>
            <w:r w:rsidRPr="0048482F">
              <w:t xml:space="preserve"> to overlap in the same symbol with PUCCH carrying semi-persistent/periodic CSI report</w:t>
            </w:r>
            <w:r>
              <w:t xml:space="preserve">(s) or semi-persistent/periodic </w:t>
            </w:r>
            <w:proofErr w:type="spellStart"/>
            <w:r>
              <w:t>L1-RSRP</w:t>
            </w:r>
            <w:proofErr w:type="spellEnd"/>
            <w:r>
              <w:t xml:space="preserve"> report(s)</w:t>
            </w:r>
            <w:r w:rsidRPr="0048482F">
              <w:t xml:space="preserve"> only</w:t>
            </w:r>
            <w:r>
              <w:t xml:space="preserve">, or only </w:t>
            </w:r>
            <w:proofErr w:type="spellStart"/>
            <w:r>
              <w:t>L1-SINR</w:t>
            </w:r>
            <w:proofErr w:type="spellEnd"/>
            <w:r>
              <w:t xml:space="preserve"> report(s)</w:t>
            </w:r>
            <w:r w:rsidRPr="0048482F">
              <w:t xml:space="preserve">. </w:t>
            </w:r>
          </w:p>
        </w:tc>
      </w:tr>
    </w:tbl>
    <w:p w14:paraId="51C15A28" w14:textId="77777777" w:rsidR="00667EF8" w:rsidRDefault="00667EF8" w:rsidP="00F1474E">
      <w:pPr>
        <w:rPr>
          <w:lang w:eastAsia="zh-CN"/>
        </w:rPr>
      </w:pPr>
    </w:p>
    <w:p w14:paraId="0875D13A" w14:textId="17E31624" w:rsidR="00321DDB" w:rsidRPr="00EB57D2" w:rsidRDefault="00321DDB" w:rsidP="00321DDB">
      <w:pPr>
        <w:rPr>
          <w:b/>
          <w:u w:val="single"/>
          <w:lang w:eastAsia="zh-CN"/>
        </w:rPr>
      </w:pPr>
      <w:r w:rsidRPr="00EB57D2">
        <w:rPr>
          <w:b/>
          <w:u w:val="single"/>
          <w:lang w:eastAsia="zh-CN"/>
        </w:rPr>
        <w:t>Issue #</w:t>
      </w:r>
      <w:r>
        <w:rPr>
          <w:b/>
          <w:u w:val="single"/>
          <w:lang w:eastAsia="zh-CN"/>
        </w:rPr>
        <w:t>22</w:t>
      </w:r>
    </w:p>
    <w:p w14:paraId="32AF494B" w14:textId="3E4B0B7F"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6</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AD2D0A">
        <w:rPr>
          <w:rFonts w:eastAsia="微软雅黑"/>
          <w:i/>
          <w:iCs/>
        </w:rPr>
        <w:t>9.1.3.2</w:t>
      </w:r>
      <w:r w:rsidRPr="00AD2D0A">
        <w:rPr>
          <w:rFonts w:eastAsia="微软雅黑"/>
          <w:i/>
          <w:iCs/>
        </w:rPr>
        <w:tab/>
        <w:t xml:space="preserve">Type-2 </w:t>
      </w:r>
      <w:proofErr w:type="spellStart"/>
      <w:r w:rsidRPr="00AD2D0A">
        <w:rPr>
          <w:rFonts w:eastAsia="微软雅黑"/>
          <w:i/>
          <w:iCs/>
        </w:rPr>
        <w:t>HARQ-ACK</w:t>
      </w:r>
      <w:proofErr w:type="spellEnd"/>
      <w:r w:rsidRPr="00AD2D0A">
        <w:rPr>
          <w:rFonts w:eastAsia="微软雅黑"/>
          <w:i/>
          <w:iCs/>
        </w:rPr>
        <w:t xml:space="preserve"> codebook in physical uplink shared channel</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-15</w:t>
      </w:r>
    </w:p>
    <w:tbl>
      <w:tblPr>
        <w:tblStyle w:val="TableGrid"/>
        <w:tblW w:w="0" w:type="auto"/>
        <w:tblLook w:val="04A0" w:firstRow="1" w:lastRow="0" w:firstColumn="1" w:lastColumn="0" w:noHBand="0" w:noVBand="1"/>
      </w:tblPr>
      <w:tblGrid>
        <w:gridCol w:w="9628"/>
      </w:tblGrid>
      <w:tr w:rsidR="00321DDB" w14:paraId="66C5C84F" w14:textId="77777777" w:rsidTr="00262ED0">
        <w:tc>
          <w:tcPr>
            <w:tcW w:w="9628" w:type="dxa"/>
          </w:tcPr>
          <w:p w14:paraId="099B8C81" w14:textId="77777777" w:rsidR="00321DDB" w:rsidRPr="00B916EC" w:rsidRDefault="00321DDB" w:rsidP="00262ED0">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 xml:space="preserve">Type-2 </w:t>
            </w:r>
            <w:proofErr w:type="spellStart"/>
            <w:r w:rsidRPr="00B916EC">
              <w:t>HARQ-ACK</w:t>
            </w:r>
            <w:proofErr w:type="spellEnd"/>
            <w:r w:rsidRPr="00B916EC">
              <w:t xml:space="preserve"> codebook in physical uplink shared channel</w:t>
            </w:r>
          </w:p>
          <w:p w14:paraId="2F69E491" w14:textId="77777777" w:rsidR="00321DDB" w:rsidRDefault="00321DDB" w:rsidP="00262ED0">
            <w:pPr>
              <w:rPr>
                <w:lang w:eastAsia="zh-CN"/>
              </w:rPr>
            </w:pPr>
            <w:r w:rsidRPr="00B916EC">
              <w:rPr>
                <w:rFonts w:cs="Arial"/>
                <w:lang w:eastAsia="zh-CN"/>
              </w:rPr>
              <w:t>I</w:t>
            </w:r>
            <w:r w:rsidRPr="00B916EC">
              <w:rPr>
                <w:rFonts w:hint="eastAsia"/>
                <w:lang w:eastAsia="zh-CN"/>
              </w:rPr>
              <w:t xml:space="preserve">f a UE </w:t>
            </w:r>
            <w:r>
              <w:rPr>
                <w:lang w:eastAsia="zh-CN"/>
              </w:rPr>
              <w:t xml:space="preserve">would </w:t>
            </w:r>
            <w:r w:rsidRPr="00B916EC">
              <w:rPr>
                <w:lang w:eastAsia="zh-CN"/>
              </w:rPr>
              <w:t>multiplex</w:t>
            </w:r>
            <w:r w:rsidRPr="00B916EC">
              <w:rPr>
                <w:rFonts w:hint="eastAsia"/>
                <w:lang w:eastAsia="zh-CN"/>
              </w:rPr>
              <w:t xml:space="preserve"> </w:t>
            </w:r>
            <w:proofErr w:type="spellStart"/>
            <w:r w:rsidRPr="00B916EC">
              <w:rPr>
                <w:rFonts w:hint="eastAsia"/>
                <w:lang w:eastAsia="zh-CN"/>
              </w:rPr>
              <w:t>HARQ-ACK</w:t>
            </w:r>
            <w:proofErr w:type="spellEnd"/>
            <w:r w:rsidRPr="00B916EC">
              <w:rPr>
                <w:rFonts w:hint="eastAsia"/>
                <w:lang w:eastAsia="zh-CN"/>
              </w:rPr>
              <w:t xml:space="preserve"> </w:t>
            </w:r>
            <w:r>
              <w:rPr>
                <w:lang w:eastAsia="zh-CN"/>
              </w:rPr>
              <w:t xml:space="preserve">information </w:t>
            </w:r>
            <w:r w:rsidRPr="00B916EC">
              <w:rPr>
                <w:rFonts w:hint="eastAsia"/>
                <w:lang w:eastAsia="zh-CN"/>
              </w:rPr>
              <w:t xml:space="preserve">in a </w:t>
            </w:r>
            <w:r w:rsidRPr="00B916EC">
              <w:rPr>
                <w:lang w:eastAsia="zh-CN"/>
              </w:rPr>
              <w:t>PUSCH transmission that is not scheduled by a DCI format or is scheduled by DCI format 0_0</w:t>
            </w:r>
            <w:r w:rsidRPr="00B916EC">
              <w:rPr>
                <w:rFonts w:hint="eastAsia"/>
                <w:lang w:eastAsia="zh-CN"/>
              </w:rPr>
              <w:t xml:space="preserve">, </w:t>
            </w:r>
            <w:r>
              <w:rPr>
                <w:lang w:eastAsia="zh-CN"/>
              </w:rPr>
              <w:t>then</w:t>
            </w:r>
          </w:p>
          <w:p w14:paraId="0C724EE5" w14:textId="77777777" w:rsidR="00321DDB" w:rsidRPr="0009732E" w:rsidRDefault="00321DDB" w:rsidP="00262ED0">
            <w:pPr>
              <w:pStyle w:val="B1"/>
            </w:pPr>
            <w:r w:rsidRPr="0009732E">
              <w:rPr>
                <w:iCs/>
                <w:lang w:eastAsia="zh-CN"/>
              </w:rPr>
              <w:t>-</w:t>
            </w:r>
            <w:r w:rsidRPr="0009732E">
              <w:rPr>
                <w:iCs/>
                <w:lang w:eastAsia="zh-CN"/>
              </w:rPr>
              <w:tab/>
              <w:t xml:space="preserve">if the </w:t>
            </w:r>
            <w:r w:rsidRPr="0009732E">
              <w:rPr>
                <w:rFonts w:cs="Arial"/>
                <w:lang w:eastAsia="zh-CN"/>
              </w:rPr>
              <w:t xml:space="preserve">UE has not received any </w:t>
            </w:r>
            <w:proofErr w:type="spellStart"/>
            <w:r w:rsidRPr="0009732E">
              <w:rPr>
                <w:rFonts w:cs="Arial"/>
                <w:lang w:eastAsia="zh-CN"/>
              </w:rPr>
              <w:t>PDCCH</w:t>
            </w:r>
            <w:proofErr w:type="spellEnd"/>
            <w:r w:rsidRPr="0009732E">
              <w:rPr>
                <w:rFonts w:cs="Arial"/>
                <w:lang w:eastAsia="zh-CN"/>
              </w:rPr>
              <w:t xml:space="preserve"> within the </w:t>
            </w:r>
            <w:r w:rsidRPr="0009732E">
              <w:rPr>
                <w:lang w:eastAsia="zh-CN"/>
              </w:rPr>
              <w:t xml:space="preserve">monitoring occasions </w:t>
            </w:r>
            <w:r w:rsidRPr="0009732E">
              <w:t xml:space="preserve">for DCI format </w:t>
            </w:r>
            <w:r w:rsidRPr="0009732E">
              <w:rPr>
                <w:lang w:eastAsia="zh-CN"/>
              </w:rPr>
              <w:t xml:space="preserve">1_0 or DCI format 1_1 for scheduling </w:t>
            </w:r>
            <w:proofErr w:type="spellStart"/>
            <w:r w:rsidRPr="0009732E">
              <w:rPr>
                <w:lang w:eastAsia="zh-CN"/>
              </w:rPr>
              <w:t>PDSCH</w:t>
            </w:r>
            <w:proofErr w:type="spellEnd"/>
            <w:r w:rsidRPr="0009732E">
              <w:rPr>
                <w:lang w:eastAsia="zh-CN"/>
              </w:rPr>
              <w:t xml:space="preserve"> receptions or </w:t>
            </w:r>
            <w:proofErr w:type="spellStart"/>
            <w:r w:rsidRPr="0009732E">
              <w:rPr>
                <w:lang w:eastAsia="zh-CN"/>
              </w:rPr>
              <w:t>SPS</w:t>
            </w:r>
            <w:proofErr w:type="spellEnd"/>
            <w:r w:rsidRPr="0009732E">
              <w:rPr>
                <w:lang w:eastAsia="zh-CN"/>
              </w:rPr>
              <w:t xml:space="preserve"> </w:t>
            </w:r>
            <w:proofErr w:type="spellStart"/>
            <w:r w:rsidRPr="0009732E">
              <w:rPr>
                <w:lang w:eastAsia="zh-CN"/>
              </w:rPr>
              <w:t>PDSCH</w:t>
            </w:r>
            <w:proofErr w:type="spellEnd"/>
            <w:r w:rsidRPr="0009732E">
              <w:rPr>
                <w:lang w:eastAsia="zh-CN"/>
              </w:rPr>
              <w:t xml:space="preserve"> release on any serving cell </w:t>
            </w:r>
            <w:r w:rsidRPr="0009732E">
              <w:rPr>
                <w:rFonts w:ascii="Times New Roman" w:hAnsi="Times New Roman"/>
                <w:position w:val="-6"/>
              </w:rPr>
              <w:object w:dxaOrig="160" w:dyaOrig="200" w14:anchorId="499515E0">
                <v:shape id="_x0000_i1082" type="#_x0000_t75" style="width:7.5pt;height:7.5pt" o:ole="">
                  <v:imagedata r:id="rId59" o:title=""/>
                </v:shape>
                <o:OLEObject Type="Embed" ProgID="Equation.3" ShapeID="_x0000_i1082" DrawAspect="Content" ObjectID="_1679920764" r:id="rId111"/>
              </w:object>
            </w:r>
            <w:r w:rsidRPr="0009732E">
              <w:t xml:space="preserve"> and the UE does not have </w:t>
            </w:r>
            <w:proofErr w:type="spellStart"/>
            <w:r w:rsidRPr="0009732E">
              <w:t>HARQ-ACK</w:t>
            </w:r>
            <w:proofErr w:type="spellEnd"/>
            <w:r w:rsidRPr="0009732E">
              <w:t xml:space="preserve"> information in response to </w:t>
            </w:r>
            <w:r>
              <w:t xml:space="preserve">a </w:t>
            </w:r>
            <w:proofErr w:type="spellStart"/>
            <w:r w:rsidRPr="0009732E">
              <w:rPr>
                <w:lang w:eastAsia="zh-CN"/>
              </w:rPr>
              <w:t>SPS</w:t>
            </w:r>
            <w:proofErr w:type="spellEnd"/>
            <w:r w:rsidRPr="0009732E">
              <w:rPr>
                <w:lang w:eastAsia="zh-CN"/>
              </w:rPr>
              <w:t xml:space="preserve"> </w:t>
            </w:r>
            <w:proofErr w:type="spellStart"/>
            <w:r w:rsidRPr="0009732E">
              <w:rPr>
                <w:lang w:eastAsia="zh-CN"/>
              </w:rPr>
              <w:t>PDSCH</w:t>
            </w:r>
            <w:proofErr w:type="spellEnd"/>
            <w:r w:rsidRPr="0009732E">
              <w:rPr>
                <w:lang w:eastAsia="zh-CN"/>
              </w:rPr>
              <w:t xml:space="preserve"> reception to multiplex in the PUSCH</w:t>
            </w:r>
            <w:r w:rsidRPr="0009732E">
              <w:t xml:space="preserve">, as described in </w:t>
            </w:r>
            <w:r>
              <w:rPr>
                <w:rFonts w:cs="Arial"/>
                <w:lang w:eastAsia="zh-CN"/>
              </w:rPr>
              <w:t>Clause</w:t>
            </w:r>
            <w:r w:rsidRPr="0009732E">
              <w:rPr>
                <w:rFonts w:cs="Arial"/>
                <w:lang w:eastAsia="zh-CN"/>
              </w:rPr>
              <w:t xml:space="preserve"> 9.1.3.1</w:t>
            </w:r>
            <w:r w:rsidRPr="0009732E">
              <w:rPr>
                <w:iCs/>
                <w:lang w:eastAsia="zh-CN"/>
              </w:rPr>
              <w:t xml:space="preserve">, </w:t>
            </w:r>
            <w:r w:rsidRPr="0009732E">
              <w:rPr>
                <w:rFonts w:cs="Arial"/>
                <w:lang w:eastAsia="zh-CN"/>
              </w:rPr>
              <w:t xml:space="preserve">the UE does not multiplex </w:t>
            </w:r>
            <w:proofErr w:type="spellStart"/>
            <w:r w:rsidRPr="0009732E">
              <w:rPr>
                <w:rFonts w:hint="eastAsia"/>
                <w:lang w:eastAsia="zh-CN"/>
              </w:rPr>
              <w:t>HARQ-ACK</w:t>
            </w:r>
            <w:proofErr w:type="spellEnd"/>
            <w:r w:rsidRPr="0009732E">
              <w:rPr>
                <w:lang w:eastAsia="zh-CN"/>
              </w:rPr>
              <w:t xml:space="preserve"> information in the PUSCH transmission;</w:t>
            </w:r>
          </w:p>
          <w:p w14:paraId="18494DDB" w14:textId="77777777" w:rsidR="00321DDB" w:rsidRPr="00B916EC" w:rsidRDefault="00321DDB" w:rsidP="00262ED0">
            <w:pPr>
              <w:pStyle w:val="B1"/>
              <w:rPr>
                <w:rFonts w:cs="Arial"/>
                <w:lang w:eastAsia="zh-CN"/>
              </w:rPr>
            </w:pPr>
            <w:r>
              <w:rPr>
                <w:rFonts w:cs="Arial"/>
                <w:lang w:eastAsia="zh-CN"/>
              </w:rPr>
              <w:t>-</w:t>
            </w:r>
            <w:r>
              <w:rPr>
                <w:rFonts w:cs="Arial"/>
                <w:lang w:eastAsia="zh-CN"/>
              </w:rPr>
              <w:tab/>
              <w:t xml:space="preserve">else, </w:t>
            </w:r>
            <w:r w:rsidRPr="00B916EC">
              <w:rPr>
                <w:rFonts w:cs="Arial" w:hint="eastAsia"/>
                <w:lang w:eastAsia="zh-CN"/>
              </w:rPr>
              <w:t xml:space="preserve">the UE </w:t>
            </w:r>
            <w:r w:rsidRPr="00B916EC">
              <w:rPr>
                <w:rFonts w:cs="Arial"/>
                <w:lang w:eastAsia="zh-CN"/>
              </w:rPr>
              <w:t xml:space="preserve">generates the </w:t>
            </w:r>
            <w:proofErr w:type="spellStart"/>
            <w:r w:rsidRPr="00B916EC">
              <w:rPr>
                <w:rFonts w:cs="Arial"/>
                <w:lang w:eastAsia="zh-CN"/>
              </w:rPr>
              <w:t>HARQ-ACK</w:t>
            </w:r>
            <w:proofErr w:type="spellEnd"/>
            <w:r w:rsidRPr="00B916EC">
              <w:rPr>
                <w:rFonts w:cs="Arial"/>
                <w:lang w:eastAsia="zh-CN"/>
              </w:rPr>
              <w:t xml:space="preserve"> codebook</w:t>
            </w:r>
            <w:r>
              <w:rPr>
                <w:rFonts w:cs="Arial"/>
                <w:lang w:eastAsia="zh-CN"/>
              </w:rPr>
              <w:t xml:space="preserve"> </w:t>
            </w:r>
            <w:r w:rsidRPr="00B916EC">
              <w:rPr>
                <w:rFonts w:cs="Arial"/>
                <w:lang w:eastAsia="zh-CN"/>
              </w:rPr>
              <w:t xml:space="preserve">as described in </w:t>
            </w:r>
            <w:r>
              <w:rPr>
                <w:rFonts w:cs="Arial"/>
                <w:lang w:eastAsia="zh-CN"/>
              </w:rPr>
              <w:t>Clause 9.1.3.1</w:t>
            </w:r>
            <w:r w:rsidRPr="00B916EC">
              <w:rPr>
                <w:rFonts w:cs="Arial"/>
                <w:lang w:eastAsia="zh-CN"/>
              </w:rPr>
              <w:t xml:space="preserve">, except that </w:t>
            </w:r>
            <w:proofErr w:type="spellStart"/>
            <w:r w:rsidRPr="00435CFD">
              <w:rPr>
                <w:i/>
              </w:rPr>
              <w:t>harq-ACK-SpatialBundlingPUCCH</w:t>
            </w:r>
            <w:proofErr w:type="spellEnd"/>
            <w:r w:rsidRPr="00B916EC">
              <w:rPr>
                <w:rFonts w:cs="Arial"/>
                <w:lang w:eastAsia="zh-CN"/>
              </w:rPr>
              <w:t xml:space="preserve"> is replaced by </w:t>
            </w:r>
            <w:proofErr w:type="spellStart"/>
            <w:r>
              <w:rPr>
                <w:i/>
              </w:rPr>
              <w:t>harq-ACK-SpatialBundlingPUS</w:t>
            </w:r>
            <w:r w:rsidRPr="00435CFD">
              <w:rPr>
                <w:i/>
              </w:rPr>
              <w:t>CH</w:t>
            </w:r>
            <w:proofErr w:type="spellEnd"/>
            <w:r w:rsidRPr="00B916EC">
              <w:rPr>
                <w:rFonts w:cs="Arial"/>
                <w:lang w:eastAsia="zh-CN"/>
              </w:rPr>
              <w:t>.</w:t>
            </w:r>
          </w:p>
          <w:p w14:paraId="4F3C99E8" w14:textId="77777777" w:rsidR="00321DDB" w:rsidRPr="00B916EC" w:rsidRDefault="00321DDB" w:rsidP="00262ED0">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w:t>
            </w:r>
            <w:proofErr w:type="spellStart"/>
            <w:r w:rsidRPr="00B916EC">
              <w:rPr>
                <w:rFonts w:hint="eastAsia"/>
                <w:lang w:eastAsia="zh-CN"/>
              </w:rPr>
              <w:t>HARQ-ACK</w:t>
            </w:r>
            <w:proofErr w:type="spellEnd"/>
            <w:r w:rsidRPr="00B916EC">
              <w:rPr>
                <w:rFonts w:hint="eastAsia"/>
                <w:lang w:eastAsia="zh-CN"/>
              </w:rPr>
              <w:t xml:space="preserve"> </w:t>
            </w:r>
            <w:r>
              <w:rPr>
                <w:lang w:eastAsia="zh-CN"/>
              </w:rPr>
              <w:t xml:space="preserve">information </w:t>
            </w:r>
            <w:r w:rsidRPr="00B916EC">
              <w:rPr>
                <w:rFonts w:hint="eastAsia"/>
                <w:lang w:eastAsia="zh-CN"/>
              </w:rPr>
              <w:t xml:space="preserve">in a </w:t>
            </w:r>
            <w:r w:rsidRPr="00B916EC">
              <w:rPr>
                <w:lang w:eastAsia="zh-CN"/>
              </w:rPr>
              <w:t>PUSCH transmission that is scheduled by DCI format 0_1</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w:t>
            </w:r>
            <w:proofErr w:type="spellStart"/>
            <w:r w:rsidRPr="00B916EC">
              <w:rPr>
                <w:rFonts w:cs="Arial"/>
                <w:lang w:eastAsia="zh-CN"/>
              </w:rPr>
              <w:t>HARQ-ACK</w:t>
            </w:r>
            <w:proofErr w:type="spellEnd"/>
            <w:r w:rsidRPr="00B916EC">
              <w:rPr>
                <w:rFonts w:cs="Arial"/>
                <w:lang w:eastAsia="zh-CN"/>
              </w:rPr>
              <w:t xml:space="preserve">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2E940D5" w14:textId="77777777" w:rsidR="00321DDB" w:rsidRPr="00AB688D" w:rsidRDefault="00321DDB" w:rsidP="00262ED0">
            <w:pPr>
              <w:pStyle w:val="B1"/>
              <w:rPr>
                <w:lang w:eastAsia="zh-CN"/>
              </w:rPr>
            </w:pPr>
            <w:r>
              <w:t>-</w:t>
            </w:r>
            <w:r>
              <w:tab/>
            </w:r>
            <w:r w:rsidRPr="00B916EC">
              <w:t xml:space="preserve">For </w:t>
            </w:r>
            <w:r>
              <w:t xml:space="preserve">the pseudo-code for the </w:t>
            </w:r>
            <w:proofErr w:type="spellStart"/>
            <w:r w:rsidRPr="00B916EC">
              <w:rPr>
                <w:rFonts w:cs="Arial"/>
                <w:lang w:eastAsia="zh-CN"/>
              </w:rPr>
              <w:t>HARQ-ACK</w:t>
            </w:r>
            <w:proofErr w:type="spellEnd"/>
            <w:r w:rsidRPr="00B916EC">
              <w:rPr>
                <w:rFonts w:cs="Arial"/>
                <w:lang w:eastAsia="zh-CN"/>
              </w:rPr>
              <w:t xml:space="preserve">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w:r w:rsidRPr="00B916EC">
              <w:rPr>
                <w:rFonts w:ascii="Times New Roman" w:hAnsi="Times New Roman"/>
                <w:position w:val="-6"/>
              </w:rPr>
              <w:object w:dxaOrig="160" w:dyaOrig="200" w14:anchorId="777515A7">
                <v:shape id="_x0000_i1083" type="#_x0000_t75" style="width:10.5pt;height:13pt" o:ole="">
                  <v:imagedata r:id="rId61" o:title=""/>
                </v:shape>
                <o:OLEObject Type="Embed" ProgID="Equation.3" ShapeID="_x0000_i1083" DrawAspect="Content" ObjectID="_1679920765" r:id="rId112"/>
              </w:object>
            </w:r>
            <w:r>
              <w:rPr>
                <w:lang w:eastAsia="zh-CN"/>
              </w:rPr>
              <w:t xml:space="preserve"> and </w:t>
            </w:r>
            <w:r w:rsidRPr="00906C6C">
              <w:rPr>
                <w:rFonts w:ascii="Times New Roman" w:hAnsi="Times New Roman"/>
                <w:position w:val="-6"/>
              </w:rPr>
              <w:object w:dxaOrig="220" w:dyaOrig="200" w14:anchorId="61CC9B5B">
                <v:shape id="_x0000_i1084" type="#_x0000_t75" style="width:13.5pt;height:13pt" o:ole="">
                  <v:imagedata r:id="rId63" o:title=""/>
                </v:shape>
                <o:OLEObject Type="Embed" ProgID="Equation.3" ShapeID="_x0000_i1084" DrawAspect="Content" ObjectID="_1679920766" r:id="rId113"/>
              </w:object>
            </w:r>
            <w:r>
              <w:rPr>
                <w:lang w:eastAsia="zh-CN"/>
              </w:rPr>
              <w:t xml:space="preserve"> loops, </w:t>
            </w:r>
            <w:r>
              <w:t xml:space="preserve">the UE sets </w:t>
            </w:r>
            <w:ins w:id="96" w:author="ZTE" w:date="2021-04-02T14:52:00Z">
              <w:r>
                <w:rPr>
                  <w:rFonts w:ascii="Times New Roman" w:hAnsi="Times New Roman"/>
                  <w:position w:val="-14"/>
                  <w:lang w:eastAsia="zh-CN"/>
                </w:rPr>
                <w:object w:dxaOrig="1176" w:dyaOrig="355" w14:anchorId="0170DD49">
                  <v:shape id="_x0000_i1085" type="#_x0000_t75" style="width:58.5pt;height:17.5pt" o:ole="">
                    <v:imagedata r:id="rId65" o:title=""/>
                  </v:shape>
                  <o:OLEObject Type="Embed" ProgID="Equation.3" ShapeID="_x0000_i1085" DrawAspect="Content" ObjectID="_1679920767" r:id="rId114"/>
                </w:object>
              </w:r>
            </w:ins>
            <w:del w:id="97" w:author="ZTE" w:date="2021-04-02T14:52:00Z">
              <w:r w:rsidRPr="00B916EC" w:rsidDel="002858A4">
                <w:rPr>
                  <w:rFonts w:ascii="Times New Roman" w:hAnsi="Times New Roman"/>
                  <w:position w:val="-12"/>
                  <w:lang w:eastAsia="zh-CN"/>
                </w:rPr>
                <w:object w:dxaOrig="1040" w:dyaOrig="360" w14:anchorId="61E5EA39">
                  <v:shape id="_x0000_i1086" type="#_x0000_t75" style="width:52.5pt;height:19pt" o:ole="">
                    <v:imagedata r:id="rId67" o:title=""/>
                  </v:shape>
                  <o:OLEObject Type="Embed" ProgID="Equation.3" ShapeID="_x0000_i1086" DrawAspect="Content" ObjectID="_1679920768" r:id="rId115"/>
                </w:object>
              </w:r>
            </w:del>
            <w:r>
              <w:rPr>
                <w:lang w:eastAsia="zh-CN"/>
              </w:rPr>
              <w:t xml:space="preserve"> </w:t>
            </w:r>
            <w:r w:rsidRPr="00B916EC">
              <w:t xml:space="preserve">where </w:t>
            </w:r>
            <w:ins w:id="98" w:author="ZTE" w:date="2021-04-02T14:53:00Z">
              <w:r>
                <w:rPr>
                  <w:rFonts w:ascii="Times New Roman" w:hAnsi="Times New Roman"/>
                  <w:position w:val="-10"/>
                  <w:lang w:eastAsia="zh-CN"/>
                </w:rPr>
                <w:object w:dxaOrig="483" w:dyaOrig="319" w14:anchorId="4C576918">
                  <v:shape id="_x0000_i1087" type="#_x0000_t75" style="width:23.5pt;height:16.5pt" o:ole="">
                    <v:imagedata r:id="rId69" o:title=""/>
                  </v:shape>
                  <o:OLEObject Type="Embed" ProgID="Equation.3" ShapeID="_x0000_i1087" DrawAspect="Content" ObjectID="_1679920769" r:id="rId116"/>
                </w:object>
              </w:r>
            </w:ins>
            <w:del w:id="99" w:author="ZTE" w:date="2021-04-02T14:53:00Z">
              <w:r w:rsidRPr="00906C6C" w:rsidDel="002858A4">
                <w:rPr>
                  <w:rFonts w:ascii="Times New Roman" w:hAnsi="Times New Roman"/>
                  <w:position w:val="-10"/>
                  <w:lang w:eastAsia="zh-CN"/>
                </w:rPr>
                <w:object w:dxaOrig="400" w:dyaOrig="340" w14:anchorId="5067A199">
                  <v:shape id="_x0000_i1088" type="#_x0000_t75" style="width:19.5pt;height:16.5pt" o:ole="">
                    <v:imagedata r:id="rId53" o:title=""/>
                  </v:shape>
                  <o:OLEObject Type="Embed" ProgID="Equation.3" ShapeID="_x0000_i1088" DrawAspect="Content" ObjectID="_1679920770" r:id="rId117"/>
                </w:object>
              </w:r>
            </w:del>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in </w:t>
            </w:r>
            <w:r w:rsidRPr="00B916EC">
              <w:rPr>
                <w:lang w:eastAsia="zh-CN"/>
              </w:rPr>
              <w:t xml:space="preserve">DCI format 0_1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29690645" w14:textId="77777777" w:rsidR="00321DDB" w:rsidRPr="00B916EC" w:rsidRDefault="00321DDB" w:rsidP="00262ED0">
            <w:pPr>
              <w:pStyle w:val="B1"/>
            </w:pPr>
            <w:r>
              <w:t>-</w:t>
            </w:r>
            <w:r>
              <w:tab/>
            </w:r>
            <w:r w:rsidRPr="00B916EC">
              <w:t xml:space="preserve">For the case of first and second </w:t>
            </w:r>
            <w:proofErr w:type="spellStart"/>
            <w:r w:rsidRPr="00B916EC">
              <w:t>HARQ-ACK</w:t>
            </w:r>
            <w:proofErr w:type="spellEnd"/>
            <w:r w:rsidRPr="00B916EC">
              <w:t xml:space="preserve"> sub-codebooks, </w:t>
            </w:r>
            <w:r w:rsidRPr="00B916EC">
              <w:rPr>
                <w:lang w:eastAsia="zh-CN"/>
              </w:rPr>
              <w:t xml:space="preserve">DCI format 0_1 includes a first DAI field corresponding to </w:t>
            </w:r>
            <w:r w:rsidRPr="00B916EC">
              <w:t xml:space="preserve">the first </w:t>
            </w:r>
            <w:proofErr w:type="spellStart"/>
            <w:r w:rsidRPr="00B916EC">
              <w:t>HARQ-ACK</w:t>
            </w:r>
            <w:proofErr w:type="spellEnd"/>
            <w:r w:rsidRPr="00B916EC">
              <w:t xml:space="preserve"> sub-codebook and a second </w:t>
            </w:r>
            <w:r w:rsidRPr="00B916EC">
              <w:rPr>
                <w:lang w:eastAsia="zh-CN"/>
              </w:rPr>
              <w:t xml:space="preserve">DAI field corresponding to </w:t>
            </w:r>
            <w:r w:rsidRPr="00B916EC">
              <w:t xml:space="preserve">the second </w:t>
            </w:r>
            <w:proofErr w:type="spellStart"/>
            <w:r w:rsidRPr="00B916EC">
              <w:t>HARQ-ACK</w:t>
            </w:r>
            <w:proofErr w:type="spellEnd"/>
            <w:r w:rsidRPr="00B916EC">
              <w:t xml:space="preserve"> sub-codebook</w:t>
            </w:r>
          </w:p>
          <w:p w14:paraId="3D224535" w14:textId="77777777" w:rsidR="00321DDB" w:rsidRPr="00AD2D0A" w:rsidRDefault="00321DDB" w:rsidP="00262ED0">
            <w:pPr>
              <w:pStyle w:val="B1"/>
            </w:pPr>
            <w:r>
              <w:rPr>
                <w:i/>
                <w:lang w:eastAsia="zh-CN"/>
              </w:rPr>
              <w:t>-</w:t>
            </w:r>
            <w:r>
              <w:rPr>
                <w:i/>
                <w:lang w:eastAsia="zh-CN"/>
              </w:rPr>
              <w:tab/>
            </w:r>
            <w:proofErr w:type="spellStart"/>
            <w:proofErr w:type="gramStart"/>
            <w:r w:rsidRPr="00435CFD">
              <w:rPr>
                <w:i/>
              </w:rPr>
              <w:t>harq-ACK-SpatialBundlingPUCCH</w:t>
            </w:r>
            <w:proofErr w:type="spellEnd"/>
            <w:proofErr w:type="gramEnd"/>
            <w:r w:rsidRPr="00B916EC">
              <w:rPr>
                <w:lang w:eastAsia="zh-CN"/>
              </w:rPr>
              <w:t xml:space="preserve"> is replaced by </w:t>
            </w:r>
            <w:proofErr w:type="spellStart"/>
            <w:r>
              <w:rPr>
                <w:i/>
              </w:rPr>
              <w:t>harq-ACK-SpatialBundlingPUS</w:t>
            </w:r>
            <w:r w:rsidRPr="00435CFD">
              <w:rPr>
                <w:i/>
              </w:rPr>
              <w:t>CH</w:t>
            </w:r>
            <w:proofErr w:type="spellEnd"/>
            <w:r w:rsidRPr="00B916EC">
              <w:t>.</w:t>
            </w:r>
          </w:p>
        </w:tc>
      </w:tr>
    </w:tbl>
    <w:p w14:paraId="7116883F" w14:textId="77777777" w:rsidR="00321DDB" w:rsidRDefault="00321DDB" w:rsidP="00F1474E">
      <w:pPr>
        <w:rPr>
          <w:lang w:eastAsia="zh-CN"/>
        </w:rPr>
      </w:pPr>
    </w:p>
    <w:p w14:paraId="0FD5518D" w14:textId="3E3F2EDC"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7</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657E30">
        <w:rPr>
          <w:rFonts w:eastAsia="微软雅黑"/>
          <w:i/>
          <w:iCs/>
        </w:rPr>
        <w:t>9.1.3.1</w:t>
      </w:r>
      <w:r w:rsidRPr="00657E30">
        <w:rPr>
          <w:rFonts w:eastAsia="微软雅黑"/>
          <w:i/>
          <w:iCs/>
        </w:rPr>
        <w:tab/>
        <w:t xml:space="preserve">Type-2 </w:t>
      </w:r>
      <w:proofErr w:type="spellStart"/>
      <w:r w:rsidRPr="00657E30">
        <w:rPr>
          <w:rFonts w:eastAsia="微软雅黑"/>
          <w:i/>
          <w:iCs/>
        </w:rPr>
        <w:t>HARQ-ACK</w:t>
      </w:r>
      <w:proofErr w:type="spellEnd"/>
      <w:r w:rsidRPr="00657E30">
        <w:rPr>
          <w:rFonts w:eastAsia="微软雅黑"/>
          <w:i/>
          <w:iCs/>
        </w:rPr>
        <w:t xml:space="preserve"> codebook in physical uplink control channel</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-16</w:t>
      </w:r>
    </w:p>
    <w:tbl>
      <w:tblPr>
        <w:tblStyle w:val="TableGrid"/>
        <w:tblW w:w="0" w:type="auto"/>
        <w:tblLook w:val="04A0" w:firstRow="1" w:lastRow="0" w:firstColumn="1" w:lastColumn="0" w:noHBand="0" w:noVBand="1"/>
      </w:tblPr>
      <w:tblGrid>
        <w:gridCol w:w="9628"/>
      </w:tblGrid>
      <w:tr w:rsidR="00321DDB" w14:paraId="7373A9C4" w14:textId="77777777" w:rsidTr="00262ED0">
        <w:tc>
          <w:tcPr>
            <w:tcW w:w="9628" w:type="dxa"/>
          </w:tcPr>
          <w:p w14:paraId="05A65B07" w14:textId="77777777" w:rsidR="00321DDB" w:rsidRPr="00B916EC" w:rsidRDefault="00321DDB" w:rsidP="00262ED0">
            <w:pPr>
              <w:pStyle w:val="Heading4"/>
              <w:numPr>
                <w:ilvl w:val="0"/>
                <w:numId w:val="0"/>
              </w:numPr>
              <w:ind w:left="864" w:hanging="864"/>
              <w:outlineLvl w:val="3"/>
            </w:pPr>
            <w:r w:rsidRPr="00B916EC">
              <w:t>9</w:t>
            </w:r>
            <w:r w:rsidRPr="00B916EC">
              <w:rPr>
                <w:rFonts w:hint="eastAsia"/>
              </w:rPr>
              <w:t>.</w:t>
            </w:r>
            <w:r w:rsidRPr="00B916EC">
              <w:t>1.3.1</w:t>
            </w:r>
            <w:r w:rsidRPr="00B916EC">
              <w:rPr>
                <w:rFonts w:hint="eastAsia"/>
              </w:rPr>
              <w:tab/>
            </w:r>
            <w:r w:rsidRPr="00B916EC">
              <w:t xml:space="preserve">Type-2 </w:t>
            </w:r>
            <w:proofErr w:type="spellStart"/>
            <w:r w:rsidRPr="00B916EC">
              <w:t>HARQ-ACK</w:t>
            </w:r>
            <w:proofErr w:type="spellEnd"/>
            <w:r w:rsidRPr="00B916EC">
              <w:t xml:space="preserve"> codebook in physical uplink control channel</w:t>
            </w:r>
          </w:p>
          <w:p w14:paraId="59FED5FC" w14:textId="77777777" w:rsidR="00321DDB" w:rsidRDefault="00321DDB" w:rsidP="00262ED0">
            <w:pPr>
              <w:spacing w:line="240" w:lineRule="auto"/>
              <w:jc w:val="center"/>
              <w:rPr>
                <w:rFonts w:ascii="Arial" w:hAnsi="Arial"/>
                <w:b/>
                <w:color w:val="FF0000"/>
                <w:lang w:val="en-GB"/>
              </w:rPr>
            </w:pPr>
            <w:r w:rsidRPr="00D0324C">
              <w:rPr>
                <w:rFonts w:ascii="Arial" w:hAnsi="Arial"/>
                <w:b/>
                <w:color w:val="FF0000"/>
                <w:lang w:val="en-GB"/>
              </w:rPr>
              <w:t>---- Unchanged text are omitted ----</w:t>
            </w:r>
          </w:p>
          <w:p w14:paraId="20641877" w14:textId="77777777" w:rsidR="00321DDB" w:rsidRDefault="00321DDB" w:rsidP="00262ED0">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w:ins w:id="100" w:author="ZTE" w:date="2021-04-02T15:02:00Z">
                    <m:r>
                      <w:rPr>
                        <w:rFonts w:ascii="Cambria Math" w:hAnsi="Cambria Math"/>
                      </w:rPr>
                      <m:t>T</m:t>
                    </m:r>
                  </w:ins>
                  <w:ins w:id="101" w:author="ZTE" w:date="2021-04-02T15:03:00Z">
                    <m:r>
                      <m:rPr>
                        <m:nor/>
                      </m:rPr>
                      <w:rPr>
                        <w:rFonts w:ascii="Cambria Math"/>
                      </w:rPr>
                      <m:t>-</m:t>
                    </m:r>
                  </w:ins>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3B0B40A2" w14:textId="77777777" w:rsidR="00321DDB" w:rsidRPr="0087250D" w:rsidRDefault="00321DDB" w:rsidP="00262ED0">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Pr>
                <w:sz w:val="21"/>
                <w:szCs w:val="21"/>
              </w:rPr>
              <w:t xml:space="preserve"> </w:t>
            </w:r>
          </w:p>
          <w:p w14:paraId="39BB518E" w14:textId="77777777" w:rsidR="00321DDB" w:rsidRDefault="00321DDB" w:rsidP="00262ED0">
            <w:pPr>
              <w:pStyle w:val="B1"/>
              <w:rPr>
                <w:lang w:eastAsia="zh-CN"/>
              </w:rPr>
            </w:pPr>
            <w:r>
              <w:rPr>
                <w:lang w:eastAsia="zh-CN"/>
              </w:rPr>
              <w:t>end if</w:t>
            </w:r>
          </w:p>
          <w:p w14:paraId="62349218" w14:textId="77777777" w:rsidR="00321DDB" w:rsidRPr="000E7147" w:rsidRDefault="00321DDB" w:rsidP="00262ED0">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15D596EF" w14:textId="77777777" w:rsidR="00321DDB" w:rsidRPr="00B916EC" w:rsidRDefault="00321DDB" w:rsidP="00262ED0">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3E0C1E19" w14:textId="77777777" w:rsidR="00321DDB" w:rsidRPr="005A2ADA" w:rsidRDefault="00321DDB" w:rsidP="00262ED0">
            <w:pPr>
              <w:pStyle w:val="B2"/>
              <w:rPr>
                <w:i/>
                <w:lang w:eastAsia="zh-CN"/>
              </w:rPr>
            </w:pPr>
            <m:oMath>
              <m:r>
                <w:rPr>
                  <w:rFonts w:ascii="Cambria Math" w:hAnsi="Cambria Math"/>
                  <w:lang w:eastAsia="zh-CN"/>
                </w:rPr>
                <m:t>j=j+1</m:t>
              </m:r>
            </m:oMath>
            <w:r>
              <w:rPr>
                <w:i/>
                <w:lang w:eastAsia="zh-CN"/>
              </w:rPr>
              <w:t xml:space="preserve"> </w:t>
            </w:r>
          </w:p>
          <w:p w14:paraId="71EB85A9" w14:textId="77777777" w:rsidR="00321DDB" w:rsidRPr="00657E30" w:rsidRDefault="00321DDB" w:rsidP="00262ED0">
            <w:pPr>
              <w:pStyle w:val="B1"/>
              <w:rPr>
                <w:rFonts w:cs="Arial"/>
                <w:lang w:eastAsia="zh-CN"/>
              </w:rPr>
            </w:pPr>
            <w:r w:rsidRPr="00B916EC">
              <w:rPr>
                <w:rFonts w:hint="eastAsia"/>
                <w:lang w:eastAsia="zh-CN"/>
              </w:rPr>
              <w:t>end if</w:t>
            </w:r>
          </w:p>
        </w:tc>
      </w:tr>
    </w:tbl>
    <w:p w14:paraId="3744AA55" w14:textId="77777777" w:rsidR="00321DDB" w:rsidRDefault="00321DDB" w:rsidP="00321DDB">
      <w:pPr>
        <w:rPr>
          <w:rFonts w:eastAsia="微软雅黑"/>
        </w:rPr>
      </w:pPr>
    </w:p>
    <w:p w14:paraId="60474888" w14:textId="5F410B52"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8</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3</w:t>
      </w:r>
      <w:r>
        <w:rPr>
          <w:rFonts w:eastAsia="微软雅黑" w:hint="eastAsia"/>
          <w:i/>
          <w:iCs/>
        </w:rPr>
        <w:t>:</w:t>
      </w:r>
      <w:r>
        <w:rPr>
          <w:rFonts w:eastAsia="微软雅黑"/>
          <w:i/>
          <w:iCs/>
        </w:rPr>
        <w:t xml:space="preserve"> </w:t>
      </w:r>
      <w:r w:rsidRPr="000C05B9">
        <w:rPr>
          <w:rFonts w:eastAsia="微软雅黑"/>
          <w:i/>
          <w:iCs/>
        </w:rPr>
        <w:t>9.1.3.2</w:t>
      </w:r>
      <w:r w:rsidRPr="000C05B9">
        <w:rPr>
          <w:rFonts w:eastAsia="微软雅黑"/>
          <w:i/>
          <w:iCs/>
        </w:rPr>
        <w:tab/>
        <w:t xml:space="preserve">Type-2 </w:t>
      </w:r>
      <w:proofErr w:type="spellStart"/>
      <w:r w:rsidRPr="000C05B9">
        <w:rPr>
          <w:rFonts w:eastAsia="微软雅黑"/>
          <w:i/>
          <w:iCs/>
        </w:rPr>
        <w:t>HARQ-ACK</w:t>
      </w:r>
      <w:proofErr w:type="spellEnd"/>
      <w:r w:rsidRPr="000C05B9">
        <w:rPr>
          <w:rFonts w:eastAsia="微软雅黑"/>
          <w:i/>
          <w:iCs/>
        </w:rPr>
        <w:t xml:space="preserve"> codebook in physical uplink shared channel</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-16</w:t>
      </w:r>
    </w:p>
    <w:tbl>
      <w:tblPr>
        <w:tblStyle w:val="TableGrid"/>
        <w:tblW w:w="0" w:type="auto"/>
        <w:tblLook w:val="04A0" w:firstRow="1" w:lastRow="0" w:firstColumn="1" w:lastColumn="0" w:noHBand="0" w:noVBand="1"/>
      </w:tblPr>
      <w:tblGrid>
        <w:gridCol w:w="9628"/>
      </w:tblGrid>
      <w:tr w:rsidR="00321DDB" w14:paraId="74DC8FAB" w14:textId="77777777" w:rsidTr="00262ED0">
        <w:tc>
          <w:tcPr>
            <w:tcW w:w="9628" w:type="dxa"/>
          </w:tcPr>
          <w:p w14:paraId="29B67874" w14:textId="77777777" w:rsidR="00321DDB" w:rsidRPr="00B916EC" w:rsidRDefault="00321DDB" w:rsidP="00262ED0">
            <w:pPr>
              <w:pStyle w:val="Heading4"/>
              <w:numPr>
                <w:ilvl w:val="0"/>
                <w:numId w:val="0"/>
              </w:numPr>
              <w:ind w:left="864" w:hanging="864"/>
              <w:outlineLvl w:val="3"/>
            </w:pPr>
            <w:r w:rsidRPr="00B916EC">
              <w:lastRenderedPageBreak/>
              <w:t>9</w:t>
            </w:r>
            <w:r w:rsidRPr="00B916EC">
              <w:rPr>
                <w:rFonts w:hint="eastAsia"/>
              </w:rPr>
              <w:t>.</w:t>
            </w:r>
            <w:r w:rsidRPr="00B916EC">
              <w:t>1.3.2</w:t>
            </w:r>
            <w:r w:rsidRPr="00B916EC">
              <w:rPr>
                <w:rFonts w:hint="eastAsia"/>
              </w:rPr>
              <w:tab/>
            </w:r>
            <w:r w:rsidRPr="00B916EC">
              <w:t xml:space="preserve">Type-2 </w:t>
            </w:r>
            <w:proofErr w:type="spellStart"/>
            <w:r w:rsidRPr="00B916EC">
              <w:t>HARQ-ACK</w:t>
            </w:r>
            <w:proofErr w:type="spellEnd"/>
            <w:r w:rsidRPr="00B916EC">
              <w:t xml:space="preserve"> codebook in physical uplink shared channel</w:t>
            </w:r>
          </w:p>
          <w:p w14:paraId="5837B4F5" w14:textId="77777777" w:rsidR="00321DDB" w:rsidRPr="00B916EC" w:rsidRDefault="00321DDB" w:rsidP="00262ED0">
            <w:pPr>
              <w:rPr>
                <w:lang w:eastAsia="zh-CN"/>
              </w:rPr>
            </w:pPr>
            <w:r w:rsidRPr="00B916EC">
              <w:rPr>
                <w:rFonts w:cs="Arial"/>
                <w:lang w:eastAsia="zh-CN"/>
              </w:rPr>
              <w:t>I</w:t>
            </w:r>
            <w:r w:rsidRPr="00B916EC">
              <w:rPr>
                <w:rFonts w:hint="eastAsia"/>
                <w:lang w:eastAsia="zh-CN"/>
              </w:rPr>
              <w:t xml:space="preserve">f a UE </w:t>
            </w:r>
            <w:r w:rsidRPr="00B916EC">
              <w:rPr>
                <w:lang w:eastAsia="zh-CN"/>
              </w:rPr>
              <w:t>multiplexes</w:t>
            </w:r>
            <w:r w:rsidRPr="00B916EC">
              <w:rPr>
                <w:rFonts w:hint="eastAsia"/>
                <w:lang w:eastAsia="zh-CN"/>
              </w:rPr>
              <w:t xml:space="preserve"> </w:t>
            </w:r>
            <w:proofErr w:type="spellStart"/>
            <w:r w:rsidRPr="00B916EC">
              <w:rPr>
                <w:rFonts w:hint="eastAsia"/>
                <w:lang w:eastAsia="zh-CN"/>
              </w:rPr>
              <w:t>HARQ-ACK</w:t>
            </w:r>
            <w:proofErr w:type="spellEnd"/>
            <w:r w:rsidRPr="00B916EC">
              <w:rPr>
                <w:rFonts w:hint="eastAsia"/>
                <w:lang w:eastAsia="zh-CN"/>
              </w:rPr>
              <w:t xml:space="preserve"> </w:t>
            </w:r>
            <w:r>
              <w:rPr>
                <w:lang w:eastAsia="zh-CN"/>
              </w:rPr>
              <w:t xml:space="preserve">information </w:t>
            </w:r>
            <w:r w:rsidRPr="00B916EC">
              <w:rPr>
                <w:rFonts w:hint="eastAsia"/>
                <w:lang w:eastAsia="zh-CN"/>
              </w:rPr>
              <w:t xml:space="preserve">in a </w:t>
            </w:r>
            <w:r w:rsidRPr="00B916EC">
              <w:rPr>
                <w:lang w:eastAsia="zh-CN"/>
              </w:rPr>
              <w:t xml:space="preserve">PUSCH transmission that is scheduled by </w:t>
            </w:r>
            <w:r>
              <w:rPr>
                <w:lang w:eastAsia="zh-CN"/>
              </w:rPr>
              <w:t xml:space="preserve">a </w:t>
            </w:r>
            <w:r w:rsidRPr="00B916EC">
              <w:rPr>
                <w:lang w:eastAsia="zh-CN"/>
              </w:rPr>
              <w:t xml:space="preserve">DCI format </w:t>
            </w:r>
            <w:r>
              <w:rPr>
                <w:lang w:eastAsia="zh-CN"/>
              </w:rPr>
              <w:t>that includes a DAI field</w:t>
            </w:r>
            <w:r w:rsidRPr="00B916EC">
              <w:rPr>
                <w:rFonts w:hint="eastAsia"/>
                <w:lang w:eastAsia="zh-CN"/>
              </w:rPr>
              <w:t xml:space="preserve">, </w:t>
            </w:r>
            <w:r w:rsidRPr="00B916EC">
              <w:rPr>
                <w:rFonts w:cs="Arial" w:hint="eastAsia"/>
                <w:lang w:eastAsia="zh-CN"/>
              </w:rPr>
              <w:t xml:space="preserve">the UE </w:t>
            </w:r>
            <w:r w:rsidRPr="00B916EC">
              <w:rPr>
                <w:rFonts w:cs="Arial"/>
                <w:lang w:eastAsia="zh-CN"/>
              </w:rPr>
              <w:t xml:space="preserve">generates the </w:t>
            </w:r>
            <w:proofErr w:type="spellStart"/>
            <w:r w:rsidRPr="00B916EC">
              <w:rPr>
                <w:rFonts w:cs="Arial"/>
                <w:lang w:eastAsia="zh-CN"/>
              </w:rPr>
              <w:t>HARQ-ACK</w:t>
            </w:r>
            <w:proofErr w:type="spellEnd"/>
            <w:r w:rsidRPr="00B916EC">
              <w:rPr>
                <w:rFonts w:cs="Arial"/>
                <w:lang w:eastAsia="zh-CN"/>
              </w:rPr>
              <w:t xml:space="preserve"> codebook as described in </w:t>
            </w:r>
            <w:r>
              <w:rPr>
                <w:rFonts w:cs="Arial"/>
                <w:lang w:eastAsia="zh-CN"/>
              </w:rPr>
              <w:t>Clause 9.1.3.1</w:t>
            </w:r>
            <w:r w:rsidRPr="00B916EC">
              <w:rPr>
                <w:rFonts w:cs="Arial"/>
                <w:lang w:eastAsia="zh-CN"/>
              </w:rPr>
              <w:t xml:space="preserve">, </w:t>
            </w:r>
            <w:r w:rsidRPr="00B916EC">
              <w:rPr>
                <w:rFonts w:hint="eastAsia"/>
                <w:lang w:eastAsia="zh-CN"/>
              </w:rPr>
              <w:t>with the following modifications:</w:t>
            </w:r>
          </w:p>
          <w:p w14:paraId="6C260B65" w14:textId="77777777" w:rsidR="00321DDB" w:rsidRPr="00AB688D" w:rsidRDefault="00321DDB" w:rsidP="00262ED0">
            <w:pPr>
              <w:pStyle w:val="B1"/>
              <w:rPr>
                <w:lang w:eastAsia="zh-CN"/>
              </w:rPr>
            </w:pPr>
            <w:r>
              <w:t>-</w:t>
            </w:r>
            <w:r>
              <w:tab/>
            </w:r>
            <w:r w:rsidRPr="00B916EC">
              <w:t xml:space="preserve">For </w:t>
            </w:r>
            <w:r>
              <w:t xml:space="preserve">the pseudo-code for the </w:t>
            </w:r>
            <w:proofErr w:type="spellStart"/>
            <w:r w:rsidRPr="00B916EC">
              <w:rPr>
                <w:rFonts w:cs="Arial"/>
                <w:lang w:eastAsia="zh-CN"/>
              </w:rPr>
              <w:t>HARQ-ACK</w:t>
            </w:r>
            <w:proofErr w:type="spellEnd"/>
            <w:r w:rsidRPr="00B916EC">
              <w:rPr>
                <w:rFonts w:cs="Arial"/>
                <w:lang w:eastAsia="zh-CN"/>
              </w:rPr>
              <w:t xml:space="preserve">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w:t>
            </w:r>
            <w:r w:rsidRPr="008B708C">
              <w:rPr>
                <w:szCs w:val="22"/>
              </w:rPr>
              <w:t xml:space="preserve">after the completion of the </w:t>
            </w:r>
            <m:oMath>
              <m:r>
                <w:rPr>
                  <w:rFonts w:ascii="Cambria Math" w:hAnsi="Cambria Math"/>
                  <w:lang w:eastAsia="zh-CN"/>
                </w:rPr>
                <m:t>c</m:t>
              </m:r>
            </m:oMath>
            <w:r>
              <w:rPr>
                <w:lang w:eastAsia="zh-CN"/>
              </w:rPr>
              <w:t xml:space="preserve"> and </w:t>
            </w:r>
            <m:oMath>
              <m:r>
                <w:rPr>
                  <w:rFonts w:ascii="Cambria Math" w:hAnsi="Cambria Math"/>
                </w:rPr>
                <m:t>m</m:t>
              </m:r>
            </m:oMath>
            <w:r>
              <w:rPr>
                <w:lang w:eastAsia="zh-CN"/>
              </w:rPr>
              <w:t xml:space="preserve"> loops, </w:t>
            </w:r>
            <w: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w:ins w:id="102" w:author="ZTE" w:date="2021-04-02T15:04:00Z">
                    <m:r>
                      <m:rPr>
                        <m:nor/>
                      </m:rPr>
                      <w:rPr>
                        <w:rFonts w:ascii="Cambria Math"/>
                      </w:rPr>
                      <m:t>T-</m:t>
                    </m:r>
                  </w:ins>
                  <m:r>
                    <m:rPr>
                      <m:nor/>
                    </m:rPr>
                    <w:rPr>
                      <w:rFonts w:ascii="Cambria Math"/>
                    </w:rPr>
                    <m:t>DAI</m:t>
                  </m:r>
                </m:sub>
                <m:sup>
                  <m:r>
                    <m:rPr>
                      <m:nor/>
                    </m:rPr>
                    <w:rPr>
                      <w:rFonts w:ascii="Cambria Math"/>
                    </w:rPr>
                    <m:t>UL</m:t>
                  </m:r>
                </m:sup>
              </m:sSubSup>
            </m:oMath>
            <w:r>
              <w:rPr>
                <w:lang w:eastAsia="zh-CN"/>
              </w:rPr>
              <w:t xml:space="preserve"> </w:t>
            </w:r>
            <w:r w:rsidRPr="00B916EC">
              <w:t xml:space="preserve">where </w:t>
            </w:r>
            <m:oMath>
              <m:sSubSup>
                <m:sSubSupPr>
                  <m:ctrlPr>
                    <w:rPr>
                      <w:rFonts w:ascii="Cambria Math" w:hAnsi="Cambria Math"/>
                    </w:rPr>
                  </m:ctrlPr>
                </m:sSubSupPr>
                <m:e>
                  <m:r>
                    <w:rPr>
                      <w:rFonts w:ascii="Cambria Math" w:hAnsi="Cambria Math"/>
                    </w:rPr>
                    <m:t>V</m:t>
                  </m:r>
                </m:e>
                <m:sub>
                  <w:ins w:id="103" w:author="ZTE" w:date="2021-04-02T15:05:00Z">
                    <m:r>
                      <m:rPr>
                        <m:nor/>
                      </m:rPr>
                      <w:rPr>
                        <w:rFonts w:ascii="Cambria Math"/>
                      </w:rPr>
                      <m:t>T-</m:t>
                    </m:r>
                  </w:ins>
                  <m:r>
                    <m:rPr>
                      <m:nor/>
                    </m:rPr>
                    <w:rPr>
                      <w:rFonts w:ascii="Cambria Math"/>
                    </w:rPr>
                    <m:t>DAI</m:t>
                  </m:r>
                </m:sub>
                <m:sup>
                  <m:r>
                    <m:rPr>
                      <m:nor/>
                    </m:rPr>
                    <w:rPr>
                      <w:rFonts w:ascii="Cambria Math"/>
                    </w:rPr>
                    <m:t>UL</m:t>
                  </m:r>
                </m:sup>
              </m:sSubSup>
            </m:oMath>
            <w:r w:rsidRPr="00B916EC">
              <w:rPr>
                <w:rFonts w:hint="eastAsia"/>
                <w:lang w:eastAsia="zh-CN"/>
              </w:rPr>
              <w:t xml:space="preserve"> is the value of the DAI </w:t>
            </w:r>
            <w:r w:rsidRPr="00B916EC">
              <w:rPr>
                <w:lang w:eastAsia="zh-CN"/>
              </w:rPr>
              <w:t xml:space="preserve">field </w:t>
            </w:r>
            <w:r w:rsidRPr="00B916EC">
              <w:rPr>
                <w:rFonts w:hint="eastAsia"/>
                <w:lang w:eastAsia="zh-CN"/>
              </w:rPr>
              <w:t xml:space="preserve">according to Table </w:t>
            </w:r>
            <w:r w:rsidRPr="00B916EC">
              <w:rPr>
                <w:lang w:eastAsia="zh-CN"/>
              </w:rPr>
              <w:t>9.1.3</w:t>
            </w:r>
            <w:r w:rsidRPr="00B916EC">
              <w:rPr>
                <w:rFonts w:hint="eastAsia"/>
                <w:lang w:eastAsia="zh-CN"/>
              </w:rPr>
              <w:t>-2</w:t>
            </w:r>
          </w:p>
          <w:p w14:paraId="0A900D38" w14:textId="77777777" w:rsidR="00321DDB" w:rsidRPr="00B916EC" w:rsidRDefault="00321DDB" w:rsidP="00262ED0">
            <w:pPr>
              <w:pStyle w:val="B1"/>
            </w:pPr>
            <w:r>
              <w:t>-</w:t>
            </w:r>
            <w:r>
              <w:tab/>
            </w:r>
            <w:r w:rsidRPr="00B916EC">
              <w:t xml:space="preserve">For the case of first and second </w:t>
            </w:r>
            <w:proofErr w:type="spellStart"/>
            <w:r w:rsidRPr="00B916EC">
              <w:t>HARQ-ACK</w:t>
            </w:r>
            <w:proofErr w:type="spellEnd"/>
            <w:r w:rsidRPr="00B916EC">
              <w:t xml:space="preserve"> sub-codebooks, </w:t>
            </w:r>
            <w:r>
              <w:t xml:space="preserve">the </w:t>
            </w:r>
            <w:r w:rsidRPr="00B916EC">
              <w:rPr>
                <w:lang w:eastAsia="zh-CN"/>
              </w:rPr>
              <w:t xml:space="preserve">DCI format includes a first DAI field corresponding to </w:t>
            </w:r>
            <w:r w:rsidRPr="00B916EC">
              <w:t xml:space="preserve">the first </w:t>
            </w:r>
            <w:proofErr w:type="spellStart"/>
            <w:r w:rsidRPr="00B916EC">
              <w:t>HARQ-ACK</w:t>
            </w:r>
            <w:proofErr w:type="spellEnd"/>
            <w:r w:rsidRPr="00B916EC">
              <w:t xml:space="preserve"> sub-codebook and a second </w:t>
            </w:r>
            <w:r w:rsidRPr="00B916EC">
              <w:rPr>
                <w:lang w:eastAsia="zh-CN"/>
              </w:rPr>
              <w:t xml:space="preserve">DAI field corresponding to </w:t>
            </w:r>
            <w:r w:rsidRPr="00B916EC">
              <w:t xml:space="preserve">the second </w:t>
            </w:r>
            <w:proofErr w:type="spellStart"/>
            <w:r w:rsidRPr="00B916EC">
              <w:t>HARQ-ACK</w:t>
            </w:r>
            <w:proofErr w:type="spellEnd"/>
            <w:r w:rsidRPr="00B916EC">
              <w:t xml:space="preserve"> sub-codebook</w:t>
            </w:r>
          </w:p>
          <w:p w14:paraId="5357C3A2" w14:textId="77777777" w:rsidR="00321DDB" w:rsidRDefault="00321DDB" w:rsidP="00262ED0">
            <w:pPr>
              <w:pStyle w:val="B1"/>
            </w:pPr>
            <w:r>
              <w:rPr>
                <w:i/>
                <w:lang w:eastAsia="zh-CN"/>
              </w:rPr>
              <w:t>-</w:t>
            </w:r>
            <w:r>
              <w:rPr>
                <w:i/>
                <w:lang w:eastAsia="zh-CN"/>
              </w:rPr>
              <w:tab/>
            </w:r>
            <w:proofErr w:type="spellStart"/>
            <w:proofErr w:type="gramStart"/>
            <w:r w:rsidRPr="00435CFD">
              <w:rPr>
                <w:i/>
              </w:rPr>
              <w:t>harq-ACK-SpatialBundlingPUCCH</w:t>
            </w:r>
            <w:proofErr w:type="spellEnd"/>
            <w:proofErr w:type="gramEnd"/>
            <w:r w:rsidRPr="00B916EC">
              <w:rPr>
                <w:lang w:eastAsia="zh-CN"/>
              </w:rPr>
              <w:t xml:space="preserve"> is replaced by </w:t>
            </w:r>
            <w:proofErr w:type="spellStart"/>
            <w:r>
              <w:rPr>
                <w:i/>
              </w:rPr>
              <w:t>harq-ACK-SpatialBundlingPUS</w:t>
            </w:r>
            <w:r w:rsidRPr="00435CFD">
              <w:rPr>
                <w:i/>
              </w:rPr>
              <w:t>CH</w:t>
            </w:r>
            <w:proofErr w:type="spellEnd"/>
            <w:r w:rsidRPr="00B916EC">
              <w:t>.</w:t>
            </w:r>
          </w:p>
          <w:p w14:paraId="68F8F0B8" w14:textId="77777777" w:rsidR="00321DDB" w:rsidRDefault="00321DDB" w:rsidP="00262ED0">
            <w:pPr>
              <w:rPr>
                <w:lang w:eastAsia="zh-CN"/>
              </w:rPr>
            </w:pPr>
            <w:r w:rsidRPr="00AE44D6">
              <w:rPr>
                <w:lang w:eastAsia="zh-CN"/>
              </w:rPr>
              <w:t xml:space="preserve">If a </w:t>
            </w:r>
            <w:r w:rsidRPr="00AE44D6">
              <w:rPr>
                <w:rFonts w:hint="eastAsia"/>
                <w:lang w:eastAsia="zh-CN"/>
              </w:rPr>
              <w:t>UE</w:t>
            </w:r>
            <w:r>
              <w:rPr>
                <w:lang w:eastAsia="zh-CN"/>
              </w:rPr>
              <w:t xml:space="preserve"> </w:t>
            </w:r>
            <w:r w:rsidRPr="00FA4577">
              <w:rPr>
                <w:lang w:eastAsia="zh-CN"/>
              </w:rPr>
              <w:t xml:space="preserve">is not provided </w:t>
            </w:r>
            <w:proofErr w:type="spellStart"/>
            <w:r w:rsidRPr="00FA4577">
              <w:rPr>
                <w:i/>
                <w:lang w:eastAsia="zh-CN"/>
              </w:rPr>
              <w:t>PDSCH-CodeBlockGroupTransmission</w:t>
            </w:r>
            <w:proofErr w:type="spellEnd"/>
            <w:r w:rsidRPr="00FA4577">
              <w:rPr>
                <w:i/>
                <w:lang w:eastAsia="zh-CN"/>
              </w:rPr>
              <w:t xml:space="preserve"> </w:t>
            </w:r>
            <w:r w:rsidRPr="00FA4577">
              <w:rPr>
                <w:lang w:eastAsia="zh-CN"/>
              </w:rPr>
              <w:t>and the UE</w:t>
            </w:r>
            <w:r w:rsidRPr="00AE44D6">
              <w:rPr>
                <w:rFonts w:hint="eastAsia"/>
                <w:lang w:eastAsia="zh-CN"/>
              </w:rPr>
              <w:t xml:space="preserve"> </w:t>
            </w:r>
            <w:r w:rsidRPr="00AE44D6">
              <w:rPr>
                <w:lang w:eastAsia="zh-CN"/>
              </w:rPr>
              <w:t>is scheduled for</w:t>
            </w:r>
            <w:r w:rsidRPr="00AE44D6">
              <w:rPr>
                <w:rFonts w:hint="eastAsia"/>
                <w:lang w:eastAsia="zh-CN"/>
              </w:rPr>
              <w:t xml:space="preserve"> a </w:t>
            </w:r>
            <w:r w:rsidRPr="00AE44D6">
              <w:rPr>
                <w:lang w:eastAsia="zh-CN"/>
              </w:rPr>
              <w:t xml:space="preserve">PUSCH transmission by DCI format </w:t>
            </w:r>
            <w:r>
              <w:rPr>
                <w:lang w:eastAsia="zh-CN"/>
              </w:rPr>
              <w:t xml:space="preserve">that includes a </w:t>
            </w:r>
            <w:r w:rsidRPr="00FA4577">
              <w:rPr>
                <w:lang w:eastAsia="zh-CN"/>
              </w:rPr>
              <w:t xml:space="preserve">DAI field </w:t>
            </w:r>
            <w:r>
              <w:rPr>
                <w:lang w:eastAsia="zh-CN"/>
              </w:rPr>
              <w:t xml:space="preserve">with </w:t>
            </w:r>
            <w:r w:rsidRPr="00FA4577">
              <w:rPr>
                <w:lang w:eastAsia="zh-CN"/>
              </w:rPr>
              <w:t>value</w:t>
            </w:r>
            <w:r w:rsidRPr="00AE44D6">
              <w:rPr>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AE44D6">
              <w:rPr>
                <w:rFonts w:cs="Arial"/>
                <w:lang w:eastAsia="zh-CN"/>
              </w:rPr>
              <w:t xml:space="preserve"> and the UE has not received any PDCCH within the </w:t>
            </w:r>
            <w:r w:rsidRPr="00AE44D6">
              <w:rPr>
                <w:lang w:eastAsia="zh-CN"/>
              </w:rPr>
              <w:t xml:space="preserve">monitoring occasions </w:t>
            </w:r>
            <w:r w:rsidRPr="00AE44D6">
              <w:t xml:space="preserve">for </w:t>
            </w:r>
            <w:proofErr w:type="spellStart"/>
            <w:r w:rsidRPr="00AE44D6">
              <w:t>PDCCH</w:t>
            </w:r>
            <w:proofErr w:type="spellEnd"/>
            <w:r w:rsidRPr="00AE44D6">
              <w:t xml:space="preserve"> with DCI format </w:t>
            </w:r>
            <w:r w:rsidRPr="00AE44D6">
              <w:rPr>
                <w:lang w:eastAsia="zh-CN"/>
              </w:rPr>
              <w:t xml:space="preserve">scheduling </w:t>
            </w:r>
            <w:proofErr w:type="spellStart"/>
            <w:r w:rsidRPr="00AE44D6">
              <w:rPr>
                <w:lang w:eastAsia="zh-CN"/>
              </w:rPr>
              <w:t>PDSCH</w:t>
            </w:r>
            <w:proofErr w:type="spellEnd"/>
            <w:r w:rsidRPr="00AE44D6">
              <w:rPr>
                <w:lang w:eastAsia="zh-CN"/>
              </w:rPr>
              <w:t xml:space="preserve"> receptions or </w:t>
            </w:r>
            <w:proofErr w:type="spellStart"/>
            <w:r w:rsidRPr="00AE44D6">
              <w:rPr>
                <w:lang w:eastAsia="zh-CN"/>
              </w:rPr>
              <w:t>SPS</w:t>
            </w:r>
            <w:proofErr w:type="spellEnd"/>
            <w:r w:rsidRPr="00AE44D6">
              <w:rPr>
                <w:lang w:eastAsia="zh-CN"/>
              </w:rPr>
              <w:t xml:space="preserve"> </w:t>
            </w:r>
            <w:proofErr w:type="spellStart"/>
            <w:r w:rsidRPr="00FA4577">
              <w:rPr>
                <w:lang w:eastAsia="zh-CN"/>
              </w:rPr>
              <w:t>PDSCH</w:t>
            </w:r>
            <w:proofErr w:type="spellEnd"/>
            <w:r w:rsidRPr="00FA4577">
              <w:rPr>
                <w:lang w:eastAsia="zh-CN"/>
              </w:rPr>
              <w:t xml:space="preserve"> </w:t>
            </w:r>
            <w:r w:rsidRPr="00AE44D6">
              <w:rPr>
                <w:lang w:eastAsia="zh-CN"/>
              </w:rPr>
              <w:t xml:space="preserve">release </w:t>
            </w:r>
            <w:r>
              <w:rPr>
                <w:rFonts w:hint="eastAsia"/>
                <w:lang w:eastAsia="zh-CN"/>
              </w:rPr>
              <w:t xml:space="preserve">or indicating </w:t>
            </w:r>
            <w:proofErr w:type="spellStart"/>
            <w:r>
              <w:rPr>
                <w:rFonts w:hint="eastAsia"/>
                <w:lang w:eastAsia="zh-CN"/>
              </w:rPr>
              <w:t>SCell</w:t>
            </w:r>
            <w:proofErr w:type="spellEnd"/>
            <w:r>
              <w:rPr>
                <w:rFonts w:hint="eastAsia"/>
                <w:lang w:eastAsia="zh-CN"/>
              </w:rPr>
              <w:t xml:space="preserve"> dormancy </w:t>
            </w:r>
            <w:r w:rsidRPr="00AE44D6">
              <w:rPr>
                <w:lang w:eastAsia="zh-CN"/>
              </w:rPr>
              <w:t xml:space="preserve">on any serving cell </w:t>
            </w:r>
            <m:oMath>
              <m:r>
                <w:rPr>
                  <w:rFonts w:ascii="Cambria Math" w:hAnsi="Cambria Math"/>
                  <w:lang w:eastAsia="zh-CN"/>
                </w:rPr>
                <m:t>c</m:t>
              </m:r>
            </m:oMath>
            <w:r>
              <w:t xml:space="preserve"> and the UE does not have HARQ-ACK information in response to a </w:t>
            </w:r>
            <w:proofErr w:type="spellStart"/>
            <w:r w:rsidRPr="00B916EC">
              <w:rPr>
                <w:lang w:eastAsia="zh-CN"/>
              </w:rPr>
              <w:t>SPS</w:t>
            </w:r>
            <w:proofErr w:type="spellEnd"/>
            <w:r w:rsidRPr="00B916EC">
              <w:rPr>
                <w:lang w:eastAsia="zh-CN"/>
              </w:rPr>
              <w:t xml:space="preserve"> </w:t>
            </w:r>
            <w:proofErr w:type="spellStart"/>
            <w:r w:rsidRPr="00B916EC">
              <w:rPr>
                <w:lang w:eastAsia="zh-CN"/>
              </w:rPr>
              <w:t>PDSCH</w:t>
            </w:r>
            <w:proofErr w:type="spellEnd"/>
            <w:r w:rsidRPr="00B916EC">
              <w:rPr>
                <w:lang w:eastAsia="zh-CN"/>
              </w:rPr>
              <w:t xml:space="preserve"> </w:t>
            </w:r>
            <w:r>
              <w:rPr>
                <w:lang w:eastAsia="zh-CN"/>
              </w:rPr>
              <w:t>reception to multiplex in the PUSCH</w:t>
            </w:r>
            <w:r w:rsidRPr="00AE44D6">
              <w:t xml:space="preserve">, as described in </w:t>
            </w:r>
            <w:r>
              <w:rPr>
                <w:rFonts w:cs="Arial"/>
                <w:lang w:eastAsia="zh-CN"/>
              </w:rPr>
              <w:t>Clause 9.1.3.1</w:t>
            </w:r>
            <w:r w:rsidRPr="00AE44D6">
              <w:rPr>
                <w:rFonts w:cs="Arial"/>
                <w:lang w:eastAsia="zh-CN"/>
              </w:rPr>
              <w:t xml:space="preserve">, the UE does not multiplex </w:t>
            </w:r>
            <w:proofErr w:type="spellStart"/>
            <w:r w:rsidRPr="00AE44D6">
              <w:rPr>
                <w:rFonts w:hint="eastAsia"/>
                <w:lang w:eastAsia="zh-CN"/>
              </w:rPr>
              <w:t>HARQ-ACK</w:t>
            </w:r>
            <w:proofErr w:type="spellEnd"/>
            <w:r w:rsidRPr="00AE44D6">
              <w:rPr>
                <w:lang w:eastAsia="zh-CN"/>
              </w:rPr>
              <w:t xml:space="preserve"> </w:t>
            </w:r>
            <w:r>
              <w:rPr>
                <w:lang w:eastAsia="zh-CN"/>
              </w:rPr>
              <w:t xml:space="preserve">information </w:t>
            </w:r>
            <w:r w:rsidRPr="00AE44D6">
              <w:rPr>
                <w:lang w:eastAsia="zh-CN"/>
              </w:rPr>
              <w:t>in the PUSCH transmission.</w:t>
            </w:r>
            <w:r w:rsidRPr="00D22512">
              <w:rPr>
                <w:lang w:eastAsia="zh-CN"/>
              </w:rPr>
              <w:t xml:space="preserve"> </w:t>
            </w:r>
          </w:p>
          <w:p w14:paraId="3137BF00" w14:textId="77777777" w:rsidR="00321DDB" w:rsidRDefault="00321DDB" w:rsidP="00262ED0">
            <w:r w:rsidRPr="00A46623">
              <w:rPr>
                <w:lang w:eastAsia="zh-CN"/>
              </w:rPr>
              <w:t xml:space="preserve">If a </w:t>
            </w:r>
            <w:r w:rsidRPr="00597FA9">
              <w:rPr>
                <w:rFonts w:hint="eastAsia"/>
                <w:lang w:eastAsia="zh-CN"/>
              </w:rPr>
              <w:t xml:space="preserve">UE </w:t>
            </w:r>
            <w:r w:rsidRPr="00FA4577">
              <w:rPr>
                <w:lang w:eastAsia="zh-CN"/>
              </w:rPr>
              <w:t xml:space="preserve">is provided </w:t>
            </w:r>
            <w:proofErr w:type="spellStart"/>
            <w:r w:rsidRPr="00FA4577">
              <w:rPr>
                <w:i/>
                <w:lang w:eastAsia="zh-CN"/>
              </w:rPr>
              <w:t>PDSCH-CodeBlockGroupTransmission</w:t>
            </w:r>
            <w:proofErr w:type="spellEnd"/>
            <w:r w:rsidRPr="00FA4577">
              <w:rPr>
                <w:i/>
                <w:lang w:eastAsia="zh-CN"/>
              </w:rPr>
              <w:t xml:space="preserve"> </w:t>
            </w:r>
            <w:r w:rsidRPr="00FA4577">
              <w:rPr>
                <w:lang w:eastAsia="zh-CN"/>
              </w:rPr>
              <w:t>and the UE is scheduled for</w:t>
            </w:r>
            <w:r w:rsidRPr="00FA4577">
              <w:rPr>
                <w:rFonts w:hint="eastAsia"/>
                <w:lang w:eastAsia="zh-CN"/>
              </w:rPr>
              <w:t xml:space="preserve"> a </w:t>
            </w:r>
            <w:r w:rsidRPr="00FA4577">
              <w:rPr>
                <w:lang w:eastAsia="zh-CN"/>
              </w:rPr>
              <w:t xml:space="preserve">PUSCH transmission by DCI format </w:t>
            </w:r>
            <w:r>
              <w:rPr>
                <w:lang w:eastAsia="zh-CN"/>
              </w:rPr>
              <w:t>that includes a</w:t>
            </w:r>
            <w:r w:rsidRPr="00FA4577">
              <w:rPr>
                <w:lang w:eastAsia="zh-CN"/>
              </w:rPr>
              <w:t xml:space="preserve"> DAI field </w:t>
            </w:r>
            <w:r>
              <w:rPr>
                <w:lang w:eastAsia="zh-CN"/>
              </w:rPr>
              <w:t xml:space="preserve">with first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or with second </w:t>
            </w:r>
            <w:r w:rsidRPr="00FA4577">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rPr>
                    <m:t>T-DAI</m:t>
                  </m:r>
                </m:sub>
                <m:sup>
                  <m:r>
                    <m:rPr>
                      <m:nor/>
                    </m:rPr>
                    <w:rPr>
                      <w:rFonts w:ascii="Cambria Math"/>
                    </w:rPr>
                    <m:t>UL</m:t>
                  </m:r>
                </m:sup>
              </m:sSubSup>
              <m:r>
                <w:rPr>
                  <w:rFonts w:ascii="Cambria Math" w:hAnsi="Cambria Math"/>
                </w:rPr>
                <m:t>=4</m:t>
              </m:r>
            </m:oMath>
            <w:r w:rsidRPr="00FA4577">
              <w:rPr>
                <w:rFonts w:cs="Arial"/>
                <w:lang w:eastAsia="zh-CN"/>
              </w:rPr>
              <w:t xml:space="preserve"> and the UE has not received any PDCCH within the </w:t>
            </w:r>
            <w:r w:rsidRPr="00FA4577">
              <w:rPr>
                <w:lang w:eastAsia="zh-CN"/>
              </w:rPr>
              <w:t xml:space="preserve">monitoring occasions </w:t>
            </w:r>
            <w:r w:rsidRPr="00FA4577">
              <w:t xml:space="preserve">for </w:t>
            </w:r>
            <w:proofErr w:type="spellStart"/>
            <w:r w:rsidRPr="00FA4577">
              <w:t>PDCCH</w:t>
            </w:r>
            <w:proofErr w:type="spellEnd"/>
            <w:r w:rsidRPr="00FA4577">
              <w:t xml:space="preserve"> with DCI format </w:t>
            </w:r>
            <w:r w:rsidRPr="00FA4577">
              <w:rPr>
                <w:lang w:eastAsia="zh-CN"/>
              </w:rPr>
              <w:t xml:space="preserve">scheduling </w:t>
            </w:r>
            <w:proofErr w:type="spellStart"/>
            <w:r w:rsidRPr="00FA4577">
              <w:rPr>
                <w:lang w:eastAsia="zh-CN"/>
              </w:rPr>
              <w:t>PDSCH</w:t>
            </w:r>
            <w:proofErr w:type="spellEnd"/>
            <w:r w:rsidRPr="00FA4577">
              <w:rPr>
                <w:lang w:eastAsia="zh-CN"/>
              </w:rPr>
              <w:t xml:space="preserve"> receptions or </w:t>
            </w:r>
            <w:proofErr w:type="spellStart"/>
            <w:r w:rsidRPr="00FA4577">
              <w:rPr>
                <w:lang w:eastAsia="zh-CN"/>
              </w:rPr>
              <w:t>SPS</w:t>
            </w:r>
            <w:proofErr w:type="spellEnd"/>
            <w:r w:rsidRPr="00FA4577">
              <w:rPr>
                <w:lang w:eastAsia="zh-CN"/>
              </w:rPr>
              <w:t xml:space="preserve"> </w:t>
            </w:r>
            <w:proofErr w:type="spellStart"/>
            <w:r w:rsidRPr="00FA4577">
              <w:rPr>
                <w:lang w:eastAsia="zh-CN"/>
              </w:rPr>
              <w:t>PDSCH</w:t>
            </w:r>
            <w:proofErr w:type="spellEnd"/>
            <w:r w:rsidRPr="00FA4577">
              <w:rPr>
                <w:lang w:eastAsia="zh-CN"/>
              </w:rPr>
              <w:t xml:space="preserve"> release</w:t>
            </w:r>
            <w:r>
              <w:rPr>
                <w:lang w:eastAsia="zh-CN"/>
              </w:rPr>
              <w:t xml:space="preserve">, or </w:t>
            </w:r>
            <w:r w:rsidRPr="00983297">
              <w:t xml:space="preserve">DCI format 1_1 </w:t>
            </w:r>
            <w:r>
              <w:t xml:space="preserve">indicating </w:t>
            </w:r>
            <w:proofErr w:type="spellStart"/>
            <w:r>
              <w:t>SCell</w:t>
            </w:r>
            <w:proofErr w:type="spellEnd"/>
            <w:r>
              <w:t xml:space="preserve"> dormancy,</w:t>
            </w:r>
            <w:r w:rsidRPr="00FA4577">
              <w:rPr>
                <w:lang w:eastAsia="zh-CN"/>
              </w:rPr>
              <w:t xml:space="preserve"> on any serving cell </w:t>
            </w:r>
            <m:oMath>
              <m:r>
                <w:rPr>
                  <w:rFonts w:ascii="Cambria Math" w:hAnsi="Cambria Math"/>
                  <w:lang w:eastAsia="zh-CN"/>
                </w:rPr>
                <m:t>c</m:t>
              </m:r>
            </m:oMath>
            <w:r w:rsidRPr="00FA4577">
              <w:t xml:space="preserve"> </w:t>
            </w:r>
            <w:r w:rsidRPr="00C02012">
              <w:t xml:space="preserve">and the UE does not have </w:t>
            </w:r>
            <w:proofErr w:type="spellStart"/>
            <w:r w:rsidRPr="00C02012">
              <w:t>HARQ-ACK</w:t>
            </w:r>
            <w:proofErr w:type="spellEnd"/>
            <w:r w:rsidRPr="00C02012">
              <w:t xml:space="preserve"> information in response to </w:t>
            </w:r>
            <w:r>
              <w:t xml:space="preserve">a </w:t>
            </w:r>
            <w:proofErr w:type="spellStart"/>
            <w:r w:rsidRPr="00D61DB9">
              <w:rPr>
                <w:lang w:eastAsia="zh-CN"/>
              </w:rPr>
              <w:t>SPS</w:t>
            </w:r>
            <w:proofErr w:type="spellEnd"/>
            <w:r w:rsidRPr="00D61DB9">
              <w:rPr>
                <w:lang w:eastAsia="zh-CN"/>
              </w:rPr>
              <w:t xml:space="preserve"> </w:t>
            </w:r>
            <w:proofErr w:type="spellStart"/>
            <w:r w:rsidRPr="00D61DB9">
              <w:rPr>
                <w:lang w:eastAsia="zh-CN"/>
              </w:rPr>
              <w:t>PDSCH</w:t>
            </w:r>
            <w:proofErr w:type="spellEnd"/>
            <w:r w:rsidRPr="00D61DB9">
              <w:rPr>
                <w:lang w:eastAsia="zh-CN"/>
              </w:rPr>
              <w:t xml:space="preserve"> </w:t>
            </w:r>
            <w:r w:rsidRPr="00FA4577">
              <w:rPr>
                <w:lang w:eastAsia="zh-CN"/>
              </w:rPr>
              <w:t>reception to multiplex in the PUSCH</w:t>
            </w:r>
            <w:r w:rsidRPr="006C71DF">
              <w:t xml:space="preserve">, as described in </w:t>
            </w:r>
            <w:r>
              <w:rPr>
                <w:rFonts w:cs="Arial"/>
                <w:lang w:eastAsia="zh-CN"/>
              </w:rPr>
              <w:t>Clause</w:t>
            </w:r>
            <w:r w:rsidRPr="006C71DF">
              <w:rPr>
                <w:rFonts w:cs="Arial"/>
                <w:lang w:eastAsia="zh-CN"/>
              </w:rPr>
              <w:t xml:space="preserve"> 9.1.3.1, the UE does not multiplex </w:t>
            </w:r>
            <w:proofErr w:type="spellStart"/>
            <w:r w:rsidRPr="00D42670">
              <w:rPr>
                <w:rFonts w:hint="eastAsia"/>
                <w:lang w:eastAsia="zh-CN"/>
              </w:rPr>
              <w:t>HARQ-ACK</w:t>
            </w:r>
            <w:proofErr w:type="spellEnd"/>
            <w:r w:rsidRPr="00F65C42">
              <w:rPr>
                <w:lang w:eastAsia="zh-CN"/>
              </w:rPr>
              <w:t xml:space="preserve"> information </w:t>
            </w:r>
            <w:r w:rsidRPr="00A339A6">
              <w:rPr>
                <w:lang w:eastAsia="zh-CN"/>
              </w:rPr>
              <w:t>for the first sub-codebook or for the second sub-codebook, respectively,</w:t>
            </w:r>
            <w:r w:rsidRPr="00A46623">
              <w:rPr>
                <w:lang w:eastAsia="zh-CN"/>
              </w:rPr>
              <w:t xml:space="preserve"> </w:t>
            </w:r>
            <w:r w:rsidRPr="00597FA9">
              <w:rPr>
                <w:lang w:eastAsia="zh-CN"/>
              </w:rPr>
              <w:t>in the PUSCH transmission.</w:t>
            </w:r>
          </w:p>
          <w:p w14:paraId="42A73C04" w14:textId="77777777" w:rsidR="00321DDB" w:rsidRPr="00B916EC" w:rsidRDefault="00321DDB" w:rsidP="00262ED0">
            <w:pPr>
              <w:pStyle w:val="TH"/>
            </w:pPr>
            <w:r w:rsidRPr="00B916EC">
              <w:t xml:space="preserve">Table 9.1.3-2: Value of </w:t>
            </w:r>
            <w:r w:rsidRPr="00B916EC">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12"/>
              <w:gridCol w:w="6270"/>
            </w:tblGrid>
            <w:tr w:rsidR="00321DDB" w:rsidRPr="00B916EC" w14:paraId="39CE3A3E" w14:textId="77777777" w:rsidTr="00262ED0">
              <w:trPr>
                <w:cantSplit/>
                <w:jc w:val="center"/>
              </w:trPr>
              <w:tc>
                <w:tcPr>
                  <w:tcW w:w="1343" w:type="dxa"/>
                  <w:shd w:val="clear" w:color="auto" w:fill="E0E0E0"/>
                  <w:vAlign w:val="center"/>
                </w:tcPr>
                <w:p w14:paraId="24B63734" w14:textId="77777777" w:rsidR="00321DDB" w:rsidRPr="00B916EC" w:rsidRDefault="00321DDB" w:rsidP="00262ED0">
                  <w:pPr>
                    <w:pStyle w:val="TAH"/>
                  </w:pPr>
                  <w:r w:rsidRPr="00B916EC">
                    <w:t>DAI</w:t>
                  </w:r>
                  <w:r w:rsidRPr="00B916EC">
                    <w:br/>
                  </w:r>
                  <w:proofErr w:type="spellStart"/>
                  <w:r w:rsidRPr="00B916EC">
                    <w:t>MSB</w:t>
                  </w:r>
                  <w:proofErr w:type="spellEnd"/>
                  <w:r w:rsidRPr="00B916EC">
                    <w:t xml:space="preserve">, </w:t>
                  </w:r>
                  <w:proofErr w:type="spellStart"/>
                  <w:r w:rsidRPr="00B916EC">
                    <w:t>LSB</w:t>
                  </w:r>
                  <w:proofErr w:type="spellEnd"/>
                </w:p>
              </w:tc>
              <w:tc>
                <w:tcPr>
                  <w:tcW w:w="1851" w:type="dxa"/>
                  <w:shd w:val="clear" w:color="auto" w:fill="E0E0E0"/>
                  <w:vAlign w:val="center"/>
                </w:tcPr>
                <w:p w14:paraId="7D707FE2" w14:textId="77777777" w:rsidR="00321DDB" w:rsidRPr="00B916EC" w:rsidRDefault="00321DDB" w:rsidP="00262ED0">
                  <w:pPr>
                    <w:pStyle w:val="TAH"/>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w:ins w:id="104" w:author="ZTE" w:date="2021-04-02T15:05:00Z">
                          <m:r>
                            <m:rPr>
                              <m:nor/>
                            </m:rPr>
                            <w:rPr>
                              <w:rFonts w:ascii="Cambria Math"/>
                              <w:b w:val="0"/>
                              <w:bCs/>
                              <w:sz w:val="20"/>
                              <w:szCs w:val="22"/>
                            </w:rPr>
                            <m:t>U</m:t>
                          </m:r>
                        </w:ins>
                        <w:del w:id="105" w:author="ZTE" w:date="2021-04-02T15:05:00Z">
                          <m:r>
                            <m:rPr>
                              <m:nor/>
                            </m:rPr>
                            <w:rPr>
                              <w:rFonts w:ascii="Cambria Math"/>
                              <w:b w:val="0"/>
                              <w:bCs/>
                              <w:sz w:val="20"/>
                              <w:szCs w:val="22"/>
                            </w:rPr>
                            <m:t>D</m:t>
                          </m:r>
                        </w:del>
                        <m:r>
                          <m:rPr>
                            <m:nor/>
                          </m:rPr>
                          <w:rPr>
                            <w:rFonts w:ascii="Cambria Math"/>
                            <w:b w:val="0"/>
                            <w:bCs/>
                            <w:sz w:val="20"/>
                            <w:szCs w:val="22"/>
                          </w:rPr>
                          <m:t>L</m:t>
                        </m:r>
                        <m:ctrlPr>
                          <w:rPr>
                            <w:rFonts w:ascii="Cambria Math" w:hAnsi="Cambria Math"/>
                            <w:b w:val="0"/>
                            <w:bCs/>
                            <w:sz w:val="20"/>
                            <w:szCs w:val="22"/>
                          </w:rPr>
                        </m:ctrlPr>
                      </m:sup>
                    </m:sSubSup>
                  </m:oMath>
                  <w:r>
                    <w:t xml:space="preserve"> </w:t>
                  </w:r>
                </w:p>
              </w:tc>
              <w:tc>
                <w:tcPr>
                  <w:tcW w:w="6437" w:type="dxa"/>
                  <w:shd w:val="clear" w:color="auto" w:fill="E0E0E0"/>
                  <w:vAlign w:val="center"/>
                </w:tcPr>
                <w:p w14:paraId="5FE6F191" w14:textId="77777777" w:rsidR="00321DDB" w:rsidRPr="00B916EC" w:rsidRDefault="00321DDB" w:rsidP="00262ED0">
                  <w:pPr>
                    <w:pStyle w:val="TAH"/>
                  </w:pPr>
                  <w:r w:rsidRPr="00B916EC">
                    <w:rPr>
                      <w:rFonts w:hint="eastAsia"/>
                      <w:lang w:eastAsia="zh-CN"/>
                    </w:rPr>
                    <w:t xml:space="preserve">Number of {serving cell, </w:t>
                  </w:r>
                  <w:proofErr w:type="spellStart"/>
                  <w:r w:rsidRPr="00B916EC">
                    <w:rPr>
                      <w:lang w:eastAsia="zh-CN"/>
                    </w:rPr>
                    <w:t>PDCCH</w:t>
                  </w:r>
                  <w:proofErr w:type="spellEnd"/>
                  <w:r w:rsidRPr="00B916EC">
                    <w:rPr>
                      <w:lang w:eastAsia="zh-CN"/>
                    </w:rPr>
                    <w:t xml:space="preserve"> monitoring occasion</w:t>
                  </w:r>
                  <w:r w:rsidRPr="00B916EC">
                    <w:rPr>
                      <w:rFonts w:hint="eastAsia"/>
                      <w:lang w:eastAsia="zh-CN"/>
                    </w:rPr>
                    <w:t xml:space="preserve">}-pair(s) in which </w:t>
                  </w:r>
                  <w:proofErr w:type="spellStart"/>
                  <w:r w:rsidRPr="00B916EC">
                    <w:t>PDSCH</w:t>
                  </w:r>
                  <w:proofErr w:type="spellEnd"/>
                  <w:r w:rsidRPr="00B916EC">
                    <w:t xml:space="preserve"> transmission(</w:t>
                  </w:r>
                  <w:r w:rsidRPr="00B916EC">
                    <w:rPr>
                      <w:rFonts w:hint="eastAsia"/>
                      <w:lang w:eastAsia="zh-CN"/>
                    </w:rPr>
                    <w:t>s</w:t>
                  </w:r>
                  <w:r w:rsidRPr="00B916EC">
                    <w:rPr>
                      <w:lang w:eastAsia="zh-CN"/>
                    </w:rPr>
                    <w:t>)</w:t>
                  </w:r>
                  <w:r w:rsidRPr="00B916EC">
                    <w:rPr>
                      <w:rFonts w:hint="eastAsia"/>
                      <w:lang w:eastAsia="zh-CN"/>
                    </w:rPr>
                    <w:t xml:space="preserve"> associated with </w:t>
                  </w:r>
                  <w:proofErr w:type="spellStart"/>
                  <w:r w:rsidRPr="00B916EC">
                    <w:rPr>
                      <w:rFonts w:hint="eastAsia"/>
                      <w:lang w:eastAsia="zh-CN"/>
                    </w:rPr>
                    <w:t>PDCCH</w:t>
                  </w:r>
                  <w:proofErr w:type="spellEnd"/>
                  <w:r w:rsidRPr="00B916EC">
                    <w:rPr>
                      <w:rFonts w:hint="eastAsia"/>
                      <w:lang w:eastAsia="zh-CN"/>
                    </w:rPr>
                    <w:t xml:space="preserve"> or </w:t>
                  </w:r>
                  <w:proofErr w:type="spellStart"/>
                  <w:r w:rsidRPr="00B916EC">
                    <w:rPr>
                      <w:rFonts w:cs="Arial"/>
                    </w:rPr>
                    <w:t>PDCCH</w:t>
                  </w:r>
                  <w:proofErr w:type="spellEnd"/>
                  <w:r w:rsidRPr="00B916EC">
                    <w:rPr>
                      <w:rFonts w:cs="Arial"/>
                    </w:rPr>
                    <w:t xml:space="preserve"> indicating </w:t>
                  </w:r>
                  <w:proofErr w:type="spellStart"/>
                  <w:r w:rsidRPr="00B916EC">
                    <w:rPr>
                      <w:rFonts w:cs="Arial"/>
                    </w:rPr>
                    <w:t>SPS</w:t>
                  </w:r>
                  <w:proofErr w:type="spellEnd"/>
                  <w:r>
                    <w:rPr>
                      <w:rFonts w:cs="Arial"/>
                    </w:rPr>
                    <w:t xml:space="preserve"> </w:t>
                  </w:r>
                  <w:proofErr w:type="spellStart"/>
                  <w:r>
                    <w:rPr>
                      <w:rFonts w:cs="Arial"/>
                    </w:rPr>
                    <w:t>PDSCH</w:t>
                  </w:r>
                  <w:proofErr w:type="spellEnd"/>
                  <w:r w:rsidRPr="00B916EC">
                    <w:rPr>
                      <w:rFonts w:cs="Arial"/>
                    </w:rPr>
                    <w:t xml:space="preserve"> release</w:t>
                  </w:r>
                  <w:r w:rsidRPr="008D3710">
                    <w:rPr>
                      <w:rFonts w:cs="Arial"/>
                      <w:lang w:eastAsia="zh-CN"/>
                    </w:rPr>
                    <w:t xml:space="preserve"> or </w:t>
                  </w:r>
                  <w:r w:rsidRPr="008D3710">
                    <w:rPr>
                      <w:rFonts w:cs="Arial"/>
                    </w:rPr>
                    <w:t xml:space="preserve">DCI format 1_1 indicating </w:t>
                  </w:r>
                  <w:proofErr w:type="spellStart"/>
                  <w:r w:rsidRPr="008D3710">
                    <w:rPr>
                      <w:rFonts w:cs="Arial"/>
                    </w:rPr>
                    <w:t>SCell</w:t>
                  </w:r>
                  <w:proofErr w:type="spellEnd"/>
                  <w:r w:rsidRPr="008D3710">
                    <w:rPr>
                      <w:rFonts w:cs="Arial"/>
                    </w:rPr>
                    <w:t xml:space="preserve"> dormancy</w:t>
                  </w:r>
                  <w:r w:rsidRPr="00B916EC">
                    <w:rPr>
                      <w:rFonts w:cs="Arial" w:hint="eastAsia"/>
                      <w:lang w:eastAsia="zh-CN"/>
                    </w:rPr>
                    <w:t xml:space="preserve"> is present, denoted as</w:t>
                  </w:r>
                  <w:r w:rsidRPr="00B916EC">
                    <w:rPr>
                      <w:rFonts w:cs="Arial"/>
                      <w:lang w:eastAsia="zh-CN"/>
                    </w:rPr>
                    <w:t xml:space="preserve"> </w:t>
                  </w:r>
                  <m:oMath>
                    <m:r>
                      <m:rPr>
                        <m:sty m:val="bi"/>
                      </m:rPr>
                      <w:rPr>
                        <w:rFonts w:ascii="Cambria Math"/>
                      </w:rPr>
                      <m:t>X</m:t>
                    </m:r>
                  </m:oMath>
                  <w:r w:rsidRPr="00B916EC">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321DDB" w:rsidRPr="00B916EC" w14:paraId="1EEF673C" w14:textId="77777777" w:rsidTr="00262ED0">
              <w:trPr>
                <w:cantSplit/>
                <w:jc w:val="center"/>
              </w:trPr>
              <w:tc>
                <w:tcPr>
                  <w:tcW w:w="1343" w:type="dxa"/>
                  <w:vAlign w:val="center"/>
                </w:tcPr>
                <w:p w14:paraId="379D2BF3" w14:textId="77777777" w:rsidR="00321DDB" w:rsidRPr="00B916EC" w:rsidRDefault="00321DDB" w:rsidP="00262ED0">
                  <w:pPr>
                    <w:pStyle w:val="TAC"/>
                  </w:pPr>
                  <w:r w:rsidRPr="00B916EC">
                    <w:t>0,0</w:t>
                  </w:r>
                </w:p>
              </w:tc>
              <w:tc>
                <w:tcPr>
                  <w:tcW w:w="1851" w:type="dxa"/>
                  <w:vAlign w:val="center"/>
                </w:tcPr>
                <w:p w14:paraId="23ABD16F" w14:textId="77777777" w:rsidR="00321DDB" w:rsidRPr="00B916EC" w:rsidRDefault="00321DDB" w:rsidP="00262ED0">
                  <w:pPr>
                    <w:pStyle w:val="TAC"/>
                  </w:pPr>
                  <w:r w:rsidRPr="00B916EC">
                    <w:t>1</w:t>
                  </w:r>
                </w:p>
              </w:tc>
              <w:tc>
                <w:tcPr>
                  <w:tcW w:w="6437" w:type="dxa"/>
                  <w:vAlign w:val="center"/>
                </w:tcPr>
                <w:p w14:paraId="118E6618" w14:textId="77777777" w:rsidR="00321DDB" w:rsidRPr="00B916EC" w:rsidRDefault="00321DDB"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321DDB" w:rsidRPr="00B916EC" w14:paraId="3F9971B9" w14:textId="77777777" w:rsidTr="00262ED0">
              <w:trPr>
                <w:cantSplit/>
                <w:jc w:val="center"/>
              </w:trPr>
              <w:tc>
                <w:tcPr>
                  <w:tcW w:w="1343" w:type="dxa"/>
                  <w:vAlign w:val="center"/>
                </w:tcPr>
                <w:p w14:paraId="61582B55" w14:textId="77777777" w:rsidR="00321DDB" w:rsidRPr="00B916EC" w:rsidRDefault="00321DDB" w:rsidP="00262ED0">
                  <w:pPr>
                    <w:pStyle w:val="TAC"/>
                  </w:pPr>
                  <w:r w:rsidRPr="00B916EC">
                    <w:t>0,1</w:t>
                  </w:r>
                </w:p>
              </w:tc>
              <w:tc>
                <w:tcPr>
                  <w:tcW w:w="1851" w:type="dxa"/>
                  <w:vAlign w:val="center"/>
                </w:tcPr>
                <w:p w14:paraId="0E83411C" w14:textId="77777777" w:rsidR="00321DDB" w:rsidRPr="00B916EC" w:rsidRDefault="00321DDB" w:rsidP="00262ED0">
                  <w:pPr>
                    <w:pStyle w:val="TAC"/>
                  </w:pPr>
                  <w:r w:rsidRPr="00B916EC">
                    <w:t>2</w:t>
                  </w:r>
                </w:p>
              </w:tc>
              <w:tc>
                <w:tcPr>
                  <w:tcW w:w="6437" w:type="dxa"/>
                  <w:vAlign w:val="center"/>
                </w:tcPr>
                <w:p w14:paraId="5C6591DB" w14:textId="77777777" w:rsidR="00321DDB" w:rsidRPr="00B916EC" w:rsidRDefault="00321DDB"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321DDB" w:rsidRPr="00B916EC" w14:paraId="4F35BE90" w14:textId="77777777" w:rsidTr="00262ED0">
              <w:trPr>
                <w:cantSplit/>
                <w:jc w:val="center"/>
              </w:trPr>
              <w:tc>
                <w:tcPr>
                  <w:tcW w:w="1343" w:type="dxa"/>
                  <w:vAlign w:val="center"/>
                </w:tcPr>
                <w:p w14:paraId="7CACA703" w14:textId="77777777" w:rsidR="00321DDB" w:rsidRPr="00B916EC" w:rsidRDefault="00321DDB" w:rsidP="00262ED0">
                  <w:pPr>
                    <w:pStyle w:val="TAC"/>
                  </w:pPr>
                  <w:r w:rsidRPr="00B916EC">
                    <w:t>1,0</w:t>
                  </w:r>
                </w:p>
              </w:tc>
              <w:tc>
                <w:tcPr>
                  <w:tcW w:w="1851" w:type="dxa"/>
                  <w:vAlign w:val="center"/>
                </w:tcPr>
                <w:p w14:paraId="06901202" w14:textId="77777777" w:rsidR="00321DDB" w:rsidRPr="00B916EC" w:rsidRDefault="00321DDB" w:rsidP="00262ED0">
                  <w:pPr>
                    <w:pStyle w:val="TAC"/>
                  </w:pPr>
                  <w:r w:rsidRPr="00B916EC">
                    <w:t>3</w:t>
                  </w:r>
                </w:p>
              </w:tc>
              <w:tc>
                <w:tcPr>
                  <w:tcW w:w="6437" w:type="dxa"/>
                  <w:vAlign w:val="center"/>
                </w:tcPr>
                <w:p w14:paraId="600F8A33" w14:textId="77777777" w:rsidR="00321DDB" w:rsidRPr="00B916EC" w:rsidRDefault="00321DDB"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321DDB" w:rsidRPr="00B916EC" w14:paraId="58951725" w14:textId="77777777" w:rsidTr="00262ED0">
              <w:trPr>
                <w:cantSplit/>
                <w:jc w:val="center"/>
              </w:trPr>
              <w:tc>
                <w:tcPr>
                  <w:tcW w:w="1343" w:type="dxa"/>
                  <w:vAlign w:val="center"/>
                </w:tcPr>
                <w:p w14:paraId="5BDC73B3" w14:textId="77777777" w:rsidR="00321DDB" w:rsidRPr="00B916EC" w:rsidRDefault="00321DDB" w:rsidP="00262ED0">
                  <w:pPr>
                    <w:pStyle w:val="TAC"/>
                  </w:pPr>
                  <w:r w:rsidRPr="00B916EC">
                    <w:t>1,1</w:t>
                  </w:r>
                </w:p>
              </w:tc>
              <w:tc>
                <w:tcPr>
                  <w:tcW w:w="1851" w:type="dxa"/>
                  <w:vAlign w:val="center"/>
                </w:tcPr>
                <w:p w14:paraId="334F8E9E" w14:textId="77777777" w:rsidR="00321DDB" w:rsidRPr="00B916EC" w:rsidRDefault="00321DDB" w:rsidP="00262ED0">
                  <w:pPr>
                    <w:pStyle w:val="TAC"/>
                  </w:pPr>
                  <w:r w:rsidRPr="00B916EC">
                    <w:t>4</w:t>
                  </w:r>
                </w:p>
              </w:tc>
              <w:tc>
                <w:tcPr>
                  <w:tcW w:w="6437" w:type="dxa"/>
                  <w:vAlign w:val="center"/>
                </w:tcPr>
                <w:p w14:paraId="0E1F0F28" w14:textId="77777777" w:rsidR="00321DDB" w:rsidRPr="00B916EC" w:rsidRDefault="00321DDB" w:rsidP="00262ED0">
                  <w:pPr>
                    <w:pStyle w:val="TAC"/>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6AA5C752" w14:textId="77777777" w:rsidR="00321DDB" w:rsidRPr="00657E30" w:rsidRDefault="00321DDB" w:rsidP="00262ED0">
            <w:pPr>
              <w:pStyle w:val="B1"/>
              <w:ind w:left="0"/>
              <w:rPr>
                <w:rFonts w:cs="Arial"/>
                <w:lang w:eastAsia="zh-CN"/>
              </w:rPr>
            </w:pPr>
          </w:p>
        </w:tc>
      </w:tr>
    </w:tbl>
    <w:p w14:paraId="7B589191" w14:textId="77777777" w:rsidR="00321DDB" w:rsidRDefault="00321DDB" w:rsidP="00F1474E">
      <w:pPr>
        <w:rPr>
          <w:lang w:eastAsia="zh-CN"/>
        </w:rPr>
      </w:pPr>
    </w:p>
    <w:p w14:paraId="1399974A" w14:textId="29E49C19" w:rsidR="00321DDB" w:rsidRPr="00FF54A6" w:rsidRDefault="00321DDB" w:rsidP="00321DDB">
      <w:pPr>
        <w:snapToGrid w:val="0"/>
        <w:spacing w:before="120" w:afterLines="50" w:after="120" w:line="288" w:lineRule="auto"/>
        <w:rPr>
          <w:rFonts w:eastAsia="微软雅黑"/>
        </w:rPr>
      </w:pPr>
      <w:proofErr w:type="spellStart"/>
      <w:r>
        <w:rPr>
          <w:rFonts w:eastAsia="微软雅黑" w:hint="eastAsia"/>
          <w:b/>
          <w:i/>
        </w:rPr>
        <w:t>TP</w:t>
      </w:r>
      <w:proofErr w:type="spellEnd"/>
      <w:r>
        <w:rPr>
          <w:rFonts w:eastAsia="微软雅黑"/>
          <w:b/>
          <w:i/>
        </w:rPr>
        <w:t xml:space="preserve"> 9</w:t>
      </w:r>
      <w:r>
        <w:rPr>
          <w:rFonts w:eastAsia="微软雅黑" w:hint="eastAsia"/>
          <w:b/>
          <w:i/>
        </w:rPr>
        <w:t xml:space="preserve">: </w:t>
      </w:r>
      <w:r w:rsidRPr="00FF54A6">
        <w:rPr>
          <w:rFonts w:eastAsia="微软雅黑"/>
          <w:i/>
          <w:iCs/>
        </w:rPr>
        <w:t>{</w:t>
      </w:r>
      <w:r>
        <w:rPr>
          <w:rFonts w:eastAsia="微软雅黑" w:hint="eastAsia"/>
          <w:i/>
          <w:iCs/>
        </w:rPr>
        <w:t>38.21</w:t>
      </w:r>
      <w:r>
        <w:rPr>
          <w:rFonts w:eastAsia="微软雅黑"/>
          <w:i/>
          <w:iCs/>
        </w:rPr>
        <w:t>4</w:t>
      </w:r>
      <w:r>
        <w:rPr>
          <w:rFonts w:eastAsia="微软雅黑" w:hint="eastAsia"/>
          <w:i/>
          <w:iCs/>
        </w:rPr>
        <w:t>:</w:t>
      </w:r>
      <w:r>
        <w:rPr>
          <w:rFonts w:eastAsia="微软雅黑"/>
          <w:i/>
          <w:iCs/>
        </w:rPr>
        <w:t xml:space="preserve"> </w:t>
      </w:r>
      <w:r w:rsidRPr="005050EA">
        <w:rPr>
          <w:rFonts w:eastAsia="微软雅黑"/>
          <w:i/>
          <w:iCs/>
        </w:rPr>
        <w:t>6.3.1</w:t>
      </w:r>
      <w:r w:rsidRPr="005050EA">
        <w:rPr>
          <w:rFonts w:eastAsia="微软雅黑"/>
          <w:i/>
          <w:iCs/>
        </w:rPr>
        <w:tab/>
        <w:t>Frequency hopping for PUSCH repetition Type A</w:t>
      </w:r>
      <w:r>
        <w:rPr>
          <w:rFonts w:eastAsia="微软雅黑" w:hint="eastAsia"/>
          <w:i/>
          <w:iCs/>
        </w:rPr>
        <w:t>}</w:t>
      </w:r>
      <w:r>
        <w:rPr>
          <w:rFonts w:eastAsia="微软雅黑"/>
          <w:i/>
          <w:iCs/>
        </w:rPr>
        <w:t xml:space="preserve"> for </w:t>
      </w:r>
      <w:proofErr w:type="spellStart"/>
      <w:r>
        <w:rPr>
          <w:rFonts w:eastAsia="微软雅黑"/>
          <w:i/>
          <w:iCs/>
        </w:rPr>
        <w:t>Rel</w:t>
      </w:r>
      <w:proofErr w:type="spellEnd"/>
      <w:r>
        <w:rPr>
          <w:rFonts w:eastAsia="微软雅黑"/>
          <w:i/>
          <w:iCs/>
        </w:rPr>
        <w:t>-16</w:t>
      </w:r>
    </w:p>
    <w:tbl>
      <w:tblPr>
        <w:tblStyle w:val="TableGrid"/>
        <w:tblW w:w="0" w:type="auto"/>
        <w:tblLook w:val="04A0" w:firstRow="1" w:lastRow="0" w:firstColumn="1" w:lastColumn="0" w:noHBand="0" w:noVBand="1"/>
      </w:tblPr>
      <w:tblGrid>
        <w:gridCol w:w="9628"/>
      </w:tblGrid>
      <w:tr w:rsidR="00321DDB" w14:paraId="69A519F5" w14:textId="77777777" w:rsidTr="00262ED0">
        <w:tc>
          <w:tcPr>
            <w:tcW w:w="9628" w:type="dxa"/>
          </w:tcPr>
          <w:p w14:paraId="064DBBC4" w14:textId="77777777" w:rsidR="00321DDB" w:rsidRDefault="00321DDB" w:rsidP="00262ED0">
            <w:pPr>
              <w:pStyle w:val="Heading3"/>
              <w:numPr>
                <w:ilvl w:val="0"/>
                <w:numId w:val="0"/>
              </w:numPr>
              <w:ind w:left="720" w:hanging="720"/>
              <w:outlineLvl w:val="2"/>
            </w:pPr>
            <w:r>
              <w:lastRenderedPageBreak/>
              <w:t>6.3.1</w:t>
            </w:r>
            <w:r>
              <w:tab/>
              <w:t>Frequency hopping for PUSCH repetition Type A</w:t>
            </w:r>
          </w:p>
          <w:p w14:paraId="6F29056C" w14:textId="77777777" w:rsidR="00321DDB" w:rsidRDefault="00321DDB" w:rsidP="00262ED0">
            <w:pPr>
              <w:jc w:val="center"/>
              <w:rPr>
                <w:rFonts w:eastAsia="DengXian"/>
              </w:rPr>
            </w:pPr>
            <w:r w:rsidRPr="0074098C">
              <w:rPr>
                <w:b/>
                <w:iCs/>
                <w:color w:val="FF0000"/>
                <w:sz w:val="28"/>
              </w:rPr>
              <w:t>&lt;Unchanged parts are omitted&gt;</w:t>
            </w:r>
          </w:p>
          <w:p w14:paraId="13C1FB6B" w14:textId="77777777" w:rsidR="00321DDB" w:rsidRPr="0048482F" w:rsidRDefault="00321DDB" w:rsidP="00262ED0">
            <w:pPr>
              <w:rPr>
                <w:color w:val="000000"/>
              </w:rPr>
            </w:pPr>
            <w:r w:rsidRPr="00305F43">
              <w:rPr>
                <w:color w:val="000000" w:themeColor="text1"/>
              </w:rPr>
              <w:t xml:space="preserve">For a PUSCH scheduled by </w:t>
            </w:r>
            <w:proofErr w:type="spellStart"/>
            <w:r w:rsidRPr="00305F43">
              <w:rPr>
                <w:color w:val="000000" w:themeColor="text1"/>
              </w:rPr>
              <w:t>RAR</w:t>
            </w:r>
            <w:proofErr w:type="spellEnd"/>
            <w:r w:rsidRPr="00305F43">
              <w:rPr>
                <w:color w:val="000000" w:themeColor="text1"/>
              </w:rPr>
              <w:t xml:space="preserve"> UL grant</w:t>
            </w:r>
            <w:r>
              <w:rPr>
                <w:color w:val="000000" w:themeColor="text1"/>
              </w:rPr>
              <w:t xml:space="preserve">, </w:t>
            </w:r>
            <w:proofErr w:type="spellStart"/>
            <w:r>
              <w:rPr>
                <w:color w:val="000000" w:themeColor="text1"/>
              </w:rPr>
              <w:t>fallbackRAR</w:t>
            </w:r>
            <w:proofErr w:type="spellEnd"/>
            <w:r>
              <w:rPr>
                <w:color w:val="000000" w:themeColor="text1"/>
              </w:rPr>
              <w:t xml:space="preserve"> UL grant,</w:t>
            </w:r>
            <w:r w:rsidRPr="00305F43">
              <w:rPr>
                <w:color w:val="000000" w:themeColor="text1"/>
              </w:rPr>
              <w:t xml:space="preserve"> or by DCI format 0_0 with </w:t>
            </w:r>
            <w:proofErr w:type="spellStart"/>
            <w:r w:rsidRPr="00305F43">
              <w:rPr>
                <w:color w:val="000000" w:themeColor="text1"/>
              </w:rPr>
              <w:t>CRC</w:t>
            </w:r>
            <w:proofErr w:type="spellEnd"/>
            <w:r w:rsidRPr="00305F43">
              <w:rPr>
                <w:color w:val="000000" w:themeColor="text1"/>
              </w:rPr>
              <w:t xml:space="preserve"> scrambled by </w:t>
            </w:r>
            <w:proofErr w:type="spellStart"/>
            <w:r w:rsidRPr="00305F43">
              <w:rPr>
                <w:color w:val="000000" w:themeColor="text1"/>
              </w:rPr>
              <w:t>TC-RNTI</w:t>
            </w:r>
            <w:proofErr w:type="spellEnd"/>
            <w:r w:rsidRPr="00305F43">
              <w:rPr>
                <w:color w:val="000000" w:themeColor="text1"/>
              </w:rPr>
              <w:t xml:space="preserve">, frequency offsets are obtained as described in </w:t>
            </w:r>
            <w:r>
              <w:rPr>
                <w:color w:val="000000" w:themeColor="text1"/>
              </w:rPr>
              <w:t>clause</w:t>
            </w:r>
            <w:r w:rsidRPr="00305F43">
              <w:rPr>
                <w:color w:val="000000" w:themeColor="text1"/>
              </w:rPr>
              <w:t xml:space="preserve"> 8.3 of [</w:t>
            </w:r>
            <w:r>
              <w:rPr>
                <w:color w:val="000000" w:themeColor="text1"/>
              </w:rPr>
              <w:t>6</w:t>
            </w:r>
            <w:r w:rsidRPr="00305F43">
              <w:rPr>
                <w:color w:val="000000" w:themeColor="text1"/>
              </w:rPr>
              <w:t xml:space="preserve">, </w:t>
            </w:r>
            <w:proofErr w:type="spellStart"/>
            <w:r w:rsidRPr="00305F43">
              <w:rPr>
                <w:color w:val="000000" w:themeColor="text1"/>
              </w:rPr>
              <w:t>TS</w:t>
            </w:r>
            <w:proofErr w:type="spellEnd"/>
            <w:r w:rsidRPr="00305F43">
              <w:rPr>
                <w:color w:val="000000" w:themeColor="text1"/>
              </w:rPr>
              <w:t xml:space="preserve"> 38.213].</w:t>
            </w:r>
            <w:r>
              <w:rPr>
                <w:color w:val="000000" w:themeColor="text1"/>
              </w:rPr>
              <w:t xml:space="preserve"> </w:t>
            </w:r>
            <w:del w:id="106" w:author="Huawei" w:date="2021-01-14T14:42:00Z">
              <w:r w:rsidRPr="00CA3B85" w:rsidDel="00532C2C">
                <w:rPr>
                  <w:color w:val="000000" w:themeColor="text1"/>
                </w:rPr>
                <w:delText>F</w:delText>
              </w:r>
            </w:del>
            <w:ins w:id="107" w:author="Huawei" w:date="2021-01-14T14:42:00Z">
              <w:r>
                <w:rPr>
                  <w:color w:val="000000" w:themeColor="text1"/>
                </w:rPr>
                <w:t>Otherwise, f</w:t>
              </w:r>
            </w:ins>
            <w:r w:rsidRPr="00CA3B85">
              <w:rPr>
                <w:color w:val="000000"/>
              </w:rPr>
              <w:t xml:space="preserve">or a PUSCH scheduled </w:t>
            </w:r>
            <w:r w:rsidRPr="00C843E3">
              <w:rPr>
                <w:color w:val="000000"/>
              </w:rPr>
              <w:t xml:space="preserve">by DCI format 0_0/0_1 or a PUSCH based on a </w:t>
            </w:r>
            <w:proofErr w:type="spellStart"/>
            <w:r w:rsidRPr="00C843E3">
              <w:rPr>
                <w:color w:val="000000"/>
              </w:rPr>
              <w:t>Type2</w:t>
            </w:r>
            <w:proofErr w:type="spellEnd"/>
            <w:r w:rsidRPr="00C843E3">
              <w:rPr>
                <w:color w:val="000000"/>
              </w:rPr>
              <w:t xml:space="preserve"> configured UL grant</w:t>
            </w:r>
            <w:r w:rsidRPr="0048482F">
              <w:rPr>
                <w:color w:val="000000"/>
              </w:rPr>
              <w:t xml:space="preserve"> </w:t>
            </w:r>
            <w:r>
              <w:rPr>
                <w:color w:val="000000"/>
              </w:rPr>
              <w:t xml:space="preserve">activated by DCI format 0_0/0_1 </w:t>
            </w:r>
            <w:r w:rsidRPr="0048482F">
              <w:rPr>
                <w:color w:val="000000"/>
              </w:rPr>
              <w:t xml:space="preserve">and for resource allocation type 1, frequency offsets are configured by higher layer parameter </w:t>
            </w:r>
            <w:proofErr w:type="spellStart"/>
            <w:r w:rsidRPr="00C77CF5">
              <w:rPr>
                <w:i/>
                <w:color w:val="000000"/>
              </w:rPr>
              <w:t>frequencyHoppingOffsetLists</w:t>
            </w:r>
            <w:proofErr w:type="spellEnd"/>
            <w:r>
              <w:rPr>
                <w:i/>
                <w:color w:val="000000"/>
              </w:rPr>
              <w:t xml:space="preserve"> </w:t>
            </w:r>
            <w:r w:rsidRPr="00C77CF5">
              <w:rPr>
                <w:color w:val="000000"/>
              </w:rPr>
              <w:t>in</w:t>
            </w:r>
            <w:r>
              <w:rPr>
                <w:i/>
                <w:color w:val="000000"/>
              </w:rPr>
              <w:t xml:space="preserve"> </w:t>
            </w:r>
            <w:proofErr w:type="spellStart"/>
            <w:r>
              <w:rPr>
                <w:i/>
              </w:rPr>
              <w:t>pusch-Config</w:t>
            </w:r>
            <w:proofErr w:type="spellEnd"/>
            <w:r>
              <w:rPr>
                <w:color w:val="000000"/>
              </w:rPr>
              <w:t xml:space="preserve">. </w:t>
            </w:r>
            <w:r>
              <w:t>F</w:t>
            </w:r>
            <w:r w:rsidRPr="00C843E3">
              <w:rPr>
                <w:color w:val="000000"/>
              </w:rPr>
              <w:t>or a PUSCH scheduled by DCI format 0_</w:t>
            </w:r>
            <w:r>
              <w:rPr>
                <w:color w:val="000000"/>
              </w:rPr>
              <w:t>2</w:t>
            </w:r>
            <w:r w:rsidRPr="00C843E3">
              <w:rPr>
                <w:color w:val="000000"/>
              </w:rPr>
              <w:t xml:space="preserve"> or a PUSCH based on a </w:t>
            </w:r>
            <w:proofErr w:type="spellStart"/>
            <w:r w:rsidRPr="00C843E3">
              <w:rPr>
                <w:color w:val="000000"/>
              </w:rPr>
              <w:t>Type2</w:t>
            </w:r>
            <w:proofErr w:type="spellEnd"/>
            <w:r w:rsidRPr="00C843E3">
              <w:rPr>
                <w:color w:val="000000"/>
              </w:rPr>
              <w:t xml:space="preserve"> configured UL grant</w:t>
            </w:r>
            <w:r w:rsidRPr="0048482F">
              <w:rPr>
                <w:color w:val="000000"/>
              </w:rPr>
              <w:t xml:space="preserve"> </w:t>
            </w:r>
            <w:r>
              <w:rPr>
                <w:color w:val="000000"/>
              </w:rPr>
              <w:t xml:space="preserve">activated by DCI format 0_2 </w:t>
            </w:r>
            <w:r w:rsidRPr="0048482F">
              <w:rPr>
                <w:color w:val="000000"/>
              </w:rPr>
              <w:t xml:space="preserve">and for resource allocation type 1, frequency offsets are configured by higher layer parameter </w:t>
            </w:r>
            <w:proofErr w:type="spellStart"/>
            <w:r w:rsidRPr="00582286">
              <w:rPr>
                <w:i/>
                <w:color w:val="000000"/>
              </w:rPr>
              <w:t>frequencyHoppingOffsetListsDCI</w:t>
            </w:r>
            <w:proofErr w:type="spellEnd"/>
            <w:r w:rsidRPr="00582286">
              <w:rPr>
                <w:i/>
                <w:color w:val="000000"/>
              </w:rPr>
              <w:t>-0-2</w:t>
            </w:r>
            <w:r>
              <w:rPr>
                <w:i/>
                <w:color w:val="000000"/>
              </w:rPr>
              <w:t xml:space="preserve"> </w:t>
            </w:r>
            <w:r w:rsidRPr="00C77CF5">
              <w:rPr>
                <w:color w:val="000000"/>
              </w:rPr>
              <w:t>in</w:t>
            </w:r>
            <w:r>
              <w:rPr>
                <w:i/>
                <w:color w:val="000000"/>
              </w:rPr>
              <w:t xml:space="preserve"> </w:t>
            </w:r>
            <w:proofErr w:type="spellStart"/>
            <w:r>
              <w:rPr>
                <w:i/>
              </w:rPr>
              <w:t>pusch-Config</w:t>
            </w:r>
            <w:proofErr w:type="spellEnd"/>
            <w:r>
              <w:t>.</w:t>
            </w:r>
          </w:p>
          <w:p w14:paraId="13D70307" w14:textId="77777777" w:rsidR="00321DDB" w:rsidRPr="0048482F" w:rsidRDefault="00321DDB" w:rsidP="00262ED0">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w:t>
            </w:r>
            <w:proofErr w:type="spellStart"/>
            <w:r w:rsidRPr="0048482F">
              <w:rPr>
                <w:rFonts w:eastAsia="MS Mincho"/>
                <w:lang w:eastAsia="ja-JP"/>
              </w:rPr>
              <w:t>BWP</w:t>
            </w:r>
            <w:proofErr w:type="spellEnd"/>
            <w:r w:rsidRPr="0048482F">
              <w:rPr>
                <w:rFonts w:eastAsia="MS Mincho"/>
                <w:lang w:eastAsia="ja-JP"/>
              </w:rPr>
              <w:t xml:space="preserve"> is less than 50 </w:t>
            </w:r>
            <w:proofErr w:type="spellStart"/>
            <w:r w:rsidRPr="0048482F">
              <w:rPr>
                <w:rFonts w:eastAsia="MS Mincho"/>
                <w:lang w:eastAsia="ja-JP"/>
              </w:rPr>
              <w:t>PRBs</w:t>
            </w:r>
            <w:proofErr w:type="spellEnd"/>
            <w:r w:rsidRPr="0048482F">
              <w:rPr>
                <w:rFonts w:eastAsia="MS Mincho"/>
                <w:lang w:eastAsia="ja-JP"/>
              </w:rPr>
              <w:t>, one of two higher layer configured offsets is indicated in the UL grant</w:t>
            </w:r>
            <w:r>
              <w:rPr>
                <w:rFonts w:eastAsia="MS Mincho"/>
                <w:lang w:eastAsia="ja-JP"/>
              </w:rPr>
              <w:t>.</w:t>
            </w:r>
          </w:p>
          <w:p w14:paraId="3A9BDE23" w14:textId="77777777" w:rsidR="00321DDB" w:rsidRPr="0048482F" w:rsidRDefault="00321DDB" w:rsidP="00262ED0">
            <w:pPr>
              <w:pStyle w:val="B1"/>
              <w:rPr>
                <w:rFonts w:eastAsia="MS Mincho"/>
                <w:lang w:eastAsia="ja-JP"/>
              </w:rPr>
            </w:pPr>
            <w:r w:rsidRPr="0048482F">
              <w:rPr>
                <w:rFonts w:eastAsia="MS Mincho"/>
                <w:lang w:eastAsia="ja-JP"/>
              </w:rPr>
              <w:t>-</w:t>
            </w:r>
            <w:r w:rsidRPr="0048482F">
              <w:rPr>
                <w:rFonts w:eastAsia="MS Mincho"/>
                <w:lang w:eastAsia="ja-JP"/>
              </w:rPr>
              <w:tab/>
            </w:r>
            <w:r>
              <w:rPr>
                <w:rFonts w:eastAsia="MS Mincho"/>
                <w:lang w:eastAsia="ja-JP"/>
              </w:rPr>
              <w:t>W</w:t>
            </w:r>
            <w:r w:rsidRPr="0048482F">
              <w:rPr>
                <w:rFonts w:eastAsia="MS Mincho"/>
                <w:lang w:eastAsia="ja-JP"/>
              </w:rPr>
              <w:t xml:space="preserve">hen the size of the active </w:t>
            </w:r>
            <w:proofErr w:type="spellStart"/>
            <w:r w:rsidRPr="0048482F">
              <w:rPr>
                <w:rFonts w:eastAsia="MS Mincho"/>
                <w:lang w:eastAsia="ja-JP"/>
              </w:rPr>
              <w:t>BWP</w:t>
            </w:r>
            <w:proofErr w:type="spellEnd"/>
            <w:r w:rsidRPr="0048482F">
              <w:rPr>
                <w:rFonts w:eastAsia="MS Mincho"/>
                <w:lang w:eastAsia="ja-JP"/>
              </w:rPr>
              <w:t xml:space="preserve"> is </w:t>
            </w:r>
            <w:r>
              <w:rPr>
                <w:rFonts w:eastAsia="MS Mincho"/>
                <w:lang w:eastAsia="ja-JP"/>
              </w:rPr>
              <w:t xml:space="preserve">equal to or </w:t>
            </w:r>
            <w:r w:rsidRPr="0048482F">
              <w:rPr>
                <w:rFonts w:eastAsia="MS Mincho"/>
                <w:lang w:eastAsia="ja-JP"/>
              </w:rPr>
              <w:t xml:space="preserve">greater than 50 </w:t>
            </w:r>
            <w:proofErr w:type="spellStart"/>
            <w:r w:rsidRPr="0048482F">
              <w:rPr>
                <w:rFonts w:eastAsia="MS Mincho"/>
                <w:lang w:eastAsia="ja-JP"/>
              </w:rPr>
              <w:t>PRBs</w:t>
            </w:r>
            <w:proofErr w:type="spellEnd"/>
            <w:r w:rsidRPr="0048482F">
              <w:rPr>
                <w:rFonts w:eastAsia="MS Mincho"/>
                <w:lang w:eastAsia="ja-JP"/>
              </w:rPr>
              <w:t>, one of four higher layer configured offsets is indicated in the UL grant</w:t>
            </w:r>
            <w:r>
              <w:rPr>
                <w:rFonts w:eastAsia="MS Mincho"/>
                <w:lang w:eastAsia="ja-JP"/>
              </w:rPr>
              <w:t>.</w:t>
            </w:r>
          </w:p>
          <w:p w14:paraId="08A5C035" w14:textId="77777777" w:rsidR="00321DDB" w:rsidRDefault="00321DDB" w:rsidP="00262ED0">
            <w:pPr>
              <w:rPr>
                <w:color w:val="000000"/>
              </w:rPr>
            </w:pPr>
            <w:r w:rsidRPr="00C843E3">
              <w:rPr>
                <w:color w:val="000000"/>
              </w:rPr>
              <w:t xml:space="preserve">For PUSCH based on a </w:t>
            </w:r>
            <w:proofErr w:type="spellStart"/>
            <w:r w:rsidRPr="00C843E3">
              <w:rPr>
                <w:color w:val="000000"/>
              </w:rPr>
              <w:t>Type1</w:t>
            </w:r>
            <w:proofErr w:type="spellEnd"/>
            <w:r w:rsidRPr="00C843E3">
              <w:rPr>
                <w:color w:val="000000"/>
              </w:rPr>
              <w:t xml:space="preserve"> configured UL grant the frequency offset is provided by the higher layer parameter </w:t>
            </w:r>
            <w:proofErr w:type="spellStart"/>
            <w:r w:rsidRPr="00C843E3">
              <w:rPr>
                <w:i/>
                <w:color w:val="000000"/>
              </w:rPr>
              <w:t>frequencyHoppingOffset</w:t>
            </w:r>
            <w:proofErr w:type="spellEnd"/>
            <w:r w:rsidRPr="00C843E3">
              <w:rPr>
                <w:color w:val="000000"/>
              </w:rPr>
              <w:t xml:space="preserve"> in </w:t>
            </w:r>
            <w:proofErr w:type="spellStart"/>
            <w:r w:rsidRPr="00C843E3">
              <w:rPr>
                <w:i/>
                <w:color w:val="000000"/>
              </w:rPr>
              <w:t>rrc-ConfiguredUplinkGrant</w:t>
            </w:r>
            <w:proofErr w:type="spellEnd"/>
            <w:r w:rsidRPr="00C843E3">
              <w:rPr>
                <w:color w:val="000000"/>
              </w:rPr>
              <w:t>.</w:t>
            </w:r>
            <w:r w:rsidRPr="00E33927">
              <w:rPr>
                <w:color w:val="000000"/>
              </w:rPr>
              <w:t xml:space="preserve"> </w:t>
            </w:r>
          </w:p>
          <w:p w14:paraId="59CB5C69" w14:textId="77777777" w:rsidR="00321DDB" w:rsidRPr="005050EA" w:rsidRDefault="00321DDB" w:rsidP="00262ED0">
            <w:pPr>
              <w:rPr>
                <w:color w:val="000000"/>
              </w:rPr>
            </w:pPr>
            <w:r>
              <w:rPr>
                <w:color w:val="000000"/>
              </w:rPr>
              <w:t xml:space="preserve">For </w:t>
            </w:r>
            <w:proofErr w:type="gramStart"/>
            <w:r>
              <w:rPr>
                <w:color w:val="000000"/>
              </w:rPr>
              <w:t>a</w:t>
            </w:r>
            <w:proofErr w:type="gramEnd"/>
            <w:r>
              <w:rPr>
                <w:color w:val="000000"/>
              </w:rPr>
              <w:t xml:space="preserve"> </w:t>
            </w:r>
            <w:proofErr w:type="spellStart"/>
            <w:r>
              <w:rPr>
                <w:color w:val="000000"/>
              </w:rPr>
              <w:t>MsgA</w:t>
            </w:r>
            <w:proofErr w:type="spellEnd"/>
            <w:r>
              <w:rPr>
                <w:color w:val="000000"/>
              </w:rPr>
              <w:t xml:space="preserve"> PUSCH the frequency offset is provided by the higher layer parameter as described in [6, </w:t>
            </w:r>
            <w:proofErr w:type="spellStart"/>
            <w:r>
              <w:rPr>
                <w:color w:val="000000"/>
              </w:rPr>
              <w:t>TS</w:t>
            </w:r>
            <w:proofErr w:type="spellEnd"/>
            <w:r>
              <w:rPr>
                <w:color w:val="000000"/>
              </w:rPr>
              <w:t xml:space="preserve"> 38.213</w:t>
            </w:r>
            <w:ins w:id="108" w:author="Huawei" w:date="2021-01-15T10:45:00Z">
              <w:r>
                <w:rPr>
                  <w:color w:val="000000"/>
                </w:rPr>
                <w:t>]</w:t>
              </w:r>
            </w:ins>
            <w:r>
              <w:rPr>
                <w:rStyle w:val="CommentReference"/>
              </w:rPr>
              <w:t>.</w:t>
            </w:r>
          </w:p>
        </w:tc>
      </w:tr>
    </w:tbl>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3872F66E" w14:textId="77777777" w:rsidR="00777615" w:rsidRDefault="004A50F6" w:rsidP="00777615">
      <w:pPr>
        <w:rPr>
          <w:lang w:eastAsia="zh-CN"/>
        </w:rPr>
      </w:pPr>
      <w:r>
        <w:rPr>
          <w:lang w:eastAsia="zh-CN"/>
        </w:rPr>
        <w:t xml:space="preserve">[1] </w:t>
      </w:r>
      <w:r w:rsidR="00777615">
        <w:rPr>
          <w:lang w:eastAsia="zh-CN"/>
        </w:rPr>
        <w:t>R1-2102430</w:t>
      </w:r>
      <w:r w:rsidR="00777615">
        <w:rPr>
          <w:rFonts w:hint="eastAsia"/>
          <w:lang w:eastAsia="zh-CN"/>
        </w:rPr>
        <w:t>,</w:t>
      </w:r>
      <w:r w:rsidR="00777615">
        <w:rPr>
          <w:lang w:eastAsia="zh-CN"/>
        </w:rPr>
        <w:t xml:space="preserve"> Draft CR on PUCCH power control, OPPO</w:t>
      </w:r>
    </w:p>
    <w:p w14:paraId="3E0ECAAA" w14:textId="14392D23" w:rsidR="00777615" w:rsidRDefault="00777615" w:rsidP="00777615">
      <w:pPr>
        <w:rPr>
          <w:lang w:eastAsia="zh-CN"/>
        </w:rPr>
      </w:pPr>
      <w:r>
        <w:rPr>
          <w:lang w:eastAsia="zh-CN"/>
        </w:rPr>
        <w:t>[2] R1-2102581, Corrections to TS 38.213</w:t>
      </w:r>
      <w:r>
        <w:rPr>
          <w:rFonts w:hint="eastAsia"/>
          <w:lang w:eastAsia="zh-CN"/>
        </w:rPr>
        <w:t>,</w:t>
      </w:r>
      <w:r>
        <w:rPr>
          <w:lang w:eastAsia="zh-CN"/>
        </w:rPr>
        <w:t xml:space="preserve"> CATT</w:t>
      </w:r>
    </w:p>
    <w:p w14:paraId="499675EF" w14:textId="6C5F1B68" w:rsidR="00777615" w:rsidRDefault="00777615" w:rsidP="00777615">
      <w:pPr>
        <w:rPr>
          <w:lang w:eastAsia="zh-CN"/>
        </w:rPr>
      </w:pPr>
      <w:r>
        <w:rPr>
          <w:lang w:eastAsia="zh-CN"/>
        </w:rPr>
        <w:t>[3] R1-2102953, Draft CR on PDSCH default TCI state, ZTE</w:t>
      </w:r>
    </w:p>
    <w:p w14:paraId="0D908E57" w14:textId="5C82128E" w:rsidR="00777615" w:rsidRDefault="00777615" w:rsidP="00777615">
      <w:pPr>
        <w:rPr>
          <w:lang w:eastAsia="zh-CN"/>
        </w:rPr>
      </w:pPr>
      <w:r>
        <w:rPr>
          <w:lang w:eastAsia="zh-CN"/>
        </w:rPr>
        <w:t>[4] R1-2103503, Draft CR on prioritization between SRS and PUCCH, LG Electronics</w:t>
      </w:r>
    </w:p>
    <w:p w14:paraId="0AF30688" w14:textId="534457E1" w:rsidR="00777615" w:rsidRDefault="00777615" w:rsidP="00777615">
      <w:pPr>
        <w:rPr>
          <w:lang w:eastAsia="zh-CN"/>
        </w:rPr>
      </w:pPr>
      <w:r>
        <w:rPr>
          <w:lang w:eastAsia="zh-CN"/>
        </w:rPr>
        <w:t>[5] R1-2102481, Correction on UL DAI for Type-2 HARQ-ACK codebook, ZTE</w:t>
      </w:r>
    </w:p>
    <w:p w14:paraId="445B381D" w14:textId="0EC724E5" w:rsidR="00777615" w:rsidRDefault="00777615" w:rsidP="00777615">
      <w:pPr>
        <w:rPr>
          <w:lang w:eastAsia="zh-CN"/>
        </w:rPr>
      </w:pPr>
      <w:r>
        <w:rPr>
          <w:lang w:eastAsia="zh-CN"/>
        </w:rPr>
        <w:t>[6] R1-2102482, Correction on UL DAI for Type-2 HARQ-ACK codebook, ZTE</w:t>
      </w:r>
    </w:p>
    <w:p w14:paraId="31550AF3" w14:textId="0B96D35B" w:rsidR="00777615" w:rsidRPr="00D33C79" w:rsidRDefault="00777615" w:rsidP="00777615">
      <w:pPr>
        <w:rPr>
          <w:lang w:eastAsia="zh-CN"/>
        </w:rPr>
      </w:pPr>
      <w:r>
        <w:rPr>
          <w:lang w:eastAsia="zh-CN"/>
        </w:rPr>
        <w:t>[7] R1-2103743, Correction on PUSCH frequency hopping in 38.214, Huawei, HiSilicon</w:t>
      </w:r>
    </w:p>
    <w:p w14:paraId="11121F9A" w14:textId="3F3B9BD2" w:rsidR="00777615" w:rsidRDefault="00777615" w:rsidP="00777615">
      <w:pPr>
        <w:rPr>
          <w:lang w:eastAsia="zh-CN"/>
        </w:rPr>
      </w:pPr>
      <w:r>
        <w:rPr>
          <w:lang w:eastAsia="zh-CN"/>
        </w:rPr>
        <w:t xml:space="preserve"> </w:t>
      </w:r>
    </w:p>
    <w:sectPr w:rsidR="00777615">
      <w:headerReference w:type="even" r:id="rId118"/>
      <w:footerReference w:type="even" r:id="rId119"/>
      <w:footerReference w:type="default" r:id="rId120"/>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49158" w14:textId="77777777" w:rsidR="00DA72DC" w:rsidRDefault="00DA72DC">
      <w:pPr>
        <w:spacing w:after="0"/>
      </w:pPr>
      <w:r>
        <w:separator/>
      </w:r>
    </w:p>
  </w:endnote>
  <w:endnote w:type="continuationSeparator" w:id="0">
    <w:p w14:paraId="5E13CDA1" w14:textId="77777777" w:rsidR="00DA72DC" w:rsidRDefault="00DA7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altName w:val="Cambria"/>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F1474E" w:rsidRDefault="00F14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F1474E" w:rsidRDefault="00F147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67278F4C" w:rsidR="00F1474E" w:rsidRDefault="00F1474E">
    <w:pPr>
      <w:pStyle w:val="Footer"/>
      <w:ind w:right="360"/>
    </w:pPr>
    <w:r>
      <w:rPr>
        <w:rStyle w:val="PageNumber"/>
      </w:rPr>
      <w:fldChar w:fldCharType="begin"/>
    </w:r>
    <w:r>
      <w:rPr>
        <w:rStyle w:val="PageNumber"/>
      </w:rPr>
      <w:instrText xml:space="preserve"> PAGE </w:instrText>
    </w:r>
    <w:r>
      <w:rPr>
        <w:rStyle w:val="PageNumber"/>
      </w:rPr>
      <w:fldChar w:fldCharType="separate"/>
    </w:r>
    <w:r w:rsidR="001C23B2">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23B2">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9A1A0" w14:textId="77777777" w:rsidR="00DA72DC" w:rsidRDefault="00DA72DC">
      <w:pPr>
        <w:spacing w:after="0"/>
      </w:pPr>
      <w:r>
        <w:separator/>
      </w:r>
    </w:p>
  </w:footnote>
  <w:footnote w:type="continuationSeparator" w:id="0">
    <w:p w14:paraId="368F5FB6" w14:textId="77777777" w:rsidR="00DA72DC" w:rsidRDefault="00DA72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F1474E" w:rsidRDefault="00F147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037F3B79"/>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45B8A67"/>
    <w:multiLevelType w:val="singleLevel"/>
    <w:tmpl w:val="145B8A67"/>
    <w:lvl w:ilvl="0">
      <w:start w:val="1"/>
      <w:numFmt w:val="decimal"/>
      <w:suff w:val="space"/>
      <w:lvlText w:val="%1."/>
      <w:lvlJc w:val="left"/>
    </w:lvl>
  </w:abstractNum>
  <w:abstractNum w:abstractNumId="6">
    <w:nsid w:val="14D443B2"/>
    <w:multiLevelType w:val="multilevel"/>
    <w:tmpl w:val="14D443B2"/>
    <w:lvl w:ilvl="0">
      <w:numFmt w:val="bullet"/>
      <w:lvlText w:val="-"/>
      <w:lvlJc w:val="left"/>
      <w:pPr>
        <w:ind w:left="1180" w:hanging="360"/>
      </w:pPr>
      <w:rPr>
        <w:rFonts w:ascii="Times New Roman" w:eastAsia="微软雅黑" w:hAnsi="Times New Roman" w:cs="Times New Roman" w:hint="default"/>
      </w:rPr>
    </w:lvl>
    <w:lvl w:ilvl="1">
      <w:start w:val="1"/>
      <w:numFmt w:val="bullet"/>
      <w:lvlText w:val=""/>
      <w:lvlJc w:val="left"/>
      <w:pPr>
        <w:ind w:left="1660" w:hanging="420"/>
      </w:pPr>
      <w:rPr>
        <w:rFonts w:ascii="Wingdings" w:hAnsi="Wingdings" w:hint="default"/>
      </w:rPr>
    </w:lvl>
    <w:lvl w:ilvl="2">
      <w:start w:val="1"/>
      <w:numFmt w:val="bullet"/>
      <w:lvlText w:val=""/>
      <w:lvlJc w:val="left"/>
      <w:pPr>
        <w:ind w:left="2080" w:hanging="420"/>
      </w:pPr>
      <w:rPr>
        <w:rFonts w:ascii="Wingdings" w:hAnsi="Wingdings" w:hint="default"/>
      </w:rPr>
    </w:lvl>
    <w:lvl w:ilvl="3">
      <w:start w:val="1"/>
      <w:numFmt w:val="bullet"/>
      <w:lvlText w:val=""/>
      <w:lvlJc w:val="left"/>
      <w:pPr>
        <w:ind w:left="2500" w:hanging="420"/>
      </w:pPr>
      <w:rPr>
        <w:rFonts w:ascii="Wingdings" w:hAnsi="Wingdings" w:hint="default"/>
      </w:rPr>
    </w:lvl>
    <w:lvl w:ilvl="4">
      <w:start w:val="1"/>
      <w:numFmt w:val="bullet"/>
      <w:lvlText w:val=""/>
      <w:lvlJc w:val="left"/>
      <w:pPr>
        <w:ind w:left="2920" w:hanging="420"/>
      </w:pPr>
      <w:rPr>
        <w:rFonts w:ascii="Wingdings" w:hAnsi="Wingdings" w:hint="default"/>
      </w:rPr>
    </w:lvl>
    <w:lvl w:ilvl="5">
      <w:start w:val="1"/>
      <w:numFmt w:val="bullet"/>
      <w:lvlText w:val=""/>
      <w:lvlJc w:val="left"/>
      <w:pPr>
        <w:ind w:left="3340" w:hanging="420"/>
      </w:pPr>
      <w:rPr>
        <w:rFonts w:ascii="Wingdings" w:hAnsi="Wingdings" w:hint="default"/>
      </w:rPr>
    </w:lvl>
    <w:lvl w:ilvl="6">
      <w:start w:val="1"/>
      <w:numFmt w:val="bullet"/>
      <w:lvlText w:val=""/>
      <w:lvlJc w:val="left"/>
      <w:pPr>
        <w:ind w:left="3760" w:hanging="420"/>
      </w:pPr>
      <w:rPr>
        <w:rFonts w:ascii="Wingdings" w:hAnsi="Wingdings" w:hint="default"/>
      </w:rPr>
    </w:lvl>
    <w:lvl w:ilvl="7">
      <w:start w:val="1"/>
      <w:numFmt w:val="bullet"/>
      <w:lvlText w:val=""/>
      <w:lvlJc w:val="left"/>
      <w:pPr>
        <w:ind w:left="4180" w:hanging="420"/>
      </w:pPr>
      <w:rPr>
        <w:rFonts w:ascii="Wingdings" w:hAnsi="Wingdings" w:hint="default"/>
      </w:rPr>
    </w:lvl>
    <w:lvl w:ilvl="8">
      <w:start w:val="1"/>
      <w:numFmt w:val="bullet"/>
      <w:lvlText w:val=""/>
      <w:lvlJc w:val="left"/>
      <w:pPr>
        <w:ind w:left="4600" w:hanging="420"/>
      </w:pPr>
      <w:rPr>
        <w:rFonts w:ascii="Wingdings" w:hAnsi="Wingdings" w:hint="default"/>
      </w:rPr>
    </w:lvl>
  </w:abstractNum>
  <w:abstractNum w:abstractNumId="7">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11">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7A914DA"/>
    <w:multiLevelType w:val="hybridMultilevel"/>
    <w:tmpl w:val="84402B14"/>
    <w:lvl w:ilvl="0" w:tplc="5B08A0F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9">
    <w:nsid w:val="612D4FEB"/>
    <w:multiLevelType w:val="hybridMultilevel"/>
    <w:tmpl w:val="6360D06E"/>
    <w:lvl w:ilvl="0" w:tplc="6EC4C9F8">
      <w:start w:val="1"/>
      <w:numFmt w:val="bullet"/>
      <w:lvlText w:val="-"/>
      <w:lvlJc w:val="left"/>
      <w:pPr>
        <w:ind w:left="400" w:hanging="400"/>
      </w:pPr>
      <w:rPr>
        <w:rFonts w:ascii="Times New Roman" w:eastAsiaTheme="minorEastAsia"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3FB403A"/>
    <w:multiLevelType w:val="multilevel"/>
    <w:tmpl w:val="7BB658CA"/>
    <w:lvl w:ilvl="0">
      <w:start w:val="1"/>
      <w:numFmt w:val="decimal"/>
      <w:lvlText w:val="%1"/>
      <w:lvlJc w:val="left"/>
      <w:pPr>
        <w:ind w:left="432" w:hanging="432"/>
      </w:pPr>
      <w:rPr>
        <w:rFonts w:hint="default"/>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1"/>
  </w:num>
  <w:num w:numId="4">
    <w:abstractNumId w:val="13"/>
  </w:num>
  <w:num w:numId="5">
    <w:abstractNumId w:val="25"/>
  </w:num>
  <w:num w:numId="6">
    <w:abstractNumId w:val="20"/>
  </w:num>
  <w:num w:numId="7">
    <w:abstractNumId w:val="11"/>
  </w:num>
  <w:num w:numId="8">
    <w:abstractNumId w:val="24"/>
  </w:num>
  <w:num w:numId="9">
    <w:abstractNumId w:val="4"/>
  </w:num>
  <w:num w:numId="10">
    <w:abstractNumId w:val="3"/>
  </w:num>
  <w:num w:numId="11">
    <w:abstractNumId w:val="2"/>
  </w:num>
  <w:num w:numId="12">
    <w:abstractNumId w:val="14"/>
  </w:num>
  <w:num w:numId="13">
    <w:abstractNumId w:val="21"/>
  </w:num>
  <w:num w:numId="14">
    <w:abstractNumId w:val="21"/>
  </w:num>
  <w:num w:numId="15">
    <w:abstractNumId w:val="21"/>
  </w:num>
  <w:num w:numId="16">
    <w:abstractNumId w:val="18"/>
  </w:num>
  <w:num w:numId="17">
    <w:abstractNumId w:val="2"/>
  </w:num>
  <w:num w:numId="18">
    <w:abstractNumId w:val="2"/>
  </w:num>
  <w:num w:numId="19">
    <w:abstractNumId w:val="17"/>
  </w:num>
  <w:num w:numId="20">
    <w:abstractNumId w:val="15"/>
  </w:num>
  <w:num w:numId="21">
    <w:abstractNumId w:val="8"/>
  </w:num>
  <w:num w:numId="22">
    <w:abstractNumId w:val="7"/>
  </w:num>
  <w:num w:numId="23">
    <w:abstractNumId w:val="23"/>
  </w:num>
  <w:num w:numId="24">
    <w:abstractNumId w:val="16"/>
  </w:num>
  <w:num w:numId="25">
    <w:abstractNumId w:val="10"/>
  </w:num>
  <w:num w:numId="26">
    <w:abstractNumId w:val="21"/>
  </w:num>
  <w:num w:numId="27">
    <w:abstractNumId w:val="6"/>
  </w:num>
  <w:num w:numId="28">
    <w:abstractNumId w:val="1"/>
  </w:num>
  <w:num w:numId="29">
    <w:abstractNumId w:val="12"/>
  </w:num>
  <w:num w:numId="30">
    <w:abstractNumId w:val="0"/>
  </w:num>
  <w:num w:numId="31">
    <w:abstractNumId w:val="19"/>
  </w:num>
  <w:num w:numId="32">
    <w:abstractNumId w:val="22"/>
  </w:num>
  <w:num w:numId="3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蒋创新10207298">
    <w15:presenceInfo w15:providerId="AD" w15:userId="S-1-5-21-3250579939-626067488-4216368596-430543"/>
  </w15:person>
  <w15:person w15:author="Jiwon Kang (LGE)">
    <w15:presenceInfo w15:providerId="None" w15:userId="Jiwon Kang (LGE)"/>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55C"/>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CBE"/>
    <w:rsid w:val="00077073"/>
    <w:rsid w:val="0007796D"/>
    <w:rsid w:val="0008022A"/>
    <w:rsid w:val="00080418"/>
    <w:rsid w:val="000805B2"/>
    <w:rsid w:val="00080D74"/>
    <w:rsid w:val="00080FA6"/>
    <w:rsid w:val="00081383"/>
    <w:rsid w:val="000822AD"/>
    <w:rsid w:val="0008230F"/>
    <w:rsid w:val="00082494"/>
    <w:rsid w:val="000826FF"/>
    <w:rsid w:val="00082A49"/>
    <w:rsid w:val="00082C90"/>
    <w:rsid w:val="00082D86"/>
    <w:rsid w:val="00082EC2"/>
    <w:rsid w:val="000832D0"/>
    <w:rsid w:val="00083322"/>
    <w:rsid w:val="0008399B"/>
    <w:rsid w:val="00083ABE"/>
    <w:rsid w:val="00083DB2"/>
    <w:rsid w:val="00083F52"/>
    <w:rsid w:val="00084255"/>
    <w:rsid w:val="00085030"/>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6FF"/>
    <w:rsid w:val="000B7B2B"/>
    <w:rsid w:val="000B7D5E"/>
    <w:rsid w:val="000B7D99"/>
    <w:rsid w:val="000C05B9"/>
    <w:rsid w:val="000C12F2"/>
    <w:rsid w:val="000C133A"/>
    <w:rsid w:val="000C1545"/>
    <w:rsid w:val="000C1DBD"/>
    <w:rsid w:val="000C1FF2"/>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173"/>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46"/>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165"/>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49"/>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979"/>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6653"/>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96D"/>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45B"/>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3B2"/>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0E3"/>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B07"/>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551"/>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A38"/>
    <w:rsid w:val="002D23F6"/>
    <w:rsid w:val="002D2639"/>
    <w:rsid w:val="002D2A64"/>
    <w:rsid w:val="002D2B4E"/>
    <w:rsid w:val="002D30AB"/>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1DDB"/>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579"/>
    <w:rsid w:val="003345A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817"/>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67C24"/>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2F6"/>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5AB5"/>
    <w:rsid w:val="003A632A"/>
    <w:rsid w:val="003A6330"/>
    <w:rsid w:val="003A6619"/>
    <w:rsid w:val="003A6CC0"/>
    <w:rsid w:val="003A71E1"/>
    <w:rsid w:val="003A76A9"/>
    <w:rsid w:val="003A7747"/>
    <w:rsid w:val="003B0299"/>
    <w:rsid w:val="003B06CA"/>
    <w:rsid w:val="003B0B4D"/>
    <w:rsid w:val="003B1C34"/>
    <w:rsid w:val="003B200B"/>
    <w:rsid w:val="003B2448"/>
    <w:rsid w:val="003B248F"/>
    <w:rsid w:val="003B2837"/>
    <w:rsid w:val="003B2B79"/>
    <w:rsid w:val="003B2C70"/>
    <w:rsid w:val="003B3171"/>
    <w:rsid w:val="003B3E56"/>
    <w:rsid w:val="003B401C"/>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0F9B"/>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5AC"/>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F5E"/>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A26"/>
    <w:rsid w:val="00452D50"/>
    <w:rsid w:val="00453004"/>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DE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A51"/>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769"/>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0EA"/>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84B"/>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C8E"/>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2B6"/>
    <w:rsid w:val="005C247C"/>
    <w:rsid w:val="005C2D32"/>
    <w:rsid w:val="005C2F71"/>
    <w:rsid w:val="005C3022"/>
    <w:rsid w:val="005C33CE"/>
    <w:rsid w:val="005C3639"/>
    <w:rsid w:val="005C376D"/>
    <w:rsid w:val="005C41D5"/>
    <w:rsid w:val="005C46D7"/>
    <w:rsid w:val="005C480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194"/>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6F7"/>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29C"/>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E30"/>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67EF8"/>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76F"/>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2"/>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4E28"/>
    <w:rsid w:val="006D5457"/>
    <w:rsid w:val="006D56B0"/>
    <w:rsid w:val="006D59BF"/>
    <w:rsid w:val="006D5A62"/>
    <w:rsid w:val="006D5EC2"/>
    <w:rsid w:val="006D5FEF"/>
    <w:rsid w:val="006D6560"/>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01A"/>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2A5"/>
    <w:rsid w:val="0073057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67F"/>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2FC9"/>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BF"/>
    <w:rsid w:val="007775DE"/>
    <w:rsid w:val="00777615"/>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B7EC0"/>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D8A"/>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17F4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6F9"/>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C2F"/>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13B"/>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060"/>
    <w:rsid w:val="009045C7"/>
    <w:rsid w:val="0090480E"/>
    <w:rsid w:val="00904A62"/>
    <w:rsid w:val="00904B6D"/>
    <w:rsid w:val="00904D35"/>
    <w:rsid w:val="00904E71"/>
    <w:rsid w:val="00904F2B"/>
    <w:rsid w:val="009059DD"/>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5C84"/>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9F0"/>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B8C"/>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474"/>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AA9"/>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64"/>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9"/>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AE2"/>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41F"/>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B1F"/>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C97"/>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6FFF"/>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8FB"/>
    <w:rsid w:val="00AC6CE6"/>
    <w:rsid w:val="00AC7470"/>
    <w:rsid w:val="00AC7DE9"/>
    <w:rsid w:val="00AD01F4"/>
    <w:rsid w:val="00AD12BD"/>
    <w:rsid w:val="00AD163D"/>
    <w:rsid w:val="00AD1860"/>
    <w:rsid w:val="00AD1B21"/>
    <w:rsid w:val="00AD1DFE"/>
    <w:rsid w:val="00AD1F06"/>
    <w:rsid w:val="00AD23E9"/>
    <w:rsid w:val="00AD25AF"/>
    <w:rsid w:val="00AD284F"/>
    <w:rsid w:val="00AD288C"/>
    <w:rsid w:val="00AD2ACB"/>
    <w:rsid w:val="00AD2D0A"/>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17"/>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CFE"/>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78"/>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4D04"/>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98"/>
    <w:rsid w:val="00B977E6"/>
    <w:rsid w:val="00B97AD5"/>
    <w:rsid w:val="00BA067F"/>
    <w:rsid w:val="00BA0B92"/>
    <w:rsid w:val="00BA13E0"/>
    <w:rsid w:val="00BA1534"/>
    <w:rsid w:val="00BA168F"/>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2EC7"/>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0D"/>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1D1"/>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3FA0"/>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9FF"/>
    <w:rsid w:val="00CA2919"/>
    <w:rsid w:val="00CA296F"/>
    <w:rsid w:val="00CA2A9C"/>
    <w:rsid w:val="00CA2C56"/>
    <w:rsid w:val="00CA38BD"/>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500"/>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860"/>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D4C"/>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148"/>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2DC"/>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C7F"/>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A24"/>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D2"/>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B89"/>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4E"/>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9F6"/>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AC6"/>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1E6"/>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330"/>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1E1"/>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7A8"/>
    <w:rsid w:val="00FD2804"/>
    <w:rsid w:val="00FD282A"/>
    <w:rsid w:val="00FD2A71"/>
    <w:rsid w:val="00FD3124"/>
    <w:rsid w:val="00FD3905"/>
    <w:rsid w:val="00FD4CC0"/>
    <w:rsid w:val="00FD5999"/>
    <w:rsid w:val="00FD5E6A"/>
    <w:rsid w:val="00FD6318"/>
    <w:rsid w:val="00FD6A3D"/>
    <w:rsid w:val="00FD6D13"/>
    <w:rsid w:val="00FD6F9D"/>
    <w:rsid w:val="00FD72D9"/>
    <w:rsid w:val="00FD73AE"/>
    <w:rsid w:val="00FD774E"/>
    <w:rsid w:val="00FD7D58"/>
    <w:rsid w:val="00FD7D6B"/>
    <w:rsid w:val="00FE00DC"/>
    <w:rsid w:val="00FE0344"/>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4A6"/>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C68216A2-D25C-432E-9645-BFBB07A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uiPriority w:val="9"/>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uiPriority w:val="9"/>
    <w:qFormat/>
    <w:pPr>
      <w:numPr>
        <w:ilvl w:val="5"/>
      </w:numPr>
      <w:outlineLvl w:val="5"/>
    </w:pPr>
  </w:style>
  <w:style w:type="paragraph" w:styleId="Heading7">
    <w:name w:val="heading 7"/>
    <w:basedOn w:val="H6"/>
    <w:next w:val="Normal"/>
    <w:uiPriority w:val="9"/>
    <w:qFormat/>
    <w:pPr>
      <w:numPr>
        <w:ilvl w:val="6"/>
      </w:numPr>
      <w:outlineLvl w:val="6"/>
    </w:pPr>
  </w:style>
  <w:style w:type="paragraph" w:styleId="Heading8">
    <w:name w:val="heading 8"/>
    <w:basedOn w:val="Heading1"/>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character" w:customStyle="1" w:styleId="textChar">
    <w:name w:val="text Char"/>
    <w:link w:val="text"/>
    <w:qFormat/>
    <w:rsid w:val="00FD27A8"/>
    <w:rPr>
      <w:rFonts w:eastAsia="宋体"/>
      <w:sz w:val="24"/>
    </w:rPr>
  </w:style>
  <w:style w:type="character" w:customStyle="1" w:styleId="CRCoverPageZchn">
    <w:name w:val="CR Cover Page Zchn"/>
    <w:link w:val="CRCoverPage"/>
    <w:rsid w:val="00FF54A6"/>
    <w:rPr>
      <w:rFonts w:ascii="Arial" w:eastAsia="MS Mincho" w:hAnsi="Arial"/>
      <w:lang w:val="en-GB" w:eastAsia="en-US"/>
    </w:rPr>
  </w:style>
  <w:style w:type="paragraph" w:styleId="ListNumber3">
    <w:name w:val="List Number 3"/>
    <w:basedOn w:val="Normal"/>
    <w:qFormat/>
    <w:rsid w:val="00FA71E1"/>
    <w:pPr>
      <w:numPr>
        <w:numId w:val="30"/>
      </w:numPr>
      <w:jc w:val="left"/>
    </w:pPr>
    <w:rPr>
      <w:rFonts w:eastAsia="Times New Roman"/>
      <w:lang w:val="en-GB"/>
    </w:rPr>
  </w:style>
  <w:style w:type="character" w:customStyle="1" w:styleId="TAHCar">
    <w:name w:val="TAH Car"/>
    <w:link w:val="TAH"/>
    <w:qFormat/>
    <w:rsid w:val="00AD01F4"/>
    <w:rPr>
      <w:rFonts w:ascii="Arial" w:eastAsia="宋体" w:hAnsi="Arial"/>
      <w:b/>
      <w:sz w:val="18"/>
      <w:lang w:eastAsia="en-US"/>
    </w:rPr>
  </w:style>
  <w:style w:type="character" w:customStyle="1" w:styleId="CRCoverPageChar">
    <w:name w:val="CR Cover Page Char"/>
    <w:rsid w:val="008B6C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4.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3.wmf"/><Relationship Id="rId68" Type="http://schemas.openxmlformats.org/officeDocument/2006/relationships/oleObject" Target="embeddings/oleObject31.bin"/><Relationship Id="rId84" Type="http://schemas.openxmlformats.org/officeDocument/2006/relationships/oleObject" Target="embeddings/oleObject46.bin"/><Relationship Id="rId89" Type="http://schemas.openxmlformats.org/officeDocument/2006/relationships/image" Target="media/image30.wmf"/><Relationship Id="rId112" Type="http://schemas.openxmlformats.org/officeDocument/2006/relationships/oleObject" Target="embeddings/oleObject59.bin"/><Relationship Id="rId16" Type="http://schemas.openxmlformats.org/officeDocument/2006/relationships/oleObject" Target="embeddings/oleObject2.bin"/><Relationship Id="rId107" Type="http://schemas.openxmlformats.org/officeDocument/2006/relationships/oleObject" Target="embeddings/oleObject56.bin"/><Relationship Id="rId11" Type="http://schemas.openxmlformats.org/officeDocument/2006/relationships/footnotes" Target="footnotes.xml"/><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oleObject" Target="embeddings/oleObject55.bin"/><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image" Target="media/image31.wmf"/><Relationship Id="rId95" Type="http://schemas.openxmlformats.org/officeDocument/2006/relationships/oleObject" Target="embeddings/oleObject48.bin"/><Relationship Id="rId22" Type="http://schemas.openxmlformats.org/officeDocument/2006/relationships/oleObject" Target="embeddings/oleObject5.bin"/><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26.wmf"/><Relationship Id="rId113" Type="http://schemas.openxmlformats.org/officeDocument/2006/relationships/oleObject" Target="embeddings/oleObject60.bin"/><Relationship Id="rId118" Type="http://schemas.openxmlformats.org/officeDocument/2006/relationships/header" Target="header1.xml"/><Relationship Id="rId80" Type="http://schemas.openxmlformats.org/officeDocument/2006/relationships/oleObject" Target="embeddings/oleObject42.bin"/><Relationship Id="rId85" Type="http://schemas.openxmlformats.org/officeDocument/2006/relationships/oleObject" Target="embeddings/oleObject47.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oleObject" Target="embeddings/oleObject15.bin"/><Relationship Id="rId59" Type="http://schemas.openxmlformats.org/officeDocument/2006/relationships/image" Target="media/image21.wmf"/><Relationship Id="rId103" Type="http://schemas.openxmlformats.org/officeDocument/2006/relationships/image" Target="media/image36.wmf"/><Relationship Id="rId108" Type="http://schemas.openxmlformats.org/officeDocument/2006/relationships/oleObject" Target="embeddings/oleObject57.bin"/><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image" Target="media/image32.wmf"/><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oleObject" Target="embeddings/oleObject61.bin"/><Relationship Id="rId119" Type="http://schemas.openxmlformats.org/officeDocument/2006/relationships/footer" Target="footer1.xml"/><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24.wmf"/><Relationship Id="rId81" Type="http://schemas.openxmlformats.org/officeDocument/2006/relationships/oleObject" Target="embeddings/oleObject43.bin"/><Relationship Id="rId86" Type="http://schemas.openxmlformats.org/officeDocument/2006/relationships/image" Target="media/image27.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2.wmf"/><Relationship Id="rId109" Type="http://schemas.openxmlformats.org/officeDocument/2006/relationships/image" Target="media/image40.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37.wmf"/><Relationship Id="rId120" Type="http://schemas.openxmlformats.org/officeDocument/2006/relationships/footer" Target="footer2.xml"/><Relationship Id="rId7" Type="http://schemas.openxmlformats.org/officeDocument/2006/relationships/numbering" Target="numbering.xml"/><Relationship Id="rId71" Type="http://schemas.openxmlformats.org/officeDocument/2006/relationships/oleObject" Target="embeddings/oleObject33.bin"/><Relationship Id="rId92" Type="http://schemas.openxmlformats.org/officeDocument/2006/relationships/image" Target="media/image33.wmf"/><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16.bin"/><Relationship Id="rId45" Type="http://schemas.openxmlformats.org/officeDocument/2006/relationships/image" Target="media/image15.wmf"/><Relationship Id="rId66" Type="http://schemas.openxmlformats.org/officeDocument/2006/relationships/oleObject" Target="embeddings/oleObject30.bin"/><Relationship Id="rId87" Type="http://schemas.openxmlformats.org/officeDocument/2006/relationships/image" Target="media/image28.wmf"/><Relationship Id="rId110" Type="http://schemas.openxmlformats.org/officeDocument/2006/relationships/image" Target="media/image41.wmf"/><Relationship Id="rId115" Type="http://schemas.openxmlformats.org/officeDocument/2006/relationships/oleObject" Target="embeddings/oleObject62.bin"/><Relationship Id="rId61" Type="http://schemas.openxmlformats.org/officeDocument/2006/relationships/image" Target="media/image22.wmf"/><Relationship Id="rId82" Type="http://schemas.openxmlformats.org/officeDocument/2006/relationships/oleObject" Target="embeddings/oleObject44.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8.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38.wmf"/><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oleObject" Target="embeddings/oleObject34.bin"/><Relationship Id="rId93" Type="http://schemas.openxmlformats.org/officeDocument/2006/relationships/image" Target="media/image34.wmf"/><Relationship Id="rId98" Type="http://schemas.openxmlformats.org/officeDocument/2006/relationships/oleObject" Target="embeddings/oleObject51.bin"/><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oleObject" Target="embeddings/oleObject19.bin"/><Relationship Id="rId67" Type="http://schemas.openxmlformats.org/officeDocument/2006/relationships/image" Target="media/image25.wmf"/><Relationship Id="rId116" Type="http://schemas.openxmlformats.org/officeDocument/2006/relationships/oleObject" Target="embeddings/oleObject63.bin"/><Relationship Id="rId20" Type="http://schemas.openxmlformats.org/officeDocument/2006/relationships/oleObject" Target="embeddings/oleObject4.bin"/><Relationship Id="rId41" Type="http://schemas.openxmlformats.org/officeDocument/2006/relationships/image" Target="media/image13.wmf"/><Relationship Id="rId62" Type="http://schemas.openxmlformats.org/officeDocument/2006/relationships/oleObject" Target="embeddings/oleObject28.bin"/><Relationship Id="rId83" Type="http://schemas.openxmlformats.org/officeDocument/2006/relationships/oleObject" Target="embeddings/oleObject45.bin"/><Relationship Id="rId88" Type="http://schemas.openxmlformats.org/officeDocument/2006/relationships/image" Target="media/image29.wmf"/><Relationship Id="rId111" Type="http://schemas.openxmlformats.org/officeDocument/2006/relationships/oleObject" Target="embeddings/oleObject58.bin"/><Relationship Id="rId15" Type="http://schemas.openxmlformats.org/officeDocument/2006/relationships/image" Target="media/image2.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39.wmf"/><Relationship Id="rId10" Type="http://schemas.openxmlformats.org/officeDocument/2006/relationships/webSettings" Target="webSettings.xm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oleObject" Target="embeddings/oleObject40.bin"/><Relationship Id="rId94" Type="http://schemas.openxmlformats.org/officeDocument/2006/relationships/image" Target="media/image35.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E78ECE4-FE5B-4744-8A9F-1C3C05F5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20</Pages>
  <Words>7013</Words>
  <Characters>39976</Characters>
  <Application>Microsoft Office Word</Application>
  <DocSecurity>0</DocSecurity>
  <Lines>333</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 Corporation</Company>
  <LinksUpToDate>false</LinksUpToDate>
  <CharactersWithSpaces>46896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cp:lastModifiedBy>
  <cp:revision>15</cp:revision>
  <cp:lastPrinted>2018-04-07T03:05:00Z</cp:lastPrinted>
  <dcterms:created xsi:type="dcterms:W3CDTF">2021-04-13T07:43:00Z</dcterms:created>
  <dcterms:modified xsi:type="dcterms:W3CDTF">2021-04-14T07:24:00Z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D:\표준회의 관련\RAN1#104b-e\Rel-15 CR\[104b-e-NR-7.1CRs-09]\R1-210xxxx Summary on [104b-e-NR-7.1CRs-09] - V002_vivo_QC.docx</vt:lpwstr>
  </property>
</Properties>
</file>