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0206" w14:textId="241BAD71" w:rsidR="00A57FD6" w:rsidRPr="00A57FD6" w:rsidRDefault="00A57FD6" w:rsidP="00A57FD6">
      <w:pPr>
        <w:pStyle w:val="CRCoverPage"/>
        <w:outlineLvl w:val="0"/>
        <w:rPr>
          <w:b/>
          <w:noProof/>
          <w:sz w:val="24"/>
        </w:rPr>
      </w:pPr>
      <w:r w:rsidRPr="00A57FD6">
        <w:rPr>
          <w:b/>
          <w:noProof/>
          <w:sz w:val="24"/>
        </w:rPr>
        <w:t>3GPP TSG RAN WG1 #104b-e</w:t>
      </w:r>
      <w:r w:rsidRPr="00A57FD6">
        <w:rPr>
          <w:b/>
          <w:noProof/>
          <w:sz w:val="24"/>
        </w:rPr>
        <w:tab/>
      </w:r>
      <w:r w:rsidRPr="00A57FD6">
        <w:rPr>
          <w:b/>
          <w:noProof/>
          <w:sz w:val="24"/>
        </w:rPr>
        <w:tab/>
      </w:r>
      <w:r w:rsidRPr="00A57FD6">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A57FD6">
        <w:rPr>
          <w:b/>
          <w:noProof/>
          <w:sz w:val="24"/>
        </w:rPr>
        <w:t>R1-</w:t>
      </w:r>
      <w:del w:id="0" w:author="AR -2" w:date="2021-04-14T15:32:00Z">
        <w:r w:rsidRPr="00A57FD6" w:rsidDel="00A46930">
          <w:rPr>
            <w:b/>
            <w:noProof/>
            <w:sz w:val="24"/>
          </w:rPr>
          <w:delText>21</w:delText>
        </w:r>
        <w:r w:rsidDel="00A46930">
          <w:rPr>
            <w:b/>
            <w:noProof/>
            <w:sz w:val="24"/>
          </w:rPr>
          <w:delText>03141</w:delText>
        </w:r>
      </w:del>
      <w:ins w:id="1" w:author="AR -2" w:date="2021-04-14T15:32:00Z">
        <w:r w:rsidR="00A46930" w:rsidRPr="00A57FD6">
          <w:rPr>
            <w:b/>
            <w:noProof/>
            <w:sz w:val="24"/>
          </w:rPr>
          <w:t>21</w:t>
        </w:r>
        <w:r w:rsidR="00A46930">
          <w:rPr>
            <w:b/>
            <w:noProof/>
            <w:sz w:val="24"/>
          </w:rPr>
          <w:t>0xxxx</w:t>
        </w:r>
      </w:ins>
    </w:p>
    <w:p w14:paraId="030B329E" w14:textId="687B748C" w:rsidR="001E41F3" w:rsidRDefault="00A57FD6" w:rsidP="00A57FD6">
      <w:pPr>
        <w:pStyle w:val="CRCoverPage"/>
        <w:outlineLvl w:val="0"/>
        <w:rPr>
          <w:b/>
          <w:noProof/>
          <w:sz w:val="24"/>
        </w:rPr>
      </w:pPr>
      <w:r w:rsidRPr="00A57FD6">
        <w:rPr>
          <w:b/>
          <w:noProof/>
          <w:sz w:val="24"/>
        </w:rPr>
        <w:t>e-Meeting, April 12th – 20th,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F7C972" w14:textId="77777777" w:rsidTr="00547111">
        <w:tc>
          <w:tcPr>
            <w:tcW w:w="9641" w:type="dxa"/>
            <w:gridSpan w:val="9"/>
            <w:tcBorders>
              <w:top w:val="single" w:sz="4" w:space="0" w:color="auto"/>
              <w:left w:val="single" w:sz="4" w:space="0" w:color="auto"/>
              <w:right w:val="single" w:sz="4" w:space="0" w:color="auto"/>
            </w:tcBorders>
          </w:tcPr>
          <w:p w14:paraId="5FA188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C3C360" w14:textId="77777777" w:rsidTr="00547111">
        <w:tc>
          <w:tcPr>
            <w:tcW w:w="9641" w:type="dxa"/>
            <w:gridSpan w:val="9"/>
            <w:tcBorders>
              <w:left w:val="single" w:sz="4" w:space="0" w:color="auto"/>
              <w:right w:val="single" w:sz="4" w:space="0" w:color="auto"/>
            </w:tcBorders>
          </w:tcPr>
          <w:p w14:paraId="06F7FD79" w14:textId="77777777" w:rsidR="001E41F3" w:rsidRDefault="001E41F3">
            <w:pPr>
              <w:pStyle w:val="CRCoverPage"/>
              <w:spacing w:after="0"/>
              <w:jc w:val="center"/>
              <w:rPr>
                <w:noProof/>
              </w:rPr>
            </w:pPr>
            <w:r>
              <w:rPr>
                <w:b/>
                <w:noProof/>
                <w:sz w:val="32"/>
              </w:rPr>
              <w:t>CHANGE REQUEST</w:t>
            </w:r>
          </w:p>
        </w:tc>
      </w:tr>
      <w:tr w:rsidR="001E41F3" w14:paraId="231551D0" w14:textId="77777777" w:rsidTr="00547111">
        <w:tc>
          <w:tcPr>
            <w:tcW w:w="9641" w:type="dxa"/>
            <w:gridSpan w:val="9"/>
            <w:tcBorders>
              <w:left w:val="single" w:sz="4" w:space="0" w:color="auto"/>
              <w:right w:val="single" w:sz="4" w:space="0" w:color="auto"/>
            </w:tcBorders>
          </w:tcPr>
          <w:p w14:paraId="5B2B3176" w14:textId="77777777" w:rsidR="001E41F3" w:rsidRDefault="001E41F3">
            <w:pPr>
              <w:pStyle w:val="CRCoverPage"/>
              <w:spacing w:after="0"/>
              <w:rPr>
                <w:noProof/>
                <w:sz w:val="8"/>
                <w:szCs w:val="8"/>
              </w:rPr>
            </w:pPr>
          </w:p>
        </w:tc>
      </w:tr>
      <w:tr w:rsidR="001E41F3" w14:paraId="50C82CC1" w14:textId="77777777" w:rsidTr="00547111">
        <w:tc>
          <w:tcPr>
            <w:tcW w:w="142" w:type="dxa"/>
            <w:tcBorders>
              <w:left w:val="single" w:sz="4" w:space="0" w:color="auto"/>
            </w:tcBorders>
          </w:tcPr>
          <w:p w14:paraId="03F05928" w14:textId="77777777" w:rsidR="001E41F3" w:rsidRDefault="001E41F3">
            <w:pPr>
              <w:pStyle w:val="CRCoverPage"/>
              <w:spacing w:after="0"/>
              <w:jc w:val="right"/>
              <w:rPr>
                <w:noProof/>
              </w:rPr>
            </w:pPr>
          </w:p>
        </w:tc>
        <w:tc>
          <w:tcPr>
            <w:tcW w:w="1559" w:type="dxa"/>
            <w:shd w:val="pct30" w:color="FFFF00" w:fill="auto"/>
          </w:tcPr>
          <w:p w14:paraId="3698F6AC" w14:textId="2FF3FEFE" w:rsidR="001E41F3" w:rsidRPr="00410371" w:rsidRDefault="00DF06DE" w:rsidP="00E13F3D">
            <w:pPr>
              <w:pStyle w:val="CRCoverPage"/>
              <w:spacing w:after="0"/>
              <w:jc w:val="right"/>
              <w:rPr>
                <w:b/>
                <w:noProof/>
                <w:sz w:val="28"/>
              </w:rPr>
            </w:pPr>
            <w:r w:rsidRPr="00DF06DE">
              <w:rPr>
                <w:b/>
                <w:noProof/>
                <w:sz w:val="28"/>
              </w:rPr>
              <w:t>3</w:t>
            </w:r>
            <w:r w:rsidR="00A57FD6">
              <w:rPr>
                <w:b/>
                <w:noProof/>
                <w:sz w:val="28"/>
              </w:rPr>
              <w:t>8</w:t>
            </w:r>
            <w:r w:rsidRPr="00DF06DE">
              <w:rPr>
                <w:b/>
                <w:noProof/>
                <w:sz w:val="28"/>
              </w:rPr>
              <w:t>.21</w:t>
            </w:r>
            <w:r w:rsidR="00A57FD6">
              <w:rPr>
                <w:b/>
                <w:noProof/>
                <w:sz w:val="28"/>
              </w:rPr>
              <w:t>4</w:t>
            </w:r>
          </w:p>
        </w:tc>
        <w:tc>
          <w:tcPr>
            <w:tcW w:w="709" w:type="dxa"/>
          </w:tcPr>
          <w:p w14:paraId="253C0598" w14:textId="77777777" w:rsidR="001E41F3" w:rsidRPr="00DF06DE" w:rsidRDefault="001E41F3">
            <w:pPr>
              <w:pStyle w:val="CRCoverPage"/>
              <w:spacing w:after="0"/>
              <w:jc w:val="center"/>
              <w:rPr>
                <w:b/>
                <w:noProof/>
                <w:sz w:val="28"/>
              </w:rPr>
            </w:pPr>
            <w:r>
              <w:rPr>
                <w:b/>
                <w:noProof/>
                <w:sz w:val="28"/>
              </w:rPr>
              <w:t>CR</w:t>
            </w:r>
          </w:p>
        </w:tc>
        <w:tc>
          <w:tcPr>
            <w:tcW w:w="1276" w:type="dxa"/>
            <w:shd w:val="pct30" w:color="FFFF00" w:fill="auto"/>
          </w:tcPr>
          <w:p w14:paraId="0AAF5B48" w14:textId="4E7AD9A1" w:rsidR="001E41F3" w:rsidRPr="00DF06DE" w:rsidRDefault="00AA1D20" w:rsidP="00DF06DE">
            <w:pPr>
              <w:pStyle w:val="CRCoverPage"/>
              <w:spacing w:after="0"/>
              <w:jc w:val="center"/>
              <w:rPr>
                <w:b/>
                <w:bCs/>
                <w:noProof/>
              </w:rPr>
            </w:pPr>
            <w:r w:rsidRPr="00AA1D20">
              <w:rPr>
                <w:b/>
                <w:noProof/>
                <w:color w:val="FF0000"/>
                <w:sz w:val="28"/>
              </w:rPr>
              <w:t>DRAFT</w:t>
            </w:r>
          </w:p>
        </w:tc>
        <w:tc>
          <w:tcPr>
            <w:tcW w:w="709" w:type="dxa"/>
          </w:tcPr>
          <w:p w14:paraId="044DA27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15D6EE4" w14:textId="0260849E" w:rsidR="001E41F3" w:rsidRPr="00410371" w:rsidRDefault="001E41F3" w:rsidP="00E13F3D">
            <w:pPr>
              <w:pStyle w:val="CRCoverPage"/>
              <w:spacing w:after="0"/>
              <w:jc w:val="center"/>
              <w:rPr>
                <w:b/>
                <w:noProof/>
              </w:rPr>
            </w:pPr>
          </w:p>
        </w:tc>
        <w:tc>
          <w:tcPr>
            <w:tcW w:w="2410" w:type="dxa"/>
          </w:tcPr>
          <w:p w14:paraId="6873F04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D4B5C5" w14:textId="7EA01B88" w:rsidR="001E41F3" w:rsidRPr="00410371" w:rsidRDefault="00984A54">
            <w:pPr>
              <w:pStyle w:val="CRCoverPage"/>
              <w:spacing w:after="0"/>
              <w:jc w:val="center"/>
              <w:rPr>
                <w:noProof/>
                <w:sz w:val="28"/>
              </w:rPr>
            </w:pPr>
            <w:r>
              <w:rPr>
                <w:b/>
                <w:noProof/>
                <w:sz w:val="28"/>
              </w:rPr>
              <w:t>16.</w:t>
            </w:r>
            <w:r w:rsidR="00A57FD6">
              <w:rPr>
                <w:b/>
                <w:noProof/>
                <w:sz w:val="28"/>
              </w:rPr>
              <w:t>5</w:t>
            </w:r>
            <w:r>
              <w:rPr>
                <w:b/>
                <w:noProof/>
                <w:sz w:val="28"/>
              </w:rPr>
              <w:t>.0</w:t>
            </w:r>
          </w:p>
        </w:tc>
        <w:tc>
          <w:tcPr>
            <w:tcW w:w="143" w:type="dxa"/>
            <w:tcBorders>
              <w:right w:val="single" w:sz="4" w:space="0" w:color="auto"/>
            </w:tcBorders>
          </w:tcPr>
          <w:p w14:paraId="754E1D55" w14:textId="77777777" w:rsidR="001E41F3" w:rsidRDefault="001E41F3">
            <w:pPr>
              <w:pStyle w:val="CRCoverPage"/>
              <w:spacing w:after="0"/>
              <w:rPr>
                <w:noProof/>
              </w:rPr>
            </w:pPr>
          </w:p>
        </w:tc>
      </w:tr>
      <w:tr w:rsidR="001E41F3" w14:paraId="38872530" w14:textId="77777777" w:rsidTr="00547111">
        <w:tc>
          <w:tcPr>
            <w:tcW w:w="9641" w:type="dxa"/>
            <w:gridSpan w:val="9"/>
            <w:tcBorders>
              <w:left w:val="single" w:sz="4" w:space="0" w:color="auto"/>
              <w:right w:val="single" w:sz="4" w:space="0" w:color="auto"/>
            </w:tcBorders>
          </w:tcPr>
          <w:p w14:paraId="2A69D117" w14:textId="77777777" w:rsidR="001E41F3" w:rsidRDefault="001E41F3">
            <w:pPr>
              <w:pStyle w:val="CRCoverPage"/>
              <w:spacing w:after="0"/>
              <w:rPr>
                <w:noProof/>
              </w:rPr>
            </w:pPr>
          </w:p>
        </w:tc>
      </w:tr>
      <w:tr w:rsidR="001E41F3" w14:paraId="3017EE53" w14:textId="77777777" w:rsidTr="00547111">
        <w:tc>
          <w:tcPr>
            <w:tcW w:w="9641" w:type="dxa"/>
            <w:gridSpan w:val="9"/>
            <w:tcBorders>
              <w:top w:val="single" w:sz="4" w:space="0" w:color="auto"/>
            </w:tcBorders>
          </w:tcPr>
          <w:p w14:paraId="33AA875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43C7EFF" w14:textId="77777777" w:rsidTr="00547111">
        <w:tc>
          <w:tcPr>
            <w:tcW w:w="9641" w:type="dxa"/>
            <w:gridSpan w:val="9"/>
          </w:tcPr>
          <w:p w14:paraId="211EC371" w14:textId="77777777" w:rsidR="001E41F3" w:rsidRDefault="001E41F3">
            <w:pPr>
              <w:pStyle w:val="CRCoverPage"/>
              <w:spacing w:after="0"/>
              <w:rPr>
                <w:noProof/>
                <w:sz w:val="8"/>
                <w:szCs w:val="8"/>
              </w:rPr>
            </w:pPr>
          </w:p>
        </w:tc>
      </w:tr>
    </w:tbl>
    <w:p w14:paraId="0FE0D84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B16907" w14:textId="77777777" w:rsidTr="00A7671C">
        <w:tc>
          <w:tcPr>
            <w:tcW w:w="2835" w:type="dxa"/>
          </w:tcPr>
          <w:p w14:paraId="3FD5D4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54F2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640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82AF2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8661B5" w14:textId="3D85A444" w:rsidR="00F25D98" w:rsidRDefault="00DF06DE" w:rsidP="001E41F3">
            <w:pPr>
              <w:pStyle w:val="CRCoverPage"/>
              <w:spacing w:after="0"/>
              <w:jc w:val="center"/>
              <w:rPr>
                <w:b/>
                <w:caps/>
                <w:noProof/>
              </w:rPr>
            </w:pPr>
            <w:r>
              <w:rPr>
                <w:b/>
                <w:caps/>
                <w:noProof/>
              </w:rPr>
              <w:t>X</w:t>
            </w:r>
          </w:p>
        </w:tc>
        <w:tc>
          <w:tcPr>
            <w:tcW w:w="2126" w:type="dxa"/>
          </w:tcPr>
          <w:p w14:paraId="165F1DD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09A191" w14:textId="4AFB8F1B" w:rsidR="00F25D98" w:rsidRDefault="00DF06DE" w:rsidP="001E41F3">
            <w:pPr>
              <w:pStyle w:val="CRCoverPage"/>
              <w:spacing w:after="0"/>
              <w:jc w:val="center"/>
              <w:rPr>
                <w:b/>
                <w:caps/>
                <w:noProof/>
              </w:rPr>
            </w:pPr>
            <w:r>
              <w:rPr>
                <w:b/>
                <w:caps/>
                <w:noProof/>
              </w:rPr>
              <w:t>X</w:t>
            </w:r>
          </w:p>
        </w:tc>
        <w:tc>
          <w:tcPr>
            <w:tcW w:w="1418" w:type="dxa"/>
            <w:tcBorders>
              <w:left w:val="nil"/>
            </w:tcBorders>
          </w:tcPr>
          <w:p w14:paraId="3E88224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8A9A9" w14:textId="77777777" w:rsidR="00F25D98" w:rsidRDefault="00F25D98" w:rsidP="001E41F3">
            <w:pPr>
              <w:pStyle w:val="CRCoverPage"/>
              <w:spacing w:after="0"/>
              <w:jc w:val="center"/>
              <w:rPr>
                <w:b/>
                <w:bCs/>
                <w:caps/>
                <w:noProof/>
              </w:rPr>
            </w:pPr>
          </w:p>
        </w:tc>
      </w:tr>
    </w:tbl>
    <w:p w14:paraId="5F16E09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63A73F" w14:textId="77777777" w:rsidTr="00547111">
        <w:tc>
          <w:tcPr>
            <w:tcW w:w="9640" w:type="dxa"/>
            <w:gridSpan w:val="11"/>
          </w:tcPr>
          <w:p w14:paraId="0BB32A1F" w14:textId="77777777" w:rsidR="001E41F3" w:rsidRDefault="001E41F3">
            <w:pPr>
              <w:pStyle w:val="CRCoverPage"/>
              <w:spacing w:after="0"/>
              <w:rPr>
                <w:noProof/>
                <w:sz w:val="8"/>
                <w:szCs w:val="8"/>
              </w:rPr>
            </w:pPr>
          </w:p>
        </w:tc>
      </w:tr>
      <w:tr w:rsidR="001E41F3" w14:paraId="74951B05" w14:textId="77777777" w:rsidTr="00547111">
        <w:tc>
          <w:tcPr>
            <w:tcW w:w="1843" w:type="dxa"/>
            <w:tcBorders>
              <w:top w:val="single" w:sz="4" w:space="0" w:color="auto"/>
              <w:left w:val="single" w:sz="4" w:space="0" w:color="auto"/>
            </w:tcBorders>
          </w:tcPr>
          <w:p w14:paraId="511420B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38A816" w14:textId="0D699E7F" w:rsidR="001E41F3" w:rsidRPr="00DF06DE" w:rsidRDefault="00A57FD6">
            <w:pPr>
              <w:pStyle w:val="CRCoverPage"/>
              <w:spacing w:after="0"/>
              <w:ind w:left="100"/>
              <w:rPr>
                <w:noProof/>
                <w:lang w:val="en-US"/>
              </w:rPr>
            </w:pPr>
            <w:r>
              <w:t>Timelines for SRS carrier switching</w:t>
            </w:r>
          </w:p>
        </w:tc>
      </w:tr>
      <w:tr w:rsidR="001E41F3" w14:paraId="2FA4C5BD" w14:textId="77777777" w:rsidTr="00547111">
        <w:tc>
          <w:tcPr>
            <w:tcW w:w="1843" w:type="dxa"/>
            <w:tcBorders>
              <w:left w:val="single" w:sz="4" w:space="0" w:color="auto"/>
            </w:tcBorders>
          </w:tcPr>
          <w:p w14:paraId="173A96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ACF7A2" w14:textId="77777777" w:rsidR="001E41F3" w:rsidRDefault="001E41F3">
            <w:pPr>
              <w:pStyle w:val="CRCoverPage"/>
              <w:spacing w:after="0"/>
              <w:rPr>
                <w:noProof/>
                <w:sz w:val="8"/>
                <w:szCs w:val="8"/>
              </w:rPr>
            </w:pPr>
          </w:p>
        </w:tc>
      </w:tr>
      <w:tr w:rsidR="001E41F3" w14:paraId="289302A6" w14:textId="77777777" w:rsidTr="00547111">
        <w:tc>
          <w:tcPr>
            <w:tcW w:w="1843" w:type="dxa"/>
            <w:tcBorders>
              <w:left w:val="single" w:sz="4" w:space="0" w:color="auto"/>
            </w:tcBorders>
          </w:tcPr>
          <w:p w14:paraId="5F42ACD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EE85E2" w14:textId="2CA7ACC8" w:rsidR="001E41F3" w:rsidRDefault="00DF06DE">
            <w:pPr>
              <w:pStyle w:val="CRCoverPage"/>
              <w:spacing w:after="0"/>
              <w:ind w:left="100"/>
              <w:rPr>
                <w:noProof/>
              </w:rPr>
            </w:pPr>
            <w:r>
              <w:t>Qualcomm Incorporated</w:t>
            </w:r>
          </w:p>
        </w:tc>
      </w:tr>
      <w:tr w:rsidR="001E41F3" w14:paraId="15A15F47" w14:textId="77777777" w:rsidTr="00547111">
        <w:tc>
          <w:tcPr>
            <w:tcW w:w="1843" w:type="dxa"/>
            <w:tcBorders>
              <w:left w:val="single" w:sz="4" w:space="0" w:color="auto"/>
            </w:tcBorders>
          </w:tcPr>
          <w:p w14:paraId="2AD962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94C047" w14:textId="379C30AD" w:rsidR="001E41F3" w:rsidRDefault="001E41F3" w:rsidP="00547111">
            <w:pPr>
              <w:pStyle w:val="CRCoverPage"/>
              <w:spacing w:after="0"/>
              <w:ind w:left="100"/>
              <w:rPr>
                <w:noProof/>
              </w:rPr>
            </w:pPr>
          </w:p>
        </w:tc>
      </w:tr>
      <w:tr w:rsidR="001E41F3" w14:paraId="67D8AAF4" w14:textId="77777777" w:rsidTr="00547111">
        <w:tc>
          <w:tcPr>
            <w:tcW w:w="1843" w:type="dxa"/>
            <w:tcBorders>
              <w:left w:val="single" w:sz="4" w:space="0" w:color="auto"/>
            </w:tcBorders>
          </w:tcPr>
          <w:p w14:paraId="6AD0E7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4C43F9" w14:textId="77777777" w:rsidR="001E41F3" w:rsidRDefault="001E41F3">
            <w:pPr>
              <w:pStyle w:val="CRCoverPage"/>
              <w:spacing w:after="0"/>
              <w:rPr>
                <w:noProof/>
                <w:sz w:val="8"/>
                <w:szCs w:val="8"/>
              </w:rPr>
            </w:pPr>
          </w:p>
        </w:tc>
      </w:tr>
      <w:tr w:rsidR="001E41F3" w14:paraId="1591A1DC" w14:textId="77777777" w:rsidTr="00547111">
        <w:tc>
          <w:tcPr>
            <w:tcW w:w="1843" w:type="dxa"/>
            <w:tcBorders>
              <w:left w:val="single" w:sz="4" w:space="0" w:color="auto"/>
            </w:tcBorders>
          </w:tcPr>
          <w:p w14:paraId="7E234A7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EC08A0" w14:textId="7E12015F" w:rsidR="001E41F3" w:rsidRDefault="00912AD0">
            <w:pPr>
              <w:pStyle w:val="CRCoverPage"/>
              <w:spacing w:after="0"/>
              <w:ind w:left="100"/>
              <w:rPr>
                <w:noProof/>
              </w:rPr>
            </w:pPr>
            <w:r>
              <w:t xml:space="preserve">TEI16, </w:t>
            </w:r>
            <w:proofErr w:type="spellStart"/>
            <w:r w:rsidR="00A57FD6" w:rsidRPr="00A57FD6">
              <w:t>NR_newRAT</w:t>
            </w:r>
            <w:proofErr w:type="spellEnd"/>
            <w:r w:rsidR="00A57FD6" w:rsidRPr="00A57FD6">
              <w:t>-Core</w:t>
            </w:r>
          </w:p>
        </w:tc>
        <w:tc>
          <w:tcPr>
            <w:tcW w:w="567" w:type="dxa"/>
            <w:tcBorders>
              <w:left w:val="nil"/>
            </w:tcBorders>
          </w:tcPr>
          <w:p w14:paraId="3C13BCDD" w14:textId="77777777" w:rsidR="001E41F3" w:rsidRDefault="001E41F3">
            <w:pPr>
              <w:pStyle w:val="CRCoverPage"/>
              <w:spacing w:after="0"/>
              <w:ind w:right="100"/>
              <w:rPr>
                <w:noProof/>
              </w:rPr>
            </w:pPr>
          </w:p>
        </w:tc>
        <w:tc>
          <w:tcPr>
            <w:tcW w:w="1417" w:type="dxa"/>
            <w:gridSpan w:val="3"/>
            <w:tcBorders>
              <w:left w:val="nil"/>
            </w:tcBorders>
          </w:tcPr>
          <w:p w14:paraId="5C4142D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E737F" w14:textId="10E79B8F" w:rsidR="001E41F3" w:rsidRDefault="00DF06DE">
            <w:pPr>
              <w:pStyle w:val="CRCoverPage"/>
              <w:spacing w:after="0"/>
              <w:ind w:left="100"/>
              <w:rPr>
                <w:noProof/>
              </w:rPr>
            </w:pPr>
            <w:r>
              <w:t>20</w:t>
            </w:r>
            <w:r w:rsidR="0045090A">
              <w:t>2</w:t>
            </w:r>
            <w:r w:rsidR="00A57FD6">
              <w:t>1</w:t>
            </w:r>
            <w:r>
              <w:t>-</w:t>
            </w:r>
            <w:r w:rsidR="00A57FD6">
              <w:t>04</w:t>
            </w:r>
            <w:r w:rsidR="0045090A">
              <w:t>-</w:t>
            </w:r>
            <w:r w:rsidR="00A57FD6">
              <w:t>06</w:t>
            </w:r>
          </w:p>
        </w:tc>
      </w:tr>
      <w:tr w:rsidR="001E41F3" w14:paraId="75865A0F" w14:textId="77777777" w:rsidTr="00547111">
        <w:tc>
          <w:tcPr>
            <w:tcW w:w="1843" w:type="dxa"/>
            <w:tcBorders>
              <w:left w:val="single" w:sz="4" w:space="0" w:color="auto"/>
            </w:tcBorders>
          </w:tcPr>
          <w:p w14:paraId="0EFB3CC8" w14:textId="77777777" w:rsidR="001E41F3" w:rsidRDefault="001E41F3">
            <w:pPr>
              <w:pStyle w:val="CRCoverPage"/>
              <w:spacing w:after="0"/>
              <w:rPr>
                <w:b/>
                <w:i/>
                <w:noProof/>
                <w:sz w:val="8"/>
                <w:szCs w:val="8"/>
              </w:rPr>
            </w:pPr>
          </w:p>
        </w:tc>
        <w:tc>
          <w:tcPr>
            <w:tcW w:w="1986" w:type="dxa"/>
            <w:gridSpan w:val="4"/>
          </w:tcPr>
          <w:p w14:paraId="57577F8C" w14:textId="77777777" w:rsidR="001E41F3" w:rsidRDefault="001E41F3">
            <w:pPr>
              <w:pStyle w:val="CRCoverPage"/>
              <w:spacing w:after="0"/>
              <w:rPr>
                <w:noProof/>
                <w:sz w:val="8"/>
                <w:szCs w:val="8"/>
              </w:rPr>
            </w:pPr>
          </w:p>
        </w:tc>
        <w:tc>
          <w:tcPr>
            <w:tcW w:w="2267" w:type="dxa"/>
            <w:gridSpan w:val="2"/>
          </w:tcPr>
          <w:p w14:paraId="52C51538" w14:textId="77777777" w:rsidR="001E41F3" w:rsidRDefault="001E41F3">
            <w:pPr>
              <w:pStyle w:val="CRCoverPage"/>
              <w:spacing w:after="0"/>
              <w:rPr>
                <w:noProof/>
                <w:sz w:val="8"/>
                <w:szCs w:val="8"/>
              </w:rPr>
            </w:pPr>
          </w:p>
        </w:tc>
        <w:tc>
          <w:tcPr>
            <w:tcW w:w="1417" w:type="dxa"/>
            <w:gridSpan w:val="3"/>
          </w:tcPr>
          <w:p w14:paraId="6DCBECBE" w14:textId="77777777" w:rsidR="001E41F3" w:rsidRDefault="001E41F3">
            <w:pPr>
              <w:pStyle w:val="CRCoverPage"/>
              <w:spacing w:after="0"/>
              <w:rPr>
                <w:noProof/>
                <w:sz w:val="8"/>
                <w:szCs w:val="8"/>
              </w:rPr>
            </w:pPr>
          </w:p>
        </w:tc>
        <w:tc>
          <w:tcPr>
            <w:tcW w:w="2127" w:type="dxa"/>
            <w:tcBorders>
              <w:right w:val="single" w:sz="4" w:space="0" w:color="auto"/>
            </w:tcBorders>
          </w:tcPr>
          <w:p w14:paraId="43462857" w14:textId="77777777" w:rsidR="001E41F3" w:rsidRDefault="001E41F3">
            <w:pPr>
              <w:pStyle w:val="CRCoverPage"/>
              <w:spacing w:after="0"/>
              <w:rPr>
                <w:noProof/>
                <w:sz w:val="8"/>
                <w:szCs w:val="8"/>
              </w:rPr>
            </w:pPr>
          </w:p>
        </w:tc>
      </w:tr>
      <w:tr w:rsidR="001E41F3" w14:paraId="09EDB149" w14:textId="77777777" w:rsidTr="00547111">
        <w:trPr>
          <w:cantSplit/>
        </w:trPr>
        <w:tc>
          <w:tcPr>
            <w:tcW w:w="1843" w:type="dxa"/>
            <w:tcBorders>
              <w:left w:val="single" w:sz="4" w:space="0" w:color="auto"/>
            </w:tcBorders>
          </w:tcPr>
          <w:p w14:paraId="3E39E4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F01CE6" w14:textId="7FCA511A" w:rsidR="001E41F3" w:rsidRDefault="00DF06DE" w:rsidP="00D24991">
            <w:pPr>
              <w:pStyle w:val="CRCoverPage"/>
              <w:spacing w:after="0"/>
              <w:ind w:left="100" w:right="-609"/>
              <w:rPr>
                <w:b/>
                <w:noProof/>
              </w:rPr>
            </w:pPr>
            <w:r>
              <w:t>F</w:t>
            </w:r>
          </w:p>
        </w:tc>
        <w:tc>
          <w:tcPr>
            <w:tcW w:w="3402" w:type="dxa"/>
            <w:gridSpan w:val="5"/>
            <w:tcBorders>
              <w:left w:val="nil"/>
            </w:tcBorders>
          </w:tcPr>
          <w:p w14:paraId="0F917588" w14:textId="77777777" w:rsidR="001E41F3" w:rsidRDefault="001E41F3">
            <w:pPr>
              <w:pStyle w:val="CRCoverPage"/>
              <w:spacing w:after="0"/>
              <w:rPr>
                <w:noProof/>
              </w:rPr>
            </w:pPr>
          </w:p>
        </w:tc>
        <w:tc>
          <w:tcPr>
            <w:tcW w:w="1417" w:type="dxa"/>
            <w:gridSpan w:val="3"/>
            <w:tcBorders>
              <w:left w:val="nil"/>
            </w:tcBorders>
          </w:tcPr>
          <w:p w14:paraId="5A568A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1D23A8" w14:textId="5C8F5560" w:rsidR="001E41F3" w:rsidRDefault="00DF06DE">
            <w:pPr>
              <w:pStyle w:val="CRCoverPage"/>
              <w:spacing w:after="0"/>
              <w:ind w:left="100"/>
              <w:rPr>
                <w:noProof/>
              </w:rPr>
            </w:pPr>
            <w:r>
              <w:t>Rel-1</w:t>
            </w:r>
            <w:r w:rsidR="00984A54">
              <w:t>6</w:t>
            </w:r>
          </w:p>
        </w:tc>
      </w:tr>
      <w:tr w:rsidR="001E41F3" w14:paraId="3DA10210" w14:textId="77777777" w:rsidTr="00547111">
        <w:tc>
          <w:tcPr>
            <w:tcW w:w="1843" w:type="dxa"/>
            <w:tcBorders>
              <w:left w:val="single" w:sz="4" w:space="0" w:color="auto"/>
              <w:bottom w:val="single" w:sz="4" w:space="0" w:color="auto"/>
            </w:tcBorders>
          </w:tcPr>
          <w:p w14:paraId="7EB6FB68" w14:textId="77777777" w:rsidR="001E41F3" w:rsidRDefault="001E41F3">
            <w:pPr>
              <w:pStyle w:val="CRCoverPage"/>
              <w:spacing w:after="0"/>
              <w:rPr>
                <w:b/>
                <w:i/>
                <w:noProof/>
              </w:rPr>
            </w:pPr>
          </w:p>
        </w:tc>
        <w:tc>
          <w:tcPr>
            <w:tcW w:w="4677" w:type="dxa"/>
            <w:gridSpan w:val="8"/>
            <w:tcBorders>
              <w:bottom w:val="single" w:sz="4" w:space="0" w:color="auto"/>
            </w:tcBorders>
          </w:tcPr>
          <w:p w14:paraId="4CD7C65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E086F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A694A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3B9CA8B" w14:textId="77777777" w:rsidTr="00547111">
        <w:tc>
          <w:tcPr>
            <w:tcW w:w="1843" w:type="dxa"/>
          </w:tcPr>
          <w:p w14:paraId="64D8F946" w14:textId="77777777" w:rsidR="001E41F3" w:rsidRDefault="001E41F3">
            <w:pPr>
              <w:pStyle w:val="CRCoverPage"/>
              <w:spacing w:after="0"/>
              <w:rPr>
                <w:b/>
                <w:i/>
                <w:noProof/>
                <w:sz w:val="8"/>
                <w:szCs w:val="8"/>
              </w:rPr>
            </w:pPr>
          </w:p>
        </w:tc>
        <w:tc>
          <w:tcPr>
            <w:tcW w:w="7797" w:type="dxa"/>
            <w:gridSpan w:val="10"/>
          </w:tcPr>
          <w:p w14:paraId="72DFEDFC" w14:textId="77777777" w:rsidR="001E41F3" w:rsidRDefault="001E41F3">
            <w:pPr>
              <w:pStyle w:val="CRCoverPage"/>
              <w:spacing w:after="0"/>
              <w:rPr>
                <w:noProof/>
                <w:sz w:val="8"/>
                <w:szCs w:val="8"/>
              </w:rPr>
            </w:pPr>
          </w:p>
        </w:tc>
      </w:tr>
      <w:tr w:rsidR="001E41F3" w14:paraId="3E146A14" w14:textId="77777777" w:rsidTr="00547111">
        <w:tc>
          <w:tcPr>
            <w:tcW w:w="2694" w:type="dxa"/>
            <w:gridSpan w:val="2"/>
            <w:tcBorders>
              <w:top w:val="single" w:sz="4" w:space="0" w:color="auto"/>
              <w:left w:val="single" w:sz="4" w:space="0" w:color="auto"/>
            </w:tcBorders>
          </w:tcPr>
          <w:p w14:paraId="599C02D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7DC385" w14:textId="09282469" w:rsidR="0062779C" w:rsidRDefault="00A57FD6" w:rsidP="00AA1D20">
            <w:pPr>
              <w:pStyle w:val="CRCoverPage"/>
              <w:spacing w:after="0"/>
              <w:ind w:left="100"/>
              <w:rPr>
                <w:noProof/>
              </w:rPr>
            </w:pPr>
            <w:r>
              <w:rPr>
                <w:noProof/>
              </w:rPr>
              <w:t>In RAN1#10</w:t>
            </w:r>
            <w:r w:rsidR="00C2449C">
              <w:rPr>
                <w:noProof/>
              </w:rPr>
              <w:t>4</w:t>
            </w:r>
            <w:r>
              <w:rPr>
                <w:noProof/>
              </w:rPr>
              <w:t xml:space="preserve">, the following was concluded (see </w:t>
            </w:r>
            <w:r w:rsidRPr="00A57FD6">
              <w:rPr>
                <w:noProof/>
              </w:rPr>
              <w:t>R1-2101432</w:t>
            </w:r>
            <w:r>
              <w:rPr>
                <w:noProof/>
              </w:rPr>
              <w:t>):</w:t>
            </w:r>
          </w:p>
          <w:p w14:paraId="002610CF" w14:textId="77777777" w:rsidR="00A57FD6" w:rsidRDefault="00A57FD6" w:rsidP="00AA1D20">
            <w:pPr>
              <w:pStyle w:val="CRCoverPage"/>
              <w:spacing w:after="0"/>
              <w:ind w:left="100"/>
              <w:rPr>
                <w:noProof/>
              </w:rPr>
            </w:pPr>
          </w:p>
          <w:p w14:paraId="4F5F86F3" w14:textId="77777777" w:rsidR="00A57FD6" w:rsidRPr="00260AC8" w:rsidRDefault="00A57FD6" w:rsidP="00A57FD6">
            <w:pPr>
              <w:rPr>
                <w:rFonts w:cs="Times"/>
                <w:b/>
                <w:bCs/>
                <w:lang w:val="en-US" w:eastAsia="ko-KR"/>
              </w:rPr>
            </w:pPr>
            <w:r w:rsidRPr="00260AC8">
              <w:rPr>
                <w:rFonts w:cs="Times"/>
                <w:b/>
                <w:bCs/>
              </w:rPr>
              <w:t>Conclusion</w:t>
            </w:r>
          </w:p>
          <w:p w14:paraId="1EC9097F" w14:textId="77777777" w:rsidR="00A57FD6" w:rsidRPr="00260AC8" w:rsidRDefault="00A57FD6" w:rsidP="00A57FD6">
            <w:pPr>
              <w:ind w:left="14"/>
              <w:rPr>
                <w:rFonts w:cs="Times"/>
              </w:rPr>
            </w:pPr>
            <w:r w:rsidRPr="00260AC8">
              <w:rPr>
                <w:rFonts w:cs="Times"/>
              </w:rPr>
              <w:t xml:space="preserve">For the dropping rules for SRS carrier switching, at least for Rel-16, the UE may only be able to take into </w:t>
            </w:r>
            <w:proofErr w:type="gramStart"/>
            <w:r w:rsidRPr="00260AC8">
              <w:rPr>
                <w:rFonts w:cs="Times"/>
              </w:rPr>
              <w:t>account</w:t>
            </w:r>
            <w:proofErr w:type="gramEnd"/>
            <w:r w:rsidRPr="00260AC8">
              <w:rPr>
                <w:rFonts w:cs="Times"/>
              </w:rPr>
              <w:t xml:space="preserve"> </w:t>
            </w:r>
          </w:p>
          <w:p w14:paraId="217E209C" w14:textId="77777777" w:rsidR="00A57FD6" w:rsidRPr="00260AC8" w:rsidRDefault="00A57FD6" w:rsidP="00A57FD6">
            <w:pPr>
              <w:pStyle w:val="ListParagraph"/>
              <w:numPr>
                <w:ilvl w:val="0"/>
                <w:numId w:val="2"/>
              </w:numPr>
              <w:overflowPunct/>
              <w:autoSpaceDE/>
              <w:autoSpaceDN/>
              <w:adjustRightInd/>
              <w:spacing w:after="0"/>
              <w:contextualSpacing w:val="0"/>
              <w:textAlignment w:val="auto"/>
              <w:rPr>
                <w:rFonts w:cs="Times"/>
              </w:rPr>
            </w:pPr>
            <w:r w:rsidRPr="00260AC8">
              <w:rPr>
                <w:rFonts w:cs="Times"/>
              </w:rPr>
              <w:t xml:space="preserve">the DCI(s) received </w:t>
            </w:r>
            <w:r w:rsidRPr="00260AC8">
              <w:rPr>
                <w:rFonts w:cs="Times"/>
                <w:i/>
                <w:iCs/>
              </w:rPr>
              <w:t>SRS-</w:t>
            </w:r>
            <w:proofErr w:type="spellStart"/>
            <w:r w:rsidRPr="00260AC8">
              <w:rPr>
                <w:rFonts w:cs="Times"/>
                <w:i/>
                <w:iCs/>
              </w:rPr>
              <w:t>SwitchingTime</w:t>
            </w:r>
            <w:proofErr w:type="spellEnd"/>
            <w:r w:rsidRPr="00260AC8">
              <w:rPr>
                <w:rFonts w:cs="Times"/>
              </w:rPr>
              <w:t xml:space="preserve"> + </w:t>
            </w:r>
            <w:r w:rsidRPr="00260AC8">
              <w:rPr>
                <w:rFonts w:cs="Times"/>
                <w:i/>
                <w:iCs/>
              </w:rPr>
              <w:t>N</w:t>
            </w:r>
            <w:r w:rsidRPr="00260AC8">
              <w:rPr>
                <w:rFonts w:cs="Times"/>
                <w:i/>
                <w:iCs/>
                <w:vertAlign w:val="subscript"/>
              </w:rPr>
              <w:t>2</w:t>
            </w:r>
            <w:r w:rsidRPr="00260AC8">
              <w:rPr>
                <w:rFonts w:cs="Times"/>
              </w:rPr>
              <w:t xml:space="preserve"> before the SRS transmission and N</w:t>
            </w:r>
            <w:r w:rsidRPr="00260AC8">
              <w:rPr>
                <w:rFonts w:cs="Times"/>
                <w:vertAlign w:val="subscript"/>
              </w:rPr>
              <w:t>2</w:t>
            </w:r>
            <w:r w:rsidRPr="00260AC8">
              <w:rPr>
                <w:rFonts w:cs="Times"/>
              </w:rPr>
              <w:t xml:space="preserve"> before the conflicting channel transmission, and</w:t>
            </w:r>
          </w:p>
          <w:p w14:paraId="7EB5C17B" w14:textId="77777777" w:rsidR="00A57FD6" w:rsidRPr="00260AC8" w:rsidRDefault="00A57FD6" w:rsidP="00A57FD6">
            <w:pPr>
              <w:pStyle w:val="ListParagraph"/>
              <w:numPr>
                <w:ilvl w:val="0"/>
                <w:numId w:val="2"/>
              </w:numPr>
              <w:overflowPunct/>
              <w:autoSpaceDE/>
              <w:autoSpaceDN/>
              <w:adjustRightInd/>
              <w:spacing w:after="0"/>
              <w:contextualSpacing w:val="0"/>
              <w:textAlignment w:val="auto"/>
              <w:rPr>
                <w:rFonts w:cs="Times"/>
              </w:rPr>
            </w:pPr>
            <w:r w:rsidRPr="00260AC8">
              <w:rPr>
                <w:rFonts w:cs="Times"/>
              </w:rPr>
              <w:t xml:space="preserve">the SP-CSI and SP-SRS considered active </w:t>
            </w:r>
            <w:r w:rsidRPr="00260AC8">
              <w:rPr>
                <w:rFonts w:cs="Times"/>
                <w:i/>
                <w:iCs/>
              </w:rPr>
              <w:t>SRS-</w:t>
            </w:r>
            <w:proofErr w:type="spellStart"/>
            <w:r w:rsidRPr="00260AC8">
              <w:rPr>
                <w:rFonts w:cs="Times"/>
                <w:i/>
                <w:iCs/>
              </w:rPr>
              <w:t>SwitchingTime</w:t>
            </w:r>
            <w:proofErr w:type="spellEnd"/>
            <w:r w:rsidRPr="00260AC8">
              <w:rPr>
                <w:rFonts w:cs="Times"/>
              </w:rPr>
              <w:t xml:space="preserve"> + </w:t>
            </w:r>
            <w:r w:rsidRPr="00260AC8">
              <w:rPr>
                <w:rFonts w:cs="Times"/>
                <w:i/>
                <w:iCs/>
              </w:rPr>
              <w:t>N</w:t>
            </w:r>
            <w:r w:rsidRPr="00260AC8">
              <w:rPr>
                <w:rFonts w:cs="Times"/>
                <w:i/>
                <w:iCs/>
                <w:vertAlign w:val="subscript"/>
              </w:rPr>
              <w:t>2</w:t>
            </w:r>
            <w:r w:rsidRPr="00260AC8">
              <w:rPr>
                <w:rFonts w:cs="Times"/>
              </w:rPr>
              <w:t xml:space="preserve"> before the SRS transmission and N</w:t>
            </w:r>
            <w:r w:rsidRPr="00260AC8">
              <w:rPr>
                <w:rFonts w:cs="Times"/>
                <w:vertAlign w:val="subscript"/>
              </w:rPr>
              <w:t>2</w:t>
            </w:r>
            <w:r w:rsidRPr="00260AC8">
              <w:rPr>
                <w:rFonts w:cs="Times"/>
              </w:rPr>
              <w:t xml:space="preserve"> before the conflicting channel </w:t>
            </w:r>
            <w:proofErr w:type="gramStart"/>
            <w:r w:rsidRPr="00260AC8">
              <w:rPr>
                <w:rFonts w:cs="Times"/>
              </w:rPr>
              <w:t>transmission</w:t>
            </w:r>
            <w:proofErr w:type="gramEnd"/>
          </w:p>
          <w:p w14:paraId="1DCC9075" w14:textId="77777777" w:rsidR="00A57FD6" w:rsidRPr="00260AC8" w:rsidRDefault="00A57FD6" w:rsidP="00A57FD6">
            <w:pPr>
              <w:pStyle w:val="ListParagraph"/>
              <w:ind w:left="14"/>
              <w:rPr>
                <w:rFonts w:cs="Times"/>
              </w:rPr>
            </w:pPr>
            <w:r w:rsidRPr="00260AC8">
              <w:rPr>
                <w:rFonts w:cs="Times"/>
              </w:rPr>
              <w:t>N</w:t>
            </w:r>
            <w:r w:rsidRPr="00260AC8">
              <w:rPr>
                <w:rFonts w:cs="Times"/>
                <w:vertAlign w:val="subscript"/>
              </w:rPr>
              <w:t>2</w:t>
            </w:r>
            <w:r w:rsidRPr="00260AC8">
              <w:rPr>
                <w:rFonts w:cs="Times"/>
              </w:rPr>
              <w:t xml:space="preserve"> is the time interval corresponding to the smaller subcarrier spacing between the source and target CCs, and the corresponding scheduling cells.</w:t>
            </w:r>
          </w:p>
          <w:p w14:paraId="4BCEAD3F" w14:textId="77777777" w:rsidR="00A57FD6" w:rsidRPr="00260AC8" w:rsidRDefault="00A57FD6" w:rsidP="00A57FD6">
            <w:pPr>
              <w:pStyle w:val="ListParagraph"/>
              <w:ind w:left="14"/>
              <w:rPr>
                <w:rFonts w:cs="Times"/>
              </w:rPr>
            </w:pPr>
            <w:r w:rsidRPr="00260AC8">
              <w:rPr>
                <w:rFonts w:cs="Times"/>
              </w:rPr>
              <w:t>Discuss in RAN1#104b-e whether and how to capture the above in the specification for Rel-16.</w:t>
            </w:r>
          </w:p>
          <w:p w14:paraId="51261C31" w14:textId="39C2C5AB" w:rsidR="00A57FD6" w:rsidRDefault="00A57FD6" w:rsidP="00AA1D20">
            <w:pPr>
              <w:pStyle w:val="CRCoverPage"/>
              <w:spacing w:after="0"/>
              <w:ind w:left="100"/>
              <w:rPr>
                <w:noProof/>
              </w:rPr>
            </w:pPr>
          </w:p>
        </w:tc>
      </w:tr>
      <w:tr w:rsidR="001E41F3" w14:paraId="77633176" w14:textId="77777777" w:rsidTr="00547111">
        <w:tc>
          <w:tcPr>
            <w:tcW w:w="2694" w:type="dxa"/>
            <w:gridSpan w:val="2"/>
            <w:tcBorders>
              <w:left w:val="single" w:sz="4" w:space="0" w:color="auto"/>
            </w:tcBorders>
          </w:tcPr>
          <w:p w14:paraId="303658C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F8D07E" w14:textId="77777777" w:rsidR="001E41F3" w:rsidRDefault="001E41F3">
            <w:pPr>
              <w:pStyle w:val="CRCoverPage"/>
              <w:spacing w:after="0"/>
              <w:rPr>
                <w:noProof/>
                <w:sz w:val="8"/>
                <w:szCs w:val="8"/>
              </w:rPr>
            </w:pPr>
          </w:p>
        </w:tc>
      </w:tr>
      <w:tr w:rsidR="001E41F3" w14:paraId="6D90E6C5" w14:textId="77777777" w:rsidTr="00547111">
        <w:tc>
          <w:tcPr>
            <w:tcW w:w="2694" w:type="dxa"/>
            <w:gridSpan w:val="2"/>
            <w:tcBorders>
              <w:left w:val="single" w:sz="4" w:space="0" w:color="auto"/>
            </w:tcBorders>
          </w:tcPr>
          <w:p w14:paraId="336D64D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27861" w14:textId="1A3A2DA6" w:rsidR="001E41F3" w:rsidRDefault="00A57FD6">
            <w:pPr>
              <w:pStyle w:val="CRCoverPage"/>
              <w:spacing w:after="0"/>
              <w:ind w:left="100"/>
              <w:rPr>
                <w:noProof/>
              </w:rPr>
            </w:pPr>
            <w:r>
              <w:rPr>
                <w:noProof/>
              </w:rPr>
              <w:t>Specify the above conclusion.</w:t>
            </w:r>
          </w:p>
        </w:tc>
      </w:tr>
      <w:tr w:rsidR="001E41F3" w14:paraId="21DFBBFD" w14:textId="77777777" w:rsidTr="00547111">
        <w:tc>
          <w:tcPr>
            <w:tcW w:w="2694" w:type="dxa"/>
            <w:gridSpan w:val="2"/>
            <w:tcBorders>
              <w:left w:val="single" w:sz="4" w:space="0" w:color="auto"/>
            </w:tcBorders>
          </w:tcPr>
          <w:p w14:paraId="6AF202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695B48" w14:textId="77777777" w:rsidR="001E41F3" w:rsidRDefault="001E41F3">
            <w:pPr>
              <w:pStyle w:val="CRCoverPage"/>
              <w:spacing w:after="0"/>
              <w:rPr>
                <w:noProof/>
                <w:sz w:val="8"/>
                <w:szCs w:val="8"/>
              </w:rPr>
            </w:pPr>
          </w:p>
        </w:tc>
      </w:tr>
      <w:tr w:rsidR="001E41F3" w14:paraId="4B558AEA" w14:textId="77777777" w:rsidTr="00547111">
        <w:tc>
          <w:tcPr>
            <w:tcW w:w="2694" w:type="dxa"/>
            <w:gridSpan w:val="2"/>
            <w:tcBorders>
              <w:left w:val="single" w:sz="4" w:space="0" w:color="auto"/>
              <w:bottom w:val="single" w:sz="4" w:space="0" w:color="auto"/>
            </w:tcBorders>
          </w:tcPr>
          <w:p w14:paraId="1F3BA2C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6D00DB" w14:textId="201A00DA" w:rsidR="001651BC" w:rsidRDefault="001651BC">
            <w:pPr>
              <w:pStyle w:val="CRCoverPage"/>
              <w:spacing w:after="0"/>
              <w:ind w:left="100"/>
            </w:pPr>
            <w:r>
              <w:t xml:space="preserve">Timelines for SRS carrier switching are not specified, leading to unpredictable UE </w:t>
            </w:r>
            <w:proofErr w:type="spellStart"/>
            <w:r>
              <w:t>behavior</w:t>
            </w:r>
            <w:proofErr w:type="spellEnd"/>
            <w:r>
              <w:t xml:space="preserve"> under some conditions</w:t>
            </w:r>
            <w:r>
              <w:t>.</w:t>
            </w:r>
          </w:p>
          <w:p w14:paraId="4DE0FCF8" w14:textId="4805B254" w:rsidR="001651BC" w:rsidRPr="001651BC" w:rsidRDefault="001651BC" w:rsidP="001651BC">
            <w:pPr>
              <w:pStyle w:val="CRCoverPage"/>
              <w:spacing w:after="0"/>
              <w:ind w:left="100"/>
              <w:rPr>
                <w:noProof/>
              </w:rPr>
            </w:pPr>
          </w:p>
        </w:tc>
      </w:tr>
      <w:tr w:rsidR="001E41F3" w14:paraId="204FC5AF" w14:textId="77777777" w:rsidTr="00547111">
        <w:tc>
          <w:tcPr>
            <w:tcW w:w="2694" w:type="dxa"/>
            <w:gridSpan w:val="2"/>
          </w:tcPr>
          <w:p w14:paraId="2BBEFE2A" w14:textId="77777777" w:rsidR="001E41F3" w:rsidRDefault="001E41F3">
            <w:pPr>
              <w:pStyle w:val="CRCoverPage"/>
              <w:spacing w:after="0"/>
              <w:rPr>
                <w:b/>
                <w:i/>
                <w:noProof/>
                <w:sz w:val="8"/>
                <w:szCs w:val="8"/>
              </w:rPr>
            </w:pPr>
          </w:p>
        </w:tc>
        <w:tc>
          <w:tcPr>
            <w:tcW w:w="6946" w:type="dxa"/>
            <w:gridSpan w:val="9"/>
          </w:tcPr>
          <w:p w14:paraId="59294BDA" w14:textId="77777777" w:rsidR="001E41F3" w:rsidRDefault="001E41F3">
            <w:pPr>
              <w:pStyle w:val="CRCoverPage"/>
              <w:spacing w:after="0"/>
              <w:rPr>
                <w:noProof/>
                <w:sz w:val="8"/>
                <w:szCs w:val="8"/>
              </w:rPr>
            </w:pPr>
          </w:p>
        </w:tc>
      </w:tr>
      <w:tr w:rsidR="001E41F3" w14:paraId="10DCFC3D" w14:textId="77777777" w:rsidTr="00547111">
        <w:tc>
          <w:tcPr>
            <w:tcW w:w="2694" w:type="dxa"/>
            <w:gridSpan w:val="2"/>
            <w:tcBorders>
              <w:top w:val="single" w:sz="4" w:space="0" w:color="auto"/>
              <w:left w:val="single" w:sz="4" w:space="0" w:color="auto"/>
            </w:tcBorders>
          </w:tcPr>
          <w:p w14:paraId="2F5F9C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F4368A" w14:textId="3645B94D" w:rsidR="001E41F3" w:rsidRDefault="00DD13E0">
            <w:pPr>
              <w:pStyle w:val="CRCoverPage"/>
              <w:spacing w:after="0"/>
              <w:ind w:left="100"/>
              <w:rPr>
                <w:noProof/>
              </w:rPr>
            </w:pPr>
            <w:r>
              <w:rPr>
                <w:noProof/>
              </w:rPr>
              <w:t>6.</w:t>
            </w:r>
            <w:r w:rsidR="00A57FD6">
              <w:rPr>
                <w:noProof/>
              </w:rPr>
              <w:t>2.1</w:t>
            </w:r>
            <w:r w:rsidR="001651BC">
              <w:rPr>
                <w:noProof/>
              </w:rPr>
              <w:t>.</w:t>
            </w:r>
            <w:r w:rsidR="00A57FD6">
              <w:rPr>
                <w:noProof/>
              </w:rPr>
              <w:t>3</w:t>
            </w:r>
          </w:p>
        </w:tc>
      </w:tr>
      <w:tr w:rsidR="001E41F3" w14:paraId="3ECC78D2" w14:textId="77777777" w:rsidTr="00547111">
        <w:tc>
          <w:tcPr>
            <w:tcW w:w="2694" w:type="dxa"/>
            <w:gridSpan w:val="2"/>
            <w:tcBorders>
              <w:left w:val="single" w:sz="4" w:space="0" w:color="auto"/>
            </w:tcBorders>
          </w:tcPr>
          <w:p w14:paraId="08C57B2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B12E449" w14:textId="77777777" w:rsidR="001E41F3" w:rsidRDefault="001E41F3">
            <w:pPr>
              <w:pStyle w:val="CRCoverPage"/>
              <w:spacing w:after="0"/>
              <w:rPr>
                <w:noProof/>
                <w:sz w:val="8"/>
                <w:szCs w:val="8"/>
              </w:rPr>
            </w:pPr>
          </w:p>
        </w:tc>
      </w:tr>
      <w:tr w:rsidR="001E41F3" w14:paraId="44A931D9" w14:textId="77777777" w:rsidTr="00547111">
        <w:tc>
          <w:tcPr>
            <w:tcW w:w="2694" w:type="dxa"/>
            <w:gridSpan w:val="2"/>
            <w:tcBorders>
              <w:left w:val="single" w:sz="4" w:space="0" w:color="auto"/>
            </w:tcBorders>
          </w:tcPr>
          <w:p w14:paraId="4543E1E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3D93E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5F3DD0" w14:textId="77777777" w:rsidR="001E41F3" w:rsidRDefault="001E41F3">
            <w:pPr>
              <w:pStyle w:val="CRCoverPage"/>
              <w:spacing w:after="0"/>
              <w:jc w:val="center"/>
              <w:rPr>
                <w:b/>
                <w:caps/>
                <w:noProof/>
              </w:rPr>
            </w:pPr>
            <w:r>
              <w:rPr>
                <w:b/>
                <w:caps/>
                <w:noProof/>
              </w:rPr>
              <w:t>N</w:t>
            </w:r>
          </w:p>
        </w:tc>
        <w:tc>
          <w:tcPr>
            <w:tcW w:w="2977" w:type="dxa"/>
            <w:gridSpan w:val="4"/>
          </w:tcPr>
          <w:p w14:paraId="59D31F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D300E" w14:textId="77777777" w:rsidR="001E41F3" w:rsidRDefault="001E41F3">
            <w:pPr>
              <w:pStyle w:val="CRCoverPage"/>
              <w:spacing w:after="0"/>
              <w:ind w:left="99"/>
              <w:rPr>
                <w:noProof/>
              </w:rPr>
            </w:pPr>
          </w:p>
        </w:tc>
      </w:tr>
      <w:tr w:rsidR="001E41F3" w14:paraId="57C79C4B" w14:textId="77777777" w:rsidTr="00547111">
        <w:tc>
          <w:tcPr>
            <w:tcW w:w="2694" w:type="dxa"/>
            <w:gridSpan w:val="2"/>
            <w:tcBorders>
              <w:left w:val="single" w:sz="4" w:space="0" w:color="auto"/>
            </w:tcBorders>
          </w:tcPr>
          <w:p w14:paraId="29EA247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643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B1D6B" w14:textId="1A411E75" w:rsidR="001E41F3" w:rsidRDefault="00DF06DE">
            <w:pPr>
              <w:pStyle w:val="CRCoverPage"/>
              <w:spacing w:after="0"/>
              <w:jc w:val="center"/>
              <w:rPr>
                <w:b/>
                <w:caps/>
                <w:noProof/>
              </w:rPr>
            </w:pPr>
            <w:r>
              <w:rPr>
                <w:b/>
                <w:caps/>
                <w:noProof/>
              </w:rPr>
              <w:t>X</w:t>
            </w:r>
          </w:p>
        </w:tc>
        <w:tc>
          <w:tcPr>
            <w:tcW w:w="2977" w:type="dxa"/>
            <w:gridSpan w:val="4"/>
          </w:tcPr>
          <w:p w14:paraId="6C04627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366B1" w14:textId="77777777" w:rsidR="001E41F3" w:rsidRDefault="00145D43">
            <w:pPr>
              <w:pStyle w:val="CRCoverPage"/>
              <w:spacing w:after="0"/>
              <w:ind w:left="99"/>
              <w:rPr>
                <w:noProof/>
              </w:rPr>
            </w:pPr>
            <w:r>
              <w:rPr>
                <w:noProof/>
              </w:rPr>
              <w:t xml:space="preserve">TS/TR ... CR ... </w:t>
            </w:r>
          </w:p>
        </w:tc>
      </w:tr>
      <w:tr w:rsidR="001E41F3" w14:paraId="22D2ABD1" w14:textId="77777777" w:rsidTr="00547111">
        <w:tc>
          <w:tcPr>
            <w:tcW w:w="2694" w:type="dxa"/>
            <w:gridSpan w:val="2"/>
            <w:tcBorders>
              <w:left w:val="single" w:sz="4" w:space="0" w:color="auto"/>
            </w:tcBorders>
          </w:tcPr>
          <w:p w14:paraId="1FC3DD2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0847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1E919" w14:textId="4F3A3C34" w:rsidR="001E41F3" w:rsidRDefault="00DF06DE">
            <w:pPr>
              <w:pStyle w:val="CRCoverPage"/>
              <w:spacing w:after="0"/>
              <w:jc w:val="center"/>
              <w:rPr>
                <w:b/>
                <w:caps/>
                <w:noProof/>
              </w:rPr>
            </w:pPr>
            <w:r>
              <w:rPr>
                <w:b/>
                <w:caps/>
                <w:noProof/>
              </w:rPr>
              <w:t>X</w:t>
            </w:r>
          </w:p>
        </w:tc>
        <w:tc>
          <w:tcPr>
            <w:tcW w:w="2977" w:type="dxa"/>
            <w:gridSpan w:val="4"/>
          </w:tcPr>
          <w:p w14:paraId="344841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093212" w14:textId="77777777" w:rsidR="001E41F3" w:rsidRDefault="00145D43">
            <w:pPr>
              <w:pStyle w:val="CRCoverPage"/>
              <w:spacing w:after="0"/>
              <w:ind w:left="99"/>
              <w:rPr>
                <w:noProof/>
              </w:rPr>
            </w:pPr>
            <w:r>
              <w:rPr>
                <w:noProof/>
              </w:rPr>
              <w:t xml:space="preserve">TS/TR ... CR ... </w:t>
            </w:r>
          </w:p>
        </w:tc>
      </w:tr>
      <w:tr w:rsidR="001E41F3" w14:paraId="76D33BD4" w14:textId="77777777" w:rsidTr="00547111">
        <w:tc>
          <w:tcPr>
            <w:tcW w:w="2694" w:type="dxa"/>
            <w:gridSpan w:val="2"/>
            <w:tcBorders>
              <w:left w:val="single" w:sz="4" w:space="0" w:color="auto"/>
            </w:tcBorders>
          </w:tcPr>
          <w:p w14:paraId="07162B2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882097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166E8" w14:textId="08247E98" w:rsidR="001E41F3" w:rsidRDefault="00DF06DE">
            <w:pPr>
              <w:pStyle w:val="CRCoverPage"/>
              <w:spacing w:after="0"/>
              <w:jc w:val="center"/>
              <w:rPr>
                <w:b/>
                <w:caps/>
                <w:noProof/>
              </w:rPr>
            </w:pPr>
            <w:r>
              <w:rPr>
                <w:b/>
                <w:caps/>
                <w:noProof/>
              </w:rPr>
              <w:t>X</w:t>
            </w:r>
          </w:p>
        </w:tc>
        <w:tc>
          <w:tcPr>
            <w:tcW w:w="2977" w:type="dxa"/>
            <w:gridSpan w:val="4"/>
          </w:tcPr>
          <w:p w14:paraId="43C59B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FC0ED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B8C9DEB" w14:textId="77777777" w:rsidTr="008863B9">
        <w:tc>
          <w:tcPr>
            <w:tcW w:w="2694" w:type="dxa"/>
            <w:gridSpan w:val="2"/>
            <w:tcBorders>
              <w:left w:val="single" w:sz="4" w:space="0" w:color="auto"/>
            </w:tcBorders>
          </w:tcPr>
          <w:p w14:paraId="20AB2469" w14:textId="77777777" w:rsidR="001E41F3" w:rsidRDefault="001E41F3">
            <w:pPr>
              <w:pStyle w:val="CRCoverPage"/>
              <w:spacing w:after="0"/>
              <w:rPr>
                <w:b/>
                <w:i/>
                <w:noProof/>
              </w:rPr>
            </w:pPr>
          </w:p>
        </w:tc>
        <w:tc>
          <w:tcPr>
            <w:tcW w:w="6946" w:type="dxa"/>
            <w:gridSpan w:val="9"/>
            <w:tcBorders>
              <w:right w:val="single" w:sz="4" w:space="0" w:color="auto"/>
            </w:tcBorders>
          </w:tcPr>
          <w:p w14:paraId="60A0954D" w14:textId="77777777" w:rsidR="001E41F3" w:rsidRDefault="001E41F3">
            <w:pPr>
              <w:pStyle w:val="CRCoverPage"/>
              <w:spacing w:after="0"/>
              <w:rPr>
                <w:noProof/>
              </w:rPr>
            </w:pPr>
          </w:p>
        </w:tc>
      </w:tr>
      <w:tr w:rsidR="001E41F3" w14:paraId="5FFB4796" w14:textId="77777777" w:rsidTr="008863B9">
        <w:tc>
          <w:tcPr>
            <w:tcW w:w="2694" w:type="dxa"/>
            <w:gridSpan w:val="2"/>
            <w:tcBorders>
              <w:left w:val="single" w:sz="4" w:space="0" w:color="auto"/>
              <w:bottom w:val="single" w:sz="4" w:space="0" w:color="auto"/>
            </w:tcBorders>
          </w:tcPr>
          <w:p w14:paraId="2C92E5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442682" w14:textId="77777777" w:rsidR="001651BC" w:rsidRDefault="001651BC" w:rsidP="001651BC">
            <w:pPr>
              <w:pStyle w:val="CRCoverPage"/>
              <w:spacing w:after="0"/>
              <w:ind w:left="100"/>
            </w:pPr>
            <w:r>
              <w:rPr>
                <w:b/>
                <w:bCs/>
                <w:u w:val="single"/>
              </w:rPr>
              <w:t>Isolated impact analysis:</w:t>
            </w:r>
          </w:p>
          <w:p w14:paraId="73FB6469" w14:textId="77777777" w:rsidR="001E41F3" w:rsidRDefault="001E41F3">
            <w:pPr>
              <w:pStyle w:val="CRCoverPage"/>
              <w:spacing w:after="0"/>
              <w:ind w:left="100"/>
              <w:rPr>
                <w:noProof/>
              </w:rPr>
            </w:pPr>
          </w:p>
          <w:p w14:paraId="7F18C479" w14:textId="22AA2CEA" w:rsidR="001651BC" w:rsidRDefault="001651BC">
            <w:pPr>
              <w:pStyle w:val="CRCoverPage"/>
              <w:spacing w:after="0"/>
              <w:ind w:left="100"/>
              <w:rPr>
                <w:noProof/>
              </w:rPr>
            </w:pPr>
            <w:r>
              <w:rPr>
                <w:noProof/>
              </w:rPr>
              <w:t>This CR affects only the functionality of prioritization / dropping rules for SRS carrier switching.</w:t>
            </w:r>
          </w:p>
          <w:p w14:paraId="7589DBE8" w14:textId="521F8D81" w:rsidR="001651BC" w:rsidRDefault="001651BC">
            <w:pPr>
              <w:pStyle w:val="CRCoverPage"/>
              <w:spacing w:after="0"/>
              <w:ind w:left="100"/>
              <w:rPr>
                <w:noProof/>
              </w:rPr>
            </w:pPr>
          </w:p>
          <w:p w14:paraId="1F846E39" w14:textId="616DB1D4" w:rsidR="001651BC" w:rsidRDefault="001651BC">
            <w:pPr>
              <w:pStyle w:val="CRCoverPage"/>
              <w:spacing w:after="0"/>
              <w:ind w:left="100"/>
              <w:rPr>
                <w:noProof/>
              </w:rPr>
            </w:pPr>
            <w:r>
              <w:rPr>
                <w:noProof/>
              </w:rPr>
              <w:t>If the UE is implemented according to the CR and the gNB is not, or viceversa, the UE and gNB may have different assumptions on the channels / signals that are dropped.</w:t>
            </w:r>
          </w:p>
          <w:p w14:paraId="1A8AF590" w14:textId="144390DA" w:rsidR="001651BC" w:rsidRDefault="001651BC">
            <w:pPr>
              <w:pStyle w:val="CRCoverPage"/>
              <w:spacing w:after="0"/>
              <w:ind w:left="100"/>
              <w:rPr>
                <w:noProof/>
              </w:rPr>
            </w:pPr>
          </w:p>
        </w:tc>
      </w:tr>
      <w:tr w:rsidR="008863B9" w:rsidRPr="008863B9" w14:paraId="48AC744D" w14:textId="77777777" w:rsidTr="008863B9">
        <w:tc>
          <w:tcPr>
            <w:tcW w:w="2694" w:type="dxa"/>
            <w:gridSpan w:val="2"/>
            <w:tcBorders>
              <w:top w:val="single" w:sz="4" w:space="0" w:color="auto"/>
              <w:bottom w:val="single" w:sz="4" w:space="0" w:color="auto"/>
            </w:tcBorders>
          </w:tcPr>
          <w:p w14:paraId="45F6412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2D373A" w14:textId="77777777" w:rsidR="008863B9" w:rsidRPr="008863B9" w:rsidRDefault="008863B9">
            <w:pPr>
              <w:pStyle w:val="CRCoverPage"/>
              <w:spacing w:after="0"/>
              <w:ind w:left="100"/>
              <w:rPr>
                <w:noProof/>
                <w:sz w:val="8"/>
                <w:szCs w:val="8"/>
              </w:rPr>
            </w:pPr>
          </w:p>
        </w:tc>
      </w:tr>
      <w:tr w:rsidR="008863B9" w14:paraId="4E274180" w14:textId="77777777" w:rsidTr="008863B9">
        <w:tc>
          <w:tcPr>
            <w:tcW w:w="2694" w:type="dxa"/>
            <w:gridSpan w:val="2"/>
            <w:tcBorders>
              <w:top w:val="single" w:sz="4" w:space="0" w:color="auto"/>
              <w:left w:val="single" w:sz="4" w:space="0" w:color="auto"/>
              <w:bottom w:val="single" w:sz="4" w:space="0" w:color="auto"/>
            </w:tcBorders>
          </w:tcPr>
          <w:p w14:paraId="1AF68BB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A8181" w14:textId="77777777" w:rsidR="008863B9" w:rsidRDefault="008863B9">
            <w:pPr>
              <w:pStyle w:val="CRCoverPage"/>
              <w:spacing w:after="0"/>
              <w:ind w:left="100"/>
              <w:rPr>
                <w:noProof/>
              </w:rPr>
            </w:pPr>
          </w:p>
        </w:tc>
      </w:tr>
    </w:tbl>
    <w:p w14:paraId="5308AD48" w14:textId="77777777" w:rsidR="001E41F3" w:rsidRDefault="001E41F3">
      <w:pPr>
        <w:pStyle w:val="CRCoverPage"/>
        <w:spacing w:after="0"/>
        <w:rPr>
          <w:noProof/>
          <w:sz w:val="8"/>
          <w:szCs w:val="8"/>
        </w:rPr>
      </w:pPr>
    </w:p>
    <w:p w14:paraId="0EEC7E9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C07198" w14:textId="23EC366B" w:rsidR="001E41F3" w:rsidRDefault="001E41F3">
      <w:pPr>
        <w:rPr>
          <w:noProof/>
        </w:rPr>
      </w:pPr>
    </w:p>
    <w:p w14:paraId="37F07147" w14:textId="1E36726F" w:rsidR="00DF06DE" w:rsidRDefault="00DF06DE">
      <w:pPr>
        <w:rPr>
          <w:noProof/>
        </w:rPr>
      </w:pPr>
    </w:p>
    <w:p w14:paraId="434EF764" w14:textId="77777777" w:rsidR="00A57FD6" w:rsidRDefault="00A57FD6" w:rsidP="00A57FD6">
      <w:pPr>
        <w:keepNext/>
        <w:keepLines/>
        <w:spacing w:before="120"/>
        <w:ind w:left="1418" w:hanging="1418"/>
        <w:outlineLvl w:val="3"/>
        <w:rPr>
          <w:ins w:id="4" w:author="AR" w:date="2020-10-15T11:45:00Z"/>
          <w:rFonts w:ascii="Arial" w:eastAsia="SimSun" w:hAnsi="Arial"/>
          <w:color w:val="000000"/>
          <w:sz w:val="24"/>
          <w:lang w:val="x-none"/>
        </w:rPr>
      </w:pPr>
      <w:bookmarkStart w:id="5" w:name="_Toc11352160"/>
      <w:bookmarkStart w:id="6" w:name="_Toc20318050"/>
      <w:bookmarkStart w:id="7" w:name="_Toc27299948"/>
      <w:bookmarkStart w:id="8" w:name="_Toc29673222"/>
      <w:bookmarkStart w:id="9" w:name="_Toc29673363"/>
      <w:bookmarkStart w:id="10" w:name="_Toc29674356"/>
      <w:bookmarkStart w:id="11" w:name="_Toc36645586"/>
      <w:bookmarkStart w:id="12" w:name="_Toc45810635"/>
      <w:bookmarkStart w:id="13" w:name="_Toc52457845"/>
      <w:r w:rsidRPr="001B0697">
        <w:rPr>
          <w:rFonts w:ascii="Arial" w:eastAsia="SimSun" w:hAnsi="Arial"/>
          <w:color w:val="000000"/>
          <w:sz w:val="24"/>
          <w:lang w:val="x-none"/>
        </w:rPr>
        <w:t>6.2.1.3</w:t>
      </w:r>
      <w:r w:rsidRPr="001B0697">
        <w:rPr>
          <w:rFonts w:ascii="Arial" w:eastAsia="SimSun" w:hAnsi="Arial"/>
          <w:color w:val="000000"/>
          <w:sz w:val="24"/>
          <w:lang w:val="x-none"/>
        </w:rPr>
        <w:tab/>
        <w:t>UE sounding procedure between component carriers</w:t>
      </w:r>
      <w:bookmarkEnd w:id="5"/>
      <w:bookmarkEnd w:id="6"/>
      <w:bookmarkEnd w:id="7"/>
      <w:bookmarkEnd w:id="8"/>
      <w:bookmarkEnd w:id="9"/>
      <w:bookmarkEnd w:id="10"/>
      <w:bookmarkEnd w:id="11"/>
      <w:bookmarkEnd w:id="12"/>
      <w:bookmarkEnd w:id="13"/>
    </w:p>
    <w:p w14:paraId="57AE933C" w14:textId="77777777" w:rsidR="001651BC" w:rsidRPr="006C5918" w:rsidRDefault="001651BC" w:rsidP="001651BC">
      <w:pPr>
        <w:rPr>
          <w:moveTo w:id="14" w:author="AR -2" w:date="2021-04-15T20:06:00Z"/>
        </w:rPr>
      </w:pPr>
      <w:moveToRangeStart w:id="15" w:author="AR -2" w:date="2021-04-15T20:06:00Z" w:name="move69409595"/>
      <w:moveTo w:id="16" w:author="AR -2" w:date="2021-04-15T20:06:00Z">
        <w:r w:rsidRPr="00D26AA7">
          <w:rPr>
            <w:color w:val="000000"/>
            <w:szCs w:val="22"/>
            <w:lang w:val="en-US"/>
          </w:rPr>
          <w:t xml:space="preserve">A UE can be configured with SRS resource(s) on a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with slot formats comprised of DL and UL symbols and not configured for PUSCH/PUCCH transmission. For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lang w:val="en-US"/>
          </w:rPr>
          <w:t xml:space="preserve">, the UE is configured with higher layer parameter </w:t>
        </w:r>
        <w:proofErr w:type="spellStart"/>
        <w:r w:rsidRPr="00D26AA7">
          <w:rPr>
            <w:i/>
            <w:iCs/>
            <w:color w:val="000000"/>
            <w:szCs w:val="22"/>
            <w:lang w:val="en-US"/>
          </w:rPr>
          <w:t>srs-SwitchFromServCellIndex</w:t>
        </w:r>
        <w:proofErr w:type="spellEnd"/>
        <w:r w:rsidRPr="00D26AA7">
          <w:rPr>
            <w:color w:val="000000"/>
            <w:szCs w:val="22"/>
            <w:lang w:val="en-US"/>
          </w:rPr>
          <w:t xml:space="preserve"> </w:t>
        </w:r>
        <w:r>
          <w:rPr>
            <w:color w:val="000000"/>
            <w:szCs w:val="22"/>
            <w:lang w:val="en-US"/>
          </w:rPr>
          <w:t xml:space="preserve">and </w:t>
        </w:r>
        <w:proofErr w:type="spellStart"/>
        <w:r w:rsidRPr="00D26AA7">
          <w:rPr>
            <w:i/>
            <w:iCs/>
            <w:color w:val="000000"/>
            <w:szCs w:val="22"/>
            <w:lang w:val="en-US"/>
          </w:rPr>
          <w:t>srs-SwitchFrom</w:t>
        </w:r>
        <w:r>
          <w:rPr>
            <w:i/>
            <w:iCs/>
            <w:color w:val="000000"/>
            <w:szCs w:val="22"/>
            <w:lang w:val="en-US"/>
          </w:rPr>
          <w:t>Carrier</w:t>
        </w:r>
        <w:proofErr w:type="spellEnd"/>
        <w:r w:rsidDel="00287C81">
          <w:rPr>
            <w:color w:val="000000"/>
            <w:szCs w:val="22"/>
            <w:lang w:val="en-US"/>
          </w:rPr>
          <w:t xml:space="preserve"> </w:t>
        </w:r>
        <w:r w:rsidRPr="00D26AA7">
          <w:rPr>
            <w:color w:val="000000"/>
            <w:szCs w:val="22"/>
            <w:lang w:val="en-US"/>
          </w:rPr>
          <w:t xml:space="preserve">the switching from carrier </w:t>
        </w:r>
        <w:r w:rsidRPr="00D26AA7">
          <w:rPr>
            <w:i/>
            <w:iCs/>
            <w:color w:val="000000"/>
            <w:szCs w:val="22"/>
            <w:lang w:val="en-US"/>
          </w:rPr>
          <w:t>c</w:t>
        </w:r>
        <w:r w:rsidRPr="00D26AA7">
          <w:rPr>
            <w:i/>
            <w:iCs/>
            <w:color w:val="000000"/>
            <w:szCs w:val="22"/>
            <w:vertAlign w:val="subscript"/>
            <w:lang w:val="en-US"/>
          </w:rPr>
          <w:t>2</w:t>
        </w:r>
        <w:r w:rsidRPr="00D26AA7">
          <w:rPr>
            <w:color w:val="000000"/>
            <w:szCs w:val="22"/>
            <w:lang w:val="en-US"/>
          </w:rPr>
          <w:t xml:space="preserve"> which is configured for PUSCH/PUCCH transmission</w:t>
        </w:r>
        <w:r>
          <w:rPr>
            <w:color w:val="000000"/>
            <w:szCs w:val="22"/>
            <w:lang w:val="en-US"/>
          </w:rPr>
          <w:t>.</w:t>
        </w:r>
        <w:r w:rsidRPr="00D26AA7">
          <w:rPr>
            <w:color w:val="000000"/>
            <w:szCs w:val="22"/>
            <w:lang w:val="en-US"/>
          </w:rPr>
          <w:t xml:space="preserve"> During SRS transmission on carrier </w:t>
        </w:r>
        <w:r w:rsidRPr="00D26AA7">
          <w:rPr>
            <w:i/>
            <w:iCs/>
            <w:color w:val="000000"/>
            <w:szCs w:val="22"/>
            <w:lang w:val="en-US"/>
          </w:rPr>
          <w:t>c</w:t>
        </w:r>
        <w:r w:rsidRPr="00D26AA7">
          <w:rPr>
            <w:i/>
            <w:iCs/>
            <w:color w:val="000000"/>
            <w:szCs w:val="22"/>
            <w:vertAlign w:val="subscript"/>
            <w:lang w:val="en-US"/>
          </w:rPr>
          <w:t xml:space="preserve">1 </w:t>
        </w:r>
        <w:r w:rsidRPr="00D26AA7">
          <w:rPr>
            <w:color w:val="000000"/>
            <w:szCs w:val="22"/>
            <w:lang w:val="en-US"/>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lang w:val="en-US"/>
          </w:rPr>
          <w:t xml:space="preserve">), </w:t>
        </w:r>
        <w:r>
          <w:rPr>
            <w:color w:val="000000"/>
            <w:szCs w:val="22"/>
            <w:lang w:val="en-US"/>
          </w:rPr>
          <w:t xml:space="preserve">the UE </w:t>
        </w:r>
        <w:proofErr w:type="gramStart"/>
        <w:r>
          <w:rPr>
            <w:color w:val="000000"/>
            <w:szCs w:val="22"/>
            <w:lang w:val="en-US"/>
          </w:rPr>
          <w:t>temporarily suspends</w:t>
        </w:r>
        <w:proofErr w:type="gramEnd"/>
        <w:r>
          <w:rPr>
            <w:color w:val="000000"/>
            <w:szCs w:val="22"/>
            <w:lang w:val="en-US"/>
          </w:rPr>
          <w:t xml:space="preserve"> the uplink transmission</w:t>
        </w:r>
        <w:r w:rsidRPr="00D26AA7">
          <w:rPr>
            <w:color w:val="000000"/>
            <w:szCs w:val="22"/>
            <w:lang w:val="en-US"/>
          </w:rPr>
          <w:t xml:space="preserve"> on carrier </w:t>
        </w:r>
        <w:r w:rsidRPr="00D26AA7">
          <w:rPr>
            <w:i/>
            <w:iCs/>
            <w:color w:val="000000"/>
            <w:szCs w:val="22"/>
            <w:lang w:val="en-US"/>
          </w:rPr>
          <w:t>c</w:t>
        </w:r>
        <w:r w:rsidRPr="00D26AA7">
          <w:rPr>
            <w:i/>
            <w:iCs/>
            <w:color w:val="000000"/>
            <w:szCs w:val="22"/>
            <w:vertAlign w:val="subscript"/>
            <w:lang w:val="en-US"/>
          </w:rPr>
          <w:t>2</w:t>
        </w:r>
        <w:r w:rsidRPr="006C5918">
          <w:t>.</w:t>
        </w:r>
      </w:moveTo>
    </w:p>
    <w:moveToRangeEnd w:id="15"/>
    <w:p w14:paraId="47758088" w14:textId="07EDBA06" w:rsidR="00A57FD6" w:rsidRDefault="00A57FD6" w:rsidP="00A57FD6">
      <w:pPr>
        <w:keepNext/>
        <w:keepLines/>
        <w:spacing w:before="120"/>
        <w:ind w:left="1418" w:hanging="1418"/>
        <w:outlineLvl w:val="3"/>
        <w:rPr>
          <w:rFonts w:eastAsia="SimSun"/>
          <w:color w:val="000000"/>
        </w:rPr>
      </w:pPr>
    </w:p>
    <w:p w14:paraId="7061662C" w14:textId="3DEB050D" w:rsidR="00BD7C59" w:rsidRDefault="00BD7C59" w:rsidP="00BD7C59">
      <w:pPr>
        <w:rPr>
          <w:ins w:id="17" w:author="AR -2" w:date="2021-04-14T15:29:00Z"/>
          <w:rFonts w:eastAsia="SimSun"/>
          <w:color w:val="000000"/>
        </w:rPr>
      </w:pPr>
      <w:ins w:id="18" w:author="AR -2" w:date="2021-04-14T15:29:00Z">
        <w:r>
          <w:rPr>
            <w:rFonts w:eastAsia="SimSun"/>
            <w:color w:val="000000"/>
          </w:rPr>
          <w:t xml:space="preserve">For an SRS transmission starting in symbol </w:t>
        </w:r>
      </w:ins>
      <m:oMath>
        <m:sSub>
          <m:sSubPr>
            <m:ctrlPr>
              <w:ins w:id="19" w:author="AR -2" w:date="2021-04-14T15:29:00Z">
                <w:rPr>
                  <w:rFonts w:ascii="Cambria Math" w:eastAsia="SimSun" w:hAnsi="Cambria Math"/>
                  <w:i/>
                  <w:color w:val="000000"/>
                </w:rPr>
              </w:ins>
            </m:ctrlPr>
          </m:sSubPr>
          <m:e>
            <m:r>
              <w:ins w:id="20" w:author="AR -2" w:date="2021-04-14T15:29:00Z">
                <w:rPr>
                  <w:rFonts w:ascii="Cambria Math" w:eastAsia="SimSun" w:hAnsi="Cambria Math"/>
                  <w:color w:val="000000"/>
                </w:rPr>
                <m:t>N</m:t>
              </w:ins>
            </m:r>
          </m:e>
          <m:sub>
            <m:sSub>
              <m:sSubPr>
                <m:ctrlPr>
                  <w:ins w:id="21" w:author="AR -2" w:date="2021-04-14T15:29:00Z">
                    <w:rPr>
                      <w:rFonts w:ascii="Cambria Math" w:eastAsia="SimSun" w:hAnsi="Cambria Math"/>
                      <w:i/>
                      <w:color w:val="000000"/>
                    </w:rPr>
                  </w:ins>
                </m:ctrlPr>
              </m:sSubPr>
              <m:e>
                <m:r>
                  <w:ins w:id="22" w:author="AR -2" w:date="2021-04-14T15:29:00Z">
                    <w:rPr>
                      <w:rFonts w:ascii="Cambria Math" w:eastAsia="SimSun" w:hAnsi="Cambria Math"/>
                      <w:color w:val="000000"/>
                    </w:rPr>
                    <m:t>c</m:t>
                  </w:ins>
                </m:r>
              </m:e>
              <m:sub>
                <m:r>
                  <w:ins w:id="23" w:author="AR -2" w:date="2021-04-14T15:29:00Z">
                    <w:rPr>
                      <w:rFonts w:ascii="Cambria Math" w:eastAsia="SimSun" w:hAnsi="Cambria Math"/>
                      <w:color w:val="000000"/>
                    </w:rPr>
                    <m:t>1</m:t>
                  </w:ins>
                </m:r>
              </m:sub>
            </m:sSub>
          </m:sub>
        </m:sSub>
      </m:oMath>
      <w:ins w:id="24" w:author="AR -2" w:date="2021-04-14T15:29:00Z">
        <w:r>
          <w:rPr>
            <w:rFonts w:eastAsia="SimSun"/>
            <w:color w:val="000000"/>
          </w:rPr>
          <w:t xml:space="preserve"> of carrier </w:t>
        </w:r>
      </w:ins>
      <m:oMath>
        <m:sSub>
          <m:sSubPr>
            <m:ctrlPr>
              <w:ins w:id="25" w:author="AR -2" w:date="2021-04-14T15:29:00Z">
                <w:rPr>
                  <w:rFonts w:ascii="Cambria Math" w:eastAsia="SimSun" w:hAnsi="Cambria Math"/>
                  <w:i/>
                  <w:color w:val="000000"/>
                </w:rPr>
              </w:ins>
            </m:ctrlPr>
          </m:sSubPr>
          <m:e>
            <m:r>
              <w:ins w:id="26" w:author="AR -2" w:date="2021-04-14T15:29:00Z">
                <w:rPr>
                  <w:rFonts w:ascii="Cambria Math" w:eastAsia="SimSun" w:hAnsi="Cambria Math"/>
                  <w:color w:val="000000"/>
                </w:rPr>
                <m:t>c</m:t>
              </w:ins>
            </m:r>
          </m:e>
          <m:sub>
            <m:r>
              <w:ins w:id="27" w:author="AR -2" w:date="2021-04-14T15:29:00Z">
                <w:rPr>
                  <w:rFonts w:ascii="Cambria Math" w:eastAsia="SimSun" w:hAnsi="Cambria Math"/>
                  <w:color w:val="000000"/>
                </w:rPr>
                <m:t>1</m:t>
              </w:ins>
            </m:r>
          </m:sub>
        </m:sSub>
      </m:oMath>
      <w:ins w:id="28" w:author="AR -2" w:date="2021-04-14T15:29:00Z">
        <w:r>
          <w:rPr>
            <w:rFonts w:eastAsia="SimSun"/>
            <w:color w:val="000000"/>
          </w:rPr>
          <w:t xml:space="preserve"> and a conflicting transmission in carrier </w:t>
        </w:r>
      </w:ins>
      <m:oMath>
        <m:sSub>
          <m:sSubPr>
            <m:ctrlPr>
              <w:ins w:id="29" w:author="AR -2" w:date="2021-04-14T15:29:00Z">
                <w:rPr>
                  <w:rFonts w:ascii="Cambria Math" w:eastAsia="SimSun" w:hAnsi="Cambria Math"/>
                  <w:i/>
                  <w:color w:val="000000"/>
                </w:rPr>
              </w:ins>
            </m:ctrlPr>
          </m:sSubPr>
          <m:e>
            <m:r>
              <w:ins w:id="30" w:author="AR -2" w:date="2021-04-14T15:29:00Z">
                <w:rPr>
                  <w:rFonts w:ascii="Cambria Math" w:eastAsia="SimSun" w:hAnsi="Cambria Math"/>
                  <w:color w:val="000000"/>
                </w:rPr>
                <m:t>c</m:t>
              </w:ins>
            </m:r>
          </m:e>
          <m:sub>
            <m:r>
              <w:ins w:id="31" w:author="AR -2" w:date="2021-04-14T15:29:00Z">
                <w:rPr>
                  <w:rFonts w:ascii="Cambria Math" w:eastAsia="SimSun" w:hAnsi="Cambria Math"/>
                  <w:color w:val="000000"/>
                </w:rPr>
                <m:t>2</m:t>
              </w:ins>
            </m:r>
          </m:sub>
        </m:sSub>
      </m:oMath>
      <w:ins w:id="32" w:author="AR -2" w:date="2021-04-14T15:29:00Z">
        <w:r>
          <w:rPr>
            <w:rFonts w:eastAsia="SimSun"/>
            <w:color w:val="000000"/>
          </w:rPr>
          <w:t xml:space="preserve"> starting in symbol</w:t>
        </w:r>
      </w:ins>
      <m:oMath>
        <m:r>
          <w:ins w:id="33" w:author="AR -2" w:date="2021-04-14T15:29:00Z">
            <w:rPr>
              <w:rFonts w:ascii="Cambria Math" w:eastAsia="SimSun" w:hAnsi="Cambria Math"/>
              <w:color w:val="000000"/>
            </w:rPr>
            <m:t xml:space="preserve"> </m:t>
          </w:ins>
        </m:r>
        <m:sSub>
          <m:sSubPr>
            <m:ctrlPr>
              <w:ins w:id="34" w:author="AR -2" w:date="2021-04-14T15:29:00Z">
                <w:rPr>
                  <w:rFonts w:ascii="Cambria Math" w:eastAsia="SimSun" w:hAnsi="Cambria Math"/>
                  <w:i/>
                  <w:color w:val="000000"/>
                </w:rPr>
              </w:ins>
            </m:ctrlPr>
          </m:sSubPr>
          <m:e>
            <m:r>
              <w:ins w:id="35" w:author="AR -2" w:date="2021-04-14T15:29:00Z">
                <w:rPr>
                  <w:rFonts w:ascii="Cambria Math" w:eastAsia="SimSun" w:hAnsi="Cambria Math"/>
                  <w:color w:val="000000"/>
                </w:rPr>
                <m:t>N</m:t>
              </w:ins>
            </m:r>
          </m:e>
          <m:sub>
            <m:sSub>
              <m:sSubPr>
                <m:ctrlPr>
                  <w:ins w:id="36" w:author="AR -2" w:date="2021-04-14T15:29:00Z">
                    <w:rPr>
                      <w:rFonts w:ascii="Cambria Math" w:eastAsia="SimSun" w:hAnsi="Cambria Math"/>
                      <w:i/>
                      <w:color w:val="000000"/>
                    </w:rPr>
                  </w:ins>
                </m:ctrlPr>
              </m:sSubPr>
              <m:e>
                <m:r>
                  <w:ins w:id="37" w:author="AR -2" w:date="2021-04-14T15:29:00Z">
                    <w:rPr>
                      <w:rFonts w:ascii="Cambria Math" w:eastAsia="SimSun" w:hAnsi="Cambria Math"/>
                      <w:color w:val="000000"/>
                    </w:rPr>
                    <m:t>c</m:t>
                  </w:ins>
                </m:r>
              </m:e>
              <m:sub>
                <m:r>
                  <w:ins w:id="38" w:author="AR -2" w:date="2021-04-14T15:29:00Z">
                    <w:rPr>
                      <w:rFonts w:ascii="Cambria Math" w:eastAsia="SimSun" w:hAnsi="Cambria Math"/>
                      <w:color w:val="000000"/>
                    </w:rPr>
                    <m:t>2</m:t>
                  </w:ins>
                </m:r>
              </m:sub>
            </m:sSub>
          </m:sub>
        </m:sSub>
      </m:oMath>
      <w:ins w:id="39" w:author="AR -2" w:date="2021-04-14T15:32:00Z">
        <w:r w:rsidR="00A46930">
          <w:rPr>
            <w:rFonts w:eastAsia="SimSun"/>
            <w:color w:val="000000"/>
          </w:rPr>
          <w:t>,</w:t>
        </w:r>
      </w:ins>
      <w:ins w:id="40" w:author="AR -2" w:date="2021-04-14T15:29:00Z">
        <w:r>
          <w:rPr>
            <w:rFonts w:eastAsia="SimSun"/>
            <w:color w:val="000000"/>
          </w:rPr>
          <w:t xml:space="preserve">  the UE shall apply the prioritization / dropping rules in the </w:t>
        </w:r>
      </w:ins>
      <w:ins w:id="41" w:author="AR -2" w:date="2021-04-15T20:06:00Z">
        <w:r w:rsidR="001651BC">
          <w:rPr>
            <w:rFonts w:eastAsia="SimSun"/>
            <w:color w:val="000000"/>
          </w:rPr>
          <w:t>remainder</w:t>
        </w:r>
      </w:ins>
      <w:ins w:id="42" w:author="AR -2" w:date="2021-04-14T15:29:00Z">
        <w:r>
          <w:rPr>
            <w:rFonts w:eastAsia="SimSun"/>
            <w:color w:val="000000"/>
          </w:rPr>
          <w:t xml:space="preserve"> of this </w:t>
        </w:r>
      </w:ins>
      <w:ins w:id="43" w:author="AR -2" w:date="2021-04-15T20:06:00Z">
        <w:r w:rsidR="001651BC">
          <w:rPr>
            <w:rFonts w:eastAsia="SimSun"/>
            <w:color w:val="000000"/>
          </w:rPr>
          <w:t xml:space="preserve">subclause </w:t>
        </w:r>
      </w:ins>
      <w:proofErr w:type="gramStart"/>
      <w:ins w:id="44" w:author="AR -2" w:date="2021-04-14T15:29:00Z">
        <w:r>
          <w:rPr>
            <w:rFonts w:eastAsia="SimSun"/>
            <w:color w:val="000000"/>
          </w:rPr>
          <w:t>taking into account</w:t>
        </w:r>
        <w:proofErr w:type="gramEnd"/>
        <w:r>
          <w:rPr>
            <w:rFonts w:eastAsia="SimSun"/>
            <w:color w:val="000000"/>
          </w:rPr>
          <w:t>:</w:t>
        </w:r>
      </w:ins>
    </w:p>
    <w:p w14:paraId="6399A8CF" w14:textId="77777777" w:rsidR="00BD7C59" w:rsidRPr="003A239A" w:rsidRDefault="00BD7C59" w:rsidP="00BD7C59">
      <w:pPr>
        <w:pStyle w:val="ListParagraph"/>
        <w:numPr>
          <w:ilvl w:val="0"/>
          <w:numId w:val="1"/>
        </w:numPr>
        <w:rPr>
          <w:ins w:id="45" w:author="AR -2" w:date="2021-04-14T15:29:00Z"/>
          <w:color w:val="000000"/>
        </w:rPr>
      </w:pPr>
      <w:ins w:id="46" w:author="AR -2" w:date="2021-04-14T15:29:00Z">
        <w:r>
          <w:rPr>
            <w:color w:val="000000"/>
          </w:rPr>
          <w:t xml:space="preserve">DCI(s) for which the time interval between the last symbol of PDCCH and </w:t>
        </w:r>
      </w:ins>
      <m:oMath>
        <m:sSub>
          <m:sSubPr>
            <m:ctrlPr>
              <w:ins w:id="47" w:author="AR -2" w:date="2021-04-14T15:29:00Z">
                <w:rPr>
                  <w:rFonts w:ascii="Cambria Math" w:hAnsi="Cambria Math"/>
                  <w:i/>
                  <w:lang w:val="en-US"/>
                </w:rPr>
              </w:ins>
            </m:ctrlPr>
          </m:sSubPr>
          <m:e>
            <m:r>
              <w:ins w:id="48" w:author="AR -2" w:date="2021-04-14T15:29:00Z">
                <w:rPr>
                  <w:rFonts w:ascii="Cambria Math" w:hAnsi="Cambria Math"/>
                  <w:lang w:val="en-US"/>
                </w:rPr>
                <m:t>N</m:t>
              </w:ins>
            </m:r>
          </m:e>
          <m:sub>
            <m:sSub>
              <m:sSubPr>
                <m:ctrlPr>
                  <w:ins w:id="49" w:author="AR -2" w:date="2021-04-14T15:29:00Z">
                    <w:rPr>
                      <w:rFonts w:ascii="Cambria Math" w:hAnsi="Cambria Math"/>
                      <w:i/>
                      <w:lang w:val="en-US"/>
                    </w:rPr>
                  </w:ins>
                </m:ctrlPr>
              </m:sSubPr>
              <m:e>
                <m:r>
                  <w:ins w:id="50" w:author="AR -2" w:date="2021-04-14T15:29:00Z">
                    <w:rPr>
                      <w:rFonts w:ascii="Cambria Math" w:hAnsi="Cambria Math"/>
                      <w:lang w:val="en-US"/>
                    </w:rPr>
                    <m:t>c</m:t>
                  </w:ins>
                </m:r>
              </m:e>
              <m:sub>
                <m:r>
                  <w:ins w:id="51" w:author="AR -2" w:date="2021-04-14T15:29:00Z">
                    <w:rPr>
                      <w:rFonts w:ascii="Cambria Math" w:hAnsi="Cambria Math"/>
                      <w:lang w:val="en-US"/>
                    </w:rPr>
                    <m:t>1</m:t>
                  </w:ins>
                </m:r>
              </m:sub>
            </m:sSub>
          </m:sub>
        </m:sSub>
      </m:oMath>
      <w:ins w:id="52" w:author="AR -2" w:date="2021-04-14T15:29:00Z">
        <w:r>
          <w:rPr>
            <w:iCs/>
            <w:lang w:val="en-US"/>
          </w:rPr>
          <w:t xml:space="preserve"> </w:t>
        </w:r>
        <w:r>
          <w:rPr>
            <w:color w:val="000000"/>
          </w:rPr>
          <w:t>is at least</w:t>
        </w:r>
      </w:ins>
      <m:oMath>
        <m:sSub>
          <m:sSubPr>
            <m:ctrlPr>
              <w:ins w:id="53" w:author="AR -2" w:date="2021-04-14T15:29:00Z">
                <w:rPr>
                  <w:rFonts w:ascii="Cambria Math" w:hAnsi="Cambria Math"/>
                  <w:i/>
                  <w:iCs/>
                  <w:lang w:val="en-US"/>
                </w:rPr>
              </w:ins>
            </m:ctrlPr>
          </m:sSubPr>
          <m:e>
            <m:r>
              <w:ins w:id="54" w:author="AR -2" w:date="2021-04-14T15:29:00Z">
                <w:rPr>
                  <w:rFonts w:ascii="Cambria Math" w:hAnsi="Cambria Math"/>
                  <w:lang w:val="en-US"/>
                </w:rPr>
                <m:t xml:space="preserve"> N</m:t>
              </w:ins>
            </m:r>
          </m:e>
          <m:sub>
            <m:r>
              <w:ins w:id="55" w:author="AR -2" w:date="2021-04-14T15:29:00Z">
                <w:rPr>
                  <w:rFonts w:ascii="Cambria Math" w:hAnsi="Cambria Math"/>
                  <w:lang w:val="en-US"/>
                </w:rPr>
                <m:t>2</m:t>
              </w:ins>
            </m:r>
          </m:sub>
        </m:sSub>
        <m:r>
          <w:ins w:id="56" w:author="AR -2" w:date="2021-04-14T15:29:00Z">
            <w:rPr>
              <w:rFonts w:ascii="Cambria Math" w:hAnsi="Cambria Math"/>
              <w:lang w:val="en-US"/>
            </w:rPr>
            <m:t xml:space="preserve"> </m:t>
          </w:ins>
        </m:r>
      </m:oMath>
      <w:ins w:id="57" w:author="AR -2" w:date="2021-04-14T15:29:00Z">
        <w:r>
          <w:rPr>
            <w:iCs/>
            <w:lang w:val="en-US"/>
          </w:rPr>
          <w:t xml:space="preserve">symbols </w:t>
        </w:r>
        <w:r>
          <w:rPr>
            <w:iCs/>
            <w:color w:val="000000"/>
          </w:rPr>
          <w:t xml:space="preserve">and an additional time duration </w:t>
        </w:r>
      </w:ins>
      <m:oMath>
        <m:sSub>
          <m:sSubPr>
            <m:ctrlPr>
              <w:ins w:id="58" w:author="AR -2" w:date="2021-04-14T15:29:00Z">
                <w:rPr>
                  <w:rFonts w:ascii="Cambria Math" w:hAnsi="Cambria Math"/>
                  <w:iCs/>
                  <w:color w:val="000000"/>
                </w:rPr>
              </w:ins>
            </m:ctrlPr>
          </m:sSubPr>
          <m:e>
            <m:r>
              <w:ins w:id="59" w:author="AR -2" w:date="2021-04-14T15:29:00Z">
                <m:rPr>
                  <m:sty m:val="p"/>
                </m:rPr>
                <w:rPr>
                  <w:rFonts w:ascii="Cambria Math" w:hAnsi="Cambria Math"/>
                  <w:color w:val="000000"/>
                </w:rPr>
                <m:t>T</m:t>
              </w:ins>
            </m:r>
          </m:e>
          <m:sub>
            <m:r>
              <w:ins w:id="60" w:author="AR -2" w:date="2021-04-14T15:29:00Z">
                <w:rPr>
                  <w:rFonts w:ascii="Cambria Math" w:hAnsi="Cambria Math"/>
                  <w:color w:val="000000"/>
                </w:rPr>
                <m:t>SR</m:t>
              </w:ins>
            </m:r>
            <m:sSub>
              <m:sSubPr>
                <m:ctrlPr>
                  <w:ins w:id="61" w:author="AR -2" w:date="2021-04-14T15:29:00Z">
                    <w:rPr>
                      <w:rFonts w:ascii="Cambria Math" w:hAnsi="Cambria Math"/>
                      <w:i/>
                      <w:iCs/>
                      <w:color w:val="000000"/>
                    </w:rPr>
                  </w:ins>
                </m:ctrlPr>
              </m:sSubPr>
              <m:e>
                <m:r>
                  <w:ins w:id="62" w:author="AR -2" w:date="2021-04-14T15:29:00Z">
                    <w:rPr>
                      <w:rFonts w:ascii="Cambria Math" w:hAnsi="Cambria Math"/>
                      <w:color w:val="000000"/>
                    </w:rPr>
                    <m:t>S</m:t>
                  </w:ins>
                </m:r>
              </m:e>
              <m:sub>
                <m:r>
                  <w:ins w:id="63" w:author="AR -2" w:date="2021-04-14T15:29:00Z">
                    <w:rPr>
                      <w:rFonts w:ascii="Cambria Math" w:hAnsi="Cambria Math"/>
                      <w:color w:val="000000"/>
                    </w:rPr>
                    <m:t>CS</m:t>
                  </w:ins>
                </m:r>
              </m:sub>
            </m:sSub>
          </m:sub>
        </m:sSub>
      </m:oMath>
      <w:ins w:id="64" w:author="AR -2" w:date="2021-04-14T15:29:00Z">
        <w:r>
          <w:rPr>
            <w:iCs/>
            <w:color w:val="000000"/>
          </w:rPr>
          <w:t xml:space="preserve">,  and the time interval between the last symbol of PDCCH and </w:t>
        </w:r>
      </w:ins>
      <m:oMath>
        <m:sSub>
          <m:sSubPr>
            <m:ctrlPr>
              <w:ins w:id="65" w:author="AR -2" w:date="2021-04-14T15:29:00Z">
                <w:rPr>
                  <w:rFonts w:ascii="Cambria Math" w:hAnsi="Cambria Math"/>
                  <w:i/>
                  <w:lang w:val="en-US"/>
                </w:rPr>
              </w:ins>
            </m:ctrlPr>
          </m:sSubPr>
          <m:e>
            <m:r>
              <w:ins w:id="66" w:author="AR -2" w:date="2021-04-14T15:29:00Z">
                <w:rPr>
                  <w:rFonts w:ascii="Cambria Math" w:hAnsi="Cambria Math"/>
                  <w:lang w:val="en-US"/>
                </w:rPr>
                <m:t>N</m:t>
              </w:ins>
            </m:r>
          </m:e>
          <m:sub>
            <m:sSub>
              <m:sSubPr>
                <m:ctrlPr>
                  <w:ins w:id="67" w:author="AR -2" w:date="2021-04-14T15:29:00Z">
                    <w:rPr>
                      <w:rFonts w:ascii="Cambria Math" w:hAnsi="Cambria Math"/>
                      <w:i/>
                      <w:lang w:val="en-US"/>
                    </w:rPr>
                  </w:ins>
                </m:ctrlPr>
              </m:sSubPr>
              <m:e>
                <m:r>
                  <w:ins w:id="68" w:author="AR -2" w:date="2021-04-14T15:29:00Z">
                    <w:rPr>
                      <w:rFonts w:ascii="Cambria Math" w:hAnsi="Cambria Math"/>
                      <w:lang w:val="en-US"/>
                    </w:rPr>
                    <m:t>c</m:t>
                  </w:ins>
                </m:r>
              </m:e>
              <m:sub>
                <m:r>
                  <w:ins w:id="69" w:author="AR -2" w:date="2021-04-14T15:29:00Z">
                    <w:rPr>
                      <w:rFonts w:ascii="Cambria Math" w:hAnsi="Cambria Math"/>
                      <w:lang w:val="en-US"/>
                    </w:rPr>
                    <m:t>2</m:t>
                  </w:ins>
                </m:r>
              </m:sub>
            </m:sSub>
          </m:sub>
        </m:sSub>
      </m:oMath>
      <w:ins w:id="70" w:author="AR -2" w:date="2021-04-14T15:29:00Z">
        <w:r>
          <w:rPr>
            <w:lang w:val="en-US"/>
          </w:rPr>
          <w:t xml:space="preserve"> is at least  </w:t>
        </w:r>
      </w:ins>
      <m:oMath>
        <m:sSub>
          <m:sSubPr>
            <m:ctrlPr>
              <w:ins w:id="71" w:author="AR -2" w:date="2021-04-14T15:29:00Z">
                <w:rPr>
                  <w:rFonts w:ascii="Cambria Math" w:hAnsi="Cambria Math"/>
                  <w:i/>
                  <w:iCs/>
                  <w:lang w:val="en-US"/>
                </w:rPr>
              </w:ins>
            </m:ctrlPr>
          </m:sSubPr>
          <m:e>
            <m:r>
              <w:ins w:id="72" w:author="AR -2" w:date="2021-04-14T15:29:00Z">
                <w:rPr>
                  <w:rFonts w:ascii="Cambria Math" w:hAnsi="Cambria Math"/>
                  <w:lang w:val="en-US"/>
                </w:rPr>
                <m:t xml:space="preserve"> N</m:t>
              </w:ins>
            </m:r>
          </m:e>
          <m:sub>
            <m:r>
              <w:ins w:id="73" w:author="AR -2" w:date="2021-04-14T15:29:00Z">
                <w:rPr>
                  <w:rFonts w:ascii="Cambria Math" w:hAnsi="Cambria Math"/>
                  <w:lang w:val="en-US"/>
                </w:rPr>
                <m:t>2</m:t>
              </w:ins>
            </m:r>
          </m:sub>
        </m:sSub>
      </m:oMath>
      <w:ins w:id="74" w:author="AR -2" w:date="2021-04-14T15:29:00Z">
        <w:r>
          <w:rPr>
            <w:iCs/>
            <w:lang w:val="en-US"/>
          </w:rPr>
          <w:t xml:space="preserve"> symbols</w:t>
        </w:r>
        <w:r>
          <w:rPr>
            <w:i/>
          </w:rPr>
          <w:t xml:space="preserve">; </w:t>
        </w:r>
        <w:r w:rsidRPr="003A239A">
          <w:rPr>
            <w:iCs/>
          </w:rPr>
          <w:t>and</w:t>
        </w:r>
      </w:ins>
    </w:p>
    <w:p w14:paraId="18EDECBC" w14:textId="77777777" w:rsidR="00BD7C59" w:rsidRPr="004C4383" w:rsidRDefault="00BD7C59" w:rsidP="00BD7C59">
      <w:pPr>
        <w:pStyle w:val="ListParagraph"/>
        <w:numPr>
          <w:ilvl w:val="0"/>
          <w:numId w:val="1"/>
        </w:numPr>
        <w:rPr>
          <w:ins w:id="75" w:author="AR -2" w:date="2021-04-14T15:29:00Z"/>
          <w:color w:val="000000"/>
        </w:rPr>
      </w:pPr>
      <w:ins w:id="76" w:author="AR -2" w:date="2021-04-14T15:29:00Z">
        <w:r w:rsidRPr="003A239A">
          <w:rPr>
            <w:color w:val="000000"/>
          </w:rPr>
          <w:t xml:space="preserve">semi-persistent CSI reports or SRS </w:t>
        </w:r>
        <w:r>
          <w:rPr>
            <w:color w:val="000000"/>
          </w:rPr>
          <w:t xml:space="preserve">considered </w:t>
        </w:r>
        <w:r>
          <w:rPr>
            <w:iCs/>
            <w:lang w:val="en-US"/>
          </w:rPr>
          <w:t>active at least</w:t>
        </w:r>
        <w:r w:rsidRPr="003A239A">
          <w:rPr>
            <w:iCs/>
            <w:color w:val="000000"/>
          </w:rPr>
          <w:t xml:space="preserve"> </w:t>
        </w:r>
      </w:ins>
      <m:oMath>
        <m:sSub>
          <m:sSubPr>
            <m:ctrlPr>
              <w:ins w:id="77" w:author="AR -2" w:date="2021-04-14T15:29:00Z">
                <w:rPr>
                  <w:rFonts w:ascii="Cambria Math" w:hAnsi="Cambria Math"/>
                  <w:i/>
                  <w:iCs/>
                  <w:lang w:val="en-US"/>
                </w:rPr>
              </w:ins>
            </m:ctrlPr>
          </m:sSubPr>
          <m:e>
            <m:r>
              <w:ins w:id="78" w:author="AR -2" w:date="2021-04-14T15:29:00Z">
                <w:rPr>
                  <w:rFonts w:ascii="Cambria Math" w:hAnsi="Cambria Math"/>
                  <w:lang w:val="en-US"/>
                </w:rPr>
                <m:t>N</m:t>
              </w:ins>
            </m:r>
          </m:e>
          <m:sub>
            <m:r>
              <w:ins w:id="79" w:author="AR -2" w:date="2021-04-14T15:29:00Z">
                <w:rPr>
                  <w:rFonts w:ascii="Cambria Math" w:hAnsi="Cambria Math"/>
                  <w:lang w:val="en-US"/>
                </w:rPr>
                <m:t>2</m:t>
              </w:ins>
            </m:r>
          </m:sub>
        </m:sSub>
      </m:oMath>
      <w:ins w:id="80" w:author="AR -2" w:date="2021-04-14T15:29:00Z">
        <w:r>
          <w:rPr>
            <w:iCs/>
            <w:lang w:val="en-US"/>
          </w:rPr>
          <w:t xml:space="preserve"> symbols and an additional time duration </w:t>
        </w:r>
      </w:ins>
      <m:oMath>
        <m:sSub>
          <m:sSubPr>
            <m:ctrlPr>
              <w:ins w:id="81" w:author="AR -2" w:date="2021-04-14T15:29:00Z">
                <w:rPr>
                  <w:rFonts w:ascii="Cambria Math" w:hAnsi="Cambria Math"/>
                  <w:iCs/>
                  <w:color w:val="000000"/>
                </w:rPr>
              </w:ins>
            </m:ctrlPr>
          </m:sSubPr>
          <m:e>
            <m:r>
              <w:ins w:id="82" w:author="AR -2" w:date="2021-04-14T15:29:00Z">
                <m:rPr>
                  <m:sty m:val="p"/>
                </m:rPr>
                <w:rPr>
                  <w:rFonts w:ascii="Cambria Math" w:hAnsi="Cambria Math"/>
                  <w:color w:val="000000"/>
                </w:rPr>
                <m:t>T</m:t>
              </w:ins>
            </m:r>
          </m:e>
          <m:sub>
            <m:r>
              <w:ins w:id="83" w:author="AR -2" w:date="2021-04-14T15:29:00Z">
                <w:rPr>
                  <w:rFonts w:ascii="Cambria Math" w:hAnsi="Cambria Math"/>
                  <w:color w:val="000000"/>
                </w:rPr>
                <m:t>SR</m:t>
              </w:ins>
            </m:r>
            <m:sSub>
              <m:sSubPr>
                <m:ctrlPr>
                  <w:ins w:id="84" w:author="AR -2" w:date="2021-04-14T15:29:00Z">
                    <w:rPr>
                      <w:rFonts w:ascii="Cambria Math" w:hAnsi="Cambria Math"/>
                      <w:i/>
                      <w:iCs/>
                      <w:color w:val="000000"/>
                    </w:rPr>
                  </w:ins>
                </m:ctrlPr>
              </m:sSubPr>
              <m:e>
                <m:r>
                  <w:ins w:id="85" w:author="AR -2" w:date="2021-04-14T15:29:00Z">
                    <w:rPr>
                      <w:rFonts w:ascii="Cambria Math" w:hAnsi="Cambria Math"/>
                      <w:color w:val="000000"/>
                    </w:rPr>
                    <m:t>S</m:t>
                  </w:ins>
                </m:r>
              </m:e>
              <m:sub>
                <m:r>
                  <w:ins w:id="86" w:author="AR -2" w:date="2021-04-14T15:29:00Z">
                    <w:rPr>
                      <w:rFonts w:ascii="Cambria Math" w:hAnsi="Cambria Math"/>
                      <w:color w:val="000000"/>
                    </w:rPr>
                    <m:t>CS</m:t>
                  </w:ins>
                </m:r>
              </m:sub>
            </m:sSub>
          </m:sub>
        </m:sSub>
      </m:oMath>
      <w:ins w:id="87" w:author="AR -2" w:date="2021-04-14T15:29:00Z">
        <w:r>
          <w:rPr>
            <w:iCs/>
            <w:color w:val="000000"/>
          </w:rPr>
          <w:t xml:space="preserve"> before </w:t>
        </w:r>
      </w:ins>
      <m:oMath>
        <m:sSub>
          <m:sSubPr>
            <m:ctrlPr>
              <w:ins w:id="88" w:author="AR -2" w:date="2021-04-14T15:29:00Z">
                <w:rPr>
                  <w:rFonts w:ascii="Cambria Math" w:hAnsi="Cambria Math"/>
                  <w:i/>
                  <w:color w:val="000000"/>
                </w:rPr>
              </w:ins>
            </m:ctrlPr>
          </m:sSubPr>
          <m:e>
            <m:r>
              <w:ins w:id="89" w:author="AR -2" w:date="2021-04-14T15:29:00Z">
                <w:rPr>
                  <w:rFonts w:ascii="Cambria Math" w:hAnsi="Cambria Math"/>
                  <w:color w:val="000000"/>
                </w:rPr>
                <m:t>N</m:t>
              </w:ins>
            </m:r>
          </m:e>
          <m:sub>
            <m:sSub>
              <m:sSubPr>
                <m:ctrlPr>
                  <w:ins w:id="90" w:author="AR -2" w:date="2021-04-14T15:29:00Z">
                    <w:rPr>
                      <w:rFonts w:ascii="Cambria Math" w:hAnsi="Cambria Math"/>
                      <w:i/>
                      <w:color w:val="000000"/>
                    </w:rPr>
                  </w:ins>
                </m:ctrlPr>
              </m:sSubPr>
              <m:e>
                <m:r>
                  <w:ins w:id="91" w:author="AR -2" w:date="2021-04-14T15:29:00Z">
                    <w:rPr>
                      <w:rFonts w:ascii="Cambria Math" w:hAnsi="Cambria Math"/>
                      <w:color w:val="000000"/>
                    </w:rPr>
                    <m:t>c</m:t>
                  </w:ins>
                </m:r>
              </m:e>
              <m:sub>
                <m:r>
                  <w:ins w:id="92" w:author="AR -2" w:date="2021-04-14T15:29:00Z">
                    <w:rPr>
                      <w:rFonts w:ascii="Cambria Math" w:hAnsi="Cambria Math"/>
                      <w:color w:val="000000"/>
                    </w:rPr>
                    <m:t>1</m:t>
                  </w:ins>
                </m:r>
              </m:sub>
            </m:sSub>
          </m:sub>
        </m:sSub>
      </m:oMath>
      <w:ins w:id="93" w:author="AR -2" w:date="2021-04-14T15:29:00Z">
        <w:r>
          <w:rPr>
            <w:iCs/>
            <w:color w:val="000000"/>
          </w:rPr>
          <w:t xml:space="preserve">, and considered active at least </w:t>
        </w:r>
      </w:ins>
      <m:oMath>
        <m:sSub>
          <m:sSubPr>
            <m:ctrlPr>
              <w:ins w:id="94" w:author="AR -2" w:date="2021-04-14T15:29:00Z">
                <w:rPr>
                  <w:rFonts w:ascii="Cambria Math" w:hAnsi="Cambria Math"/>
                  <w:i/>
                  <w:iCs/>
                  <w:lang w:val="en-US"/>
                </w:rPr>
              </w:ins>
            </m:ctrlPr>
          </m:sSubPr>
          <m:e>
            <m:r>
              <w:ins w:id="95" w:author="AR -2" w:date="2021-04-14T15:29:00Z">
                <w:rPr>
                  <w:rFonts w:ascii="Cambria Math" w:hAnsi="Cambria Math"/>
                  <w:lang w:val="en-US"/>
                </w:rPr>
                <m:t>N</m:t>
              </w:ins>
            </m:r>
          </m:e>
          <m:sub>
            <m:r>
              <w:ins w:id="96" w:author="AR -2" w:date="2021-04-14T15:29:00Z">
                <w:rPr>
                  <w:rFonts w:ascii="Cambria Math" w:hAnsi="Cambria Math"/>
                  <w:lang w:val="en-US"/>
                </w:rPr>
                <m:t>2</m:t>
              </w:ins>
            </m:r>
          </m:sub>
        </m:sSub>
      </m:oMath>
      <w:ins w:id="97" w:author="AR -2" w:date="2021-04-14T15:29:00Z">
        <w:r>
          <w:rPr>
            <w:iCs/>
            <w:lang w:val="en-US"/>
          </w:rPr>
          <w:t xml:space="preserve"> symbols before </w:t>
        </w:r>
      </w:ins>
      <m:oMath>
        <m:sSub>
          <m:sSubPr>
            <m:ctrlPr>
              <w:ins w:id="98" w:author="AR -2" w:date="2021-04-14T15:29:00Z">
                <w:rPr>
                  <w:rFonts w:ascii="Cambria Math" w:hAnsi="Cambria Math"/>
                  <w:i/>
                  <w:color w:val="000000"/>
                </w:rPr>
              </w:ins>
            </m:ctrlPr>
          </m:sSubPr>
          <m:e>
            <m:r>
              <w:ins w:id="99" w:author="AR -2" w:date="2021-04-14T15:29:00Z">
                <w:rPr>
                  <w:rFonts w:ascii="Cambria Math" w:hAnsi="Cambria Math"/>
                  <w:color w:val="000000"/>
                </w:rPr>
                <m:t>N</m:t>
              </w:ins>
            </m:r>
          </m:e>
          <m:sub>
            <m:sSub>
              <m:sSubPr>
                <m:ctrlPr>
                  <w:ins w:id="100" w:author="AR -2" w:date="2021-04-14T15:29:00Z">
                    <w:rPr>
                      <w:rFonts w:ascii="Cambria Math" w:hAnsi="Cambria Math"/>
                      <w:i/>
                      <w:color w:val="000000"/>
                    </w:rPr>
                  </w:ins>
                </m:ctrlPr>
              </m:sSubPr>
              <m:e>
                <m:r>
                  <w:ins w:id="101" w:author="AR -2" w:date="2021-04-14T15:29:00Z">
                    <w:rPr>
                      <w:rFonts w:ascii="Cambria Math" w:hAnsi="Cambria Math"/>
                      <w:color w:val="000000"/>
                    </w:rPr>
                    <m:t>c</m:t>
                  </w:ins>
                </m:r>
              </m:e>
              <m:sub>
                <m:r>
                  <w:ins w:id="102" w:author="AR -2" w:date="2021-04-14T15:29:00Z">
                    <w:rPr>
                      <w:rFonts w:ascii="Cambria Math" w:hAnsi="Cambria Math"/>
                      <w:color w:val="000000"/>
                    </w:rPr>
                    <m:t>2</m:t>
                  </w:ins>
                </m:r>
              </m:sub>
            </m:sSub>
          </m:sub>
        </m:sSub>
      </m:oMath>
      <w:ins w:id="103" w:author="AR -2" w:date="2021-04-14T15:29:00Z">
        <w:r w:rsidRPr="003A239A">
          <w:rPr>
            <w:iCs/>
            <w:color w:val="000000"/>
          </w:rPr>
          <w:t>.</w:t>
        </w:r>
      </w:ins>
    </w:p>
    <w:p w14:paraId="46063A1E" w14:textId="5A6FFBE1" w:rsidR="00410126" w:rsidRPr="008048CD" w:rsidDel="0044485A" w:rsidRDefault="00BD7C59">
      <w:pPr>
        <w:keepNext/>
        <w:keepLines/>
        <w:spacing w:before="120"/>
        <w:outlineLvl w:val="3"/>
        <w:rPr>
          <w:del w:id="104" w:author="AR" w:date="2020-10-15T12:00:00Z"/>
          <w:rFonts w:eastAsia="SimSun"/>
          <w:color w:val="000000"/>
          <w:rPrChange w:id="105" w:author="AR" w:date="2020-10-15T11:49:00Z">
            <w:rPr>
              <w:del w:id="106" w:author="AR" w:date="2020-10-15T12:00:00Z"/>
              <w:rFonts w:ascii="Arial" w:eastAsia="SimSun" w:hAnsi="Arial"/>
              <w:color w:val="000000"/>
              <w:sz w:val="24"/>
              <w:lang w:val="x-none"/>
            </w:rPr>
          </w:rPrChange>
        </w:rPr>
        <w:pPrChange w:id="107" w:author="AR -2" w:date="2021-04-14T15:32:00Z">
          <w:pPr>
            <w:keepNext/>
            <w:keepLines/>
            <w:spacing w:before="120"/>
            <w:ind w:left="1418" w:hanging="1418"/>
            <w:outlineLvl w:val="3"/>
          </w:pPr>
        </w:pPrChange>
      </w:pPr>
      <w:ins w:id="108" w:author="AR -2" w:date="2021-04-14T15:29:00Z">
        <w:r>
          <w:rPr>
            <w:rFonts w:eastAsia="SimSun"/>
            <w:iCs/>
            <w:color w:val="000000"/>
          </w:rPr>
          <w:t xml:space="preserve">where </w:t>
        </w:r>
      </w:ins>
      <m:oMath>
        <m:sSub>
          <m:sSubPr>
            <m:ctrlPr>
              <w:ins w:id="109" w:author="AR -2" w:date="2021-04-14T15:29:00Z">
                <w:rPr>
                  <w:rFonts w:ascii="Cambria Math" w:hAnsi="Cambria Math"/>
                  <w:i/>
                  <w:iCs/>
                  <w:color w:val="000000"/>
                </w:rPr>
              </w:ins>
            </m:ctrlPr>
          </m:sSubPr>
          <m:e>
            <m:r>
              <w:ins w:id="110" w:author="AR -2" w:date="2021-04-14T15:29:00Z">
                <w:rPr>
                  <w:rFonts w:ascii="Cambria Math" w:hAnsi="Cambria Math"/>
                  <w:color w:val="000000"/>
                </w:rPr>
                <m:t>T</m:t>
              </w:ins>
            </m:r>
          </m:e>
          <m:sub>
            <m:r>
              <w:ins w:id="111" w:author="AR -2" w:date="2021-04-14T15:29:00Z">
                <w:rPr>
                  <w:rFonts w:ascii="Cambria Math" w:hAnsi="Cambria Math"/>
                  <w:color w:val="000000"/>
                </w:rPr>
                <m:t>SR</m:t>
              </w:ins>
            </m:r>
            <m:sSub>
              <m:sSubPr>
                <m:ctrlPr>
                  <w:ins w:id="112" w:author="AR -2" w:date="2021-04-14T15:29:00Z">
                    <w:rPr>
                      <w:rFonts w:ascii="Cambria Math" w:hAnsi="Cambria Math"/>
                      <w:i/>
                      <w:iCs/>
                      <w:color w:val="000000"/>
                    </w:rPr>
                  </w:ins>
                </m:ctrlPr>
              </m:sSubPr>
              <m:e>
                <m:r>
                  <w:ins w:id="113" w:author="AR -2" w:date="2021-04-14T15:29:00Z">
                    <w:rPr>
                      <w:rFonts w:ascii="Cambria Math" w:hAnsi="Cambria Math"/>
                      <w:color w:val="000000"/>
                    </w:rPr>
                    <m:t>S</m:t>
                  </w:ins>
                </m:r>
              </m:e>
              <m:sub>
                <m:r>
                  <w:ins w:id="114" w:author="AR -2" w:date="2021-04-14T15:29:00Z">
                    <w:rPr>
                      <w:rFonts w:ascii="Cambria Math" w:hAnsi="Cambria Math"/>
                      <w:color w:val="000000"/>
                    </w:rPr>
                    <m:t>CS</m:t>
                  </w:ins>
                </m:r>
              </m:sub>
            </m:sSub>
          </m:sub>
        </m:sSub>
        <m:r>
          <w:ins w:id="115" w:author="AR -2" w:date="2021-04-14T15:29:00Z">
            <w:rPr>
              <w:rFonts w:ascii="Cambria Math" w:hAnsi="Cambria Math"/>
              <w:color w:val="000000"/>
            </w:rPr>
            <m:t>=</m:t>
          </w:ins>
        </m:r>
        <m:r>
          <w:ins w:id="116" w:author="AR -2" w:date="2021-04-14T15:29:00Z">
            <m:rPr>
              <m:sty m:val="p"/>
            </m:rPr>
            <w:rPr>
              <w:rFonts w:ascii="Cambria Math" w:hAnsi="Cambria Math"/>
              <w:color w:val="000000"/>
            </w:rPr>
            <m:t>max⁡</m:t>
          </w:ins>
        </m:r>
        <m:r>
          <w:ins w:id="117" w:author="AR -2" w:date="2021-04-14T15:29:00Z">
            <w:rPr>
              <w:rFonts w:ascii="Cambria Math" w:hAnsi="Cambria Math"/>
              <w:color w:val="000000"/>
            </w:rPr>
            <m:t>{switchingTimeUL,switchingTimeDL}</m:t>
          </w:ins>
        </m:r>
      </m:oMath>
      <w:ins w:id="118" w:author="AR -2" w:date="2021-04-14T15:29:00Z">
        <w:r>
          <w:rPr>
            <w:iCs/>
            <w:color w:val="000000"/>
          </w:rPr>
          <w:t>, and t</w:t>
        </w:r>
        <w:r w:rsidRPr="003A239A">
          <w:rPr>
            <w:color w:val="000000"/>
          </w:rPr>
          <w:t>he time interval unit of OFDM symbol is counted</w:t>
        </w:r>
      </w:ins>
      <w:ins w:id="119" w:author="AR -2" w:date="2021-04-14T15:32:00Z">
        <w:r w:rsidR="00A46930">
          <w:rPr>
            <w:color w:val="000000"/>
          </w:rPr>
          <w:t xml:space="preserve"> </w:t>
        </w:r>
      </w:ins>
      <w:ins w:id="120" w:author="AR -2" w:date="2021-04-14T15:29:00Z">
        <w:r w:rsidRPr="003A239A">
          <w:rPr>
            <w:color w:val="000000"/>
          </w:rPr>
          <w:t xml:space="preserve">based on the </w:t>
        </w:r>
      </w:ins>
      <w:ins w:id="121" w:author="AR -2" w:date="2021-04-14T15:32:00Z">
        <w:r w:rsidR="00A46930">
          <w:rPr>
            <w:color w:val="000000"/>
          </w:rPr>
          <w:t>smaller</w:t>
        </w:r>
      </w:ins>
      <w:ins w:id="122" w:author="AR -2" w:date="2021-04-14T15:29:00Z">
        <w:r w:rsidRPr="003A239A">
          <w:rPr>
            <w:color w:val="000000"/>
          </w:rPr>
          <w:t xml:space="preserve"> subcarrier </w:t>
        </w:r>
        <w:r>
          <w:rPr>
            <w:color w:val="000000"/>
          </w:rPr>
          <w:t xml:space="preserve">spacing across </w:t>
        </w:r>
      </w:ins>
      <m:oMath>
        <m:sSub>
          <m:sSubPr>
            <m:ctrlPr>
              <w:ins w:id="123" w:author="AR -2" w:date="2021-04-14T15:29:00Z">
                <w:rPr>
                  <w:rFonts w:ascii="Cambria Math" w:eastAsia="SimSun" w:hAnsi="Cambria Math"/>
                  <w:i/>
                  <w:color w:val="000000"/>
                </w:rPr>
              </w:ins>
            </m:ctrlPr>
          </m:sSubPr>
          <m:e>
            <m:r>
              <w:ins w:id="124" w:author="AR -2" w:date="2021-04-14T15:29:00Z">
                <w:rPr>
                  <w:rFonts w:ascii="Cambria Math" w:eastAsia="SimSun" w:hAnsi="Cambria Math"/>
                  <w:color w:val="000000"/>
                </w:rPr>
                <m:t>c</m:t>
              </w:ins>
            </m:r>
          </m:e>
          <m:sub>
            <m:r>
              <w:ins w:id="125" w:author="AR -2" w:date="2021-04-14T15:29:00Z">
                <w:rPr>
                  <w:rFonts w:ascii="Cambria Math" w:eastAsia="SimSun" w:hAnsi="Cambria Math"/>
                  <w:color w:val="000000"/>
                </w:rPr>
                <m:t>1</m:t>
              </w:ins>
            </m:r>
          </m:sub>
        </m:sSub>
        <m:r>
          <w:ins w:id="126" w:author="AR -2" w:date="2021-04-14T15:29:00Z">
            <w:rPr>
              <w:rFonts w:ascii="Cambria Math" w:hAnsi="Cambria Math"/>
              <w:color w:val="000000"/>
            </w:rPr>
            <m:t xml:space="preserve">, </m:t>
          </w:ins>
        </m:r>
        <m:sSub>
          <m:sSubPr>
            <m:ctrlPr>
              <w:ins w:id="127" w:author="AR -2" w:date="2021-04-14T15:29:00Z">
                <w:rPr>
                  <w:rFonts w:ascii="Cambria Math" w:hAnsi="Cambria Math"/>
                  <w:i/>
                  <w:color w:val="000000"/>
                </w:rPr>
              </w:ins>
            </m:ctrlPr>
          </m:sSubPr>
          <m:e>
            <m:r>
              <w:ins w:id="128" w:author="AR -2" w:date="2021-04-14T15:29:00Z">
                <w:rPr>
                  <w:rFonts w:ascii="Cambria Math" w:hAnsi="Cambria Math"/>
                  <w:color w:val="000000"/>
                </w:rPr>
                <m:t>c</m:t>
              </w:ins>
            </m:r>
          </m:e>
          <m:sub>
            <m:r>
              <w:ins w:id="129" w:author="AR -2" w:date="2021-04-14T15:29:00Z">
                <w:rPr>
                  <w:rFonts w:ascii="Cambria Math" w:hAnsi="Cambria Math"/>
                  <w:color w:val="000000"/>
                </w:rPr>
                <m:t>2</m:t>
              </w:ins>
            </m:r>
          </m:sub>
        </m:sSub>
      </m:oMath>
      <w:ins w:id="130" w:author="AR -2" w:date="2021-04-14T15:29:00Z">
        <w:r>
          <w:rPr>
            <w:color w:val="000000"/>
          </w:rPr>
          <w:t xml:space="preserve"> and their corresponding scheduling </w:t>
        </w:r>
        <w:proofErr w:type="spellStart"/>
        <w:r>
          <w:rPr>
            <w:color w:val="000000"/>
          </w:rPr>
          <w:t>cells.</w:t>
        </w:r>
      </w:ins>
    </w:p>
    <w:p w14:paraId="2D59E662" w14:textId="77777777" w:rsidR="001651BC" w:rsidRPr="0048482F" w:rsidRDefault="001651BC" w:rsidP="001651BC">
      <w:pPr>
        <w:rPr>
          <w:color w:val="000000"/>
        </w:rPr>
      </w:pPr>
      <w:r w:rsidRPr="0048482F">
        <w:rPr>
          <w:color w:val="000000"/>
        </w:rPr>
        <w:t>For</w:t>
      </w:r>
      <w:proofErr w:type="spellEnd"/>
      <w:r w:rsidRPr="0048482F">
        <w:rPr>
          <w:color w:val="000000"/>
        </w:rPr>
        <w:t xml:space="preserve">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 </w:t>
      </w:r>
      <w:r>
        <w:rPr>
          <w:color w:val="000000"/>
        </w:rPr>
        <w:t xml:space="preserve">the carrier of </w:t>
      </w:r>
      <w:r w:rsidRPr="0048482F">
        <w:rPr>
          <w:color w:val="000000"/>
        </w:rPr>
        <w:t>the serving cell and PUSCH/PUCCH transmission carrying HARQ-ACK/positive SR/</w:t>
      </w:r>
      <w:r w:rsidRPr="0048482F">
        <w:rPr>
          <w:rFonts w:eastAsia="MS Mincho"/>
          <w:color w:val="000000"/>
          <w:lang w:eastAsia="ja-JP"/>
        </w:rPr>
        <w:t>RI/CRI</w:t>
      </w:r>
      <w:r>
        <w:rPr>
          <w:rFonts w:hint="eastAsia"/>
          <w:color w:val="000000"/>
          <w:lang w:eastAsia="zh-CN"/>
        </w:rPr>
        <w:t>/SSBRI</w:t>
      </w:r>
      <w:r w:rsidRPr="0048482F">
        <w:rPr>
          <w:color w:val="000000"/>
        </w:rPr>
        <w:t xml:space="preserve"> and/or PRACH happen </w:t>
      </w:r>
      <w:r w:rsidRPr="0048482F">
        <w:rPr>
          <w:color w:val="000000"/>
          <w:lang w:eastAsia="ko-KR"/>
        </w:rPr>
        <w:t>to overlap in the same symbol</w:t>
      </w:r>
      <w:r>
        <w:rPr>
          <w:color w:val="000000"/>
          <w:u w:val="single"/>
        </w:rPr>
        <w:t xml:space="preserve"> </w:t>
      </w:r>
      <w:r w:rsidRPr="0048482F">
        <w:rPr>
          <w:color w:val="000000"/>
        </w:rPr>
        <w:t xml:space="preserve">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included in [13, TS 38.306].</w:t>
      </w:r>
    </w:p>
    <w:p w14:paraId="6CE80C93" w14:textId="77777777" w:rsidR="001651BC" w:rsidRPr="0048482F" w:rsidRDefault="001651BC" w:rsidP="001651BC">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not transmit a </w:t>
      </w:r>
      <w:r w:rsidRPr="005E0EF8">
        <w:t xml:space="preserve">periodic/semi-persistent </w:t>
      </w:r>
      <w:r w:rsidRPr="0048482F">
        <w:rPr>
          <w:color w:val="000000"/>
        </w:rPr>
        <w:t xml:space="preserve">SRS whenever </w:t>
      </w:r>
      <w:r w:rsidRPr="005E0EF8">
        <w:t>periodic/semi-persistent</w:t>
      </w:r>
      <w:r>
        <w:rPr>
          <w:color w:val="FF0000"/>
        </w:rPr>
        <w:t xml:space="preserve"> </w:t>
      </w:r>
      <w:r w:rsidRPr="0048482F">
        <w:rPr>
          <w:color w:val="000000"/>
        </w:rPr>
        <w:t xml:space="preserve">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w:t>
      </w:r>
      <w:r>
        <w:rPr>
          <w:color w:val="000000"/>
        </w:rPr>
        <w:t xml:space="preserve"> the carrier of </w:t>
      </w:r>
      <w:r w:rsidRPr="0048482F">
        <w:rPr>
          <w:color w:val="000000"/>
        </w:rPr>
        <w:t xml:space="preserve">the serving cell and PUSCH transmission carrying aperiodic CSI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1D374E7A" w14:textId="77777777" w:rsidR="001651BC" w:rsidRPr="0048482F" w:rsidRDefault="001651BC" w:rsidP="001651BC">
      <w:pPr>
        <w:rPr>
          <w:color w:val="000000"/>
        </w:rPr>
      </w:pPr>
      <w:r w:rsidRPr="0048482F">
        <w:rPr>
          <w:color w:val="000000"/>
        </w:rPr>
        <w:t xml:space="preserve">For </w:t>
      </w:r>
      <w:r>
        <w:rPr>
          <w:color w:val="000000"/>
        </w:rPr>
        <w:t xml:space="preserve">a carrier of </w:t>
      </w:r>
      <w:r w:rsidRPr="0048482F">
        <w:rPr>
          <w:color w:val="000000"/>
        </w:rPr>
        <w:t xml:space="preserve">a serving cell with </w:t>
      </w:r>
      <w:r w:rsidRPr="0048482F">
        <w:rPr>
          <w:color w:val="000000"/>
          <w:lang w:val="en-US" w:eastAsia="zh-CN"/>
        </w:rPr>
        <w:t>slot formats comprised of DL and UL symbols,</w:t>
      </w:r>
      <w:r w:rsidRPr="0048482F">
        <w:rPr>
          <w:color w:val="000000"/>
        </w:rPr>
        <w:t xml:space="preserve"> not configured for PUSCH/PUCCH transmission, the UE shall drop PUCCH/PUSCH transmission carrying periodic</w:t>
      </w:r>
      <w:r w:rsidRPr="003931CB">
        <w:rPr>
          <w:color w:val="000000"/>
        </w:rPr>
        <w:t>/semi-persistent</w:t>
      </w:r>
      <w:r w:rsidRPr="0048482F">
        <w:rPr>
          <w:color w:val="000000"/>
        </w:rPr>
        <w:t xml:space="preserve"> CSI comprising only CQI/PMI</w:t>
      </w:r>
      <w:r>
        <w:rPr>
          <w:rFonts w:hint="eastAsia"/>
          <w:color w:val="000000"/>
          <w:lang w:eastAsia="zh-CN"/>
        </w:rPr>
        <w:t>/L1-RSRP/L1-SINR</w:t>
      </w:r>
      <w:r w:rsidRPr="0048482F">
        <w:rPr>
          <w:color w:val="000000"/>
        </w:rPr>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color w:val="000000"/>
        </w:rPr>
        <w:t>)</w:t>
      </w:r>
      <w:r w:rsidRPr="0048482F">
        <w:rPr>
          <w:color w:val="000000"/>
        </w:rPr>
        <w:t xml:space="preserve"> on the serving cell happen to overlap in the same symbol and that can 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 </w:t>
      </w:r>
      <w:r w:rsidRPr="0048482F">
        <w:rPr>
          <w:color w:val="000000"/>
        </w:rPr>
        <w:t xml:space="preserve">included in [13, TS 38.306]. </w:t>
      </w:r>
    </w:p>
    <w:p w14:paraId="6DCA6786" w14:textId="77777777" w:rsidR="001651BC" w:rsidRDefault="001651BC" w:rsidP="001651BC">
      <w:pPr>
        <w:rPr>
          <w:rFonts w:ascii="Times" w:hAnsi="Times"/>
        </w:rPr>
      </w:pPr>
      <w:r w:rsidRPr="0048482F">
        <w:t xml:space="preserve">For </w:t>
      </w:r>
      <w:r>
        <w:rPr>
          <w:color w:val="000000"/>
        </w:rPr>
        <w:t xml:space="preserve">a carrier of </w:t>
      </w:r>
      <w:r w:rsidRPr="0048482F">
        <w:t xml:space="preserve">a serving cell with </w:t>
      </w:r>
      <w:r w:rsidRPr="0048482F">
        <w:rPr>
          <w:lang w:val="en-US" w:eastAsia="zh-CN"/>
        </w:rPr>
        <w:t>slot formats comprised of DL and UL symbols,</w:t>
      </w:r>
      <w:r w:rsidRPr="0048482F">
        <w:t xml:space="preserve"> not configured for PUSCH/PUCCH transmission, the UE shall drop PUSCH transmission carrying aperiodic CSI comprising only CQI/PMI</w:t>
      </w:r>
      <w:r>
        <w:rPr>
          <w:rFonts w:hint="eastAsia"/>
          <w:lang w:eastAsia="zh-CN"/>
        </w:rPr>
        <w:t>/L1-RSRP/L1-SINR</w:t>
      </w:r>
      <w:r w:rsidRPr="0048482F">
        <w:t xml:space="preserve"> whenever the transmission and </w:t>
      </w:r>
      <w:r>
        <w:t>aperiodic</w:t>
      </w:r>
      <w:r w:rsidRPr="0048482F">
        <w:t xml:space="preserve"> SRS transmission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48482F">
        <w:rPr>
          <w:i/>
        </w:rPr>
        <w:t>)</w:t>
      </w:r>
      <w:r w:rsidRPr="0048482F">
        <w:t xml:space="preserve"> on </w:t>
      </w:r>
      <w:r>
        <w:t xml:space="preserve">the carrier of </w:t>
      </w:r>
      <w:r w:rsidRPr="0048482F">
        <w:t xml:space="preserve">the serving cell happen to overlap in the same symbol and that can result </w:t>
      </w:r>
      <w:r w:rsidRPr="0048482F">
        <w:rPr>
          <w:rFonts w:ascii="Times" w:hAnsi="Times"/>
        </w:rPr>
        <w:t>in uplink transmissions beyond the UE</w:t>
      </w:r>
      <w:r>
        <w:rPr>
          <w:rFonts w:ascii="Times" w:hAnsi="Times"/>
        </w:rPr>
        <w:t>'</w:t>
      </w:r>
      <w:r w:rsidRPr="0048482F">
        <w:rPr>
          <w:rFonts w:ascii="Times" w:hAnsi="Times"/>
        </w:rPr>
        <w:t xml:space="preserve">s indicated uplink </w:t>
      </w:r>
      <w:r w:rsidRPr="0048482F">
        <w:t>carrier aggregation</w:t>
      </w:r>
      <w:r w:rsidRPr="0048482F">
        <w:rPr>
          <w:rFonts w:ascii="Times" w:hAnsi="Times"/>
        </w:rPr>
        <w:t xml:space="preserve"> capability </w:t>
      </w:r>
      <w:r w:rsidRPr="0048482F">
        <w:t>included in [13, TS 38.306]</w:t>
      </w:r>
      <w:r w:rsidRPr="0048482F">
        <w:rPr>
          <w:rFonts w:ascii="Times" w:hAnsi="Times"/>
        </w:rPr>
        <w:t>.</w:t>
      </w:r>
    </w:p>
    <w:p w14:paraId="08F26B48" w14:textId="77777777" w:rsidR="001651BC" w:rsidRPr="00CE00B4" w:rsidRDefault="001651BC" w:rsidP="001651BC">
      <w:pPr>
        <w:rPr>
          <w:color w:val="000000"/>
          <w:szCs w:val="22"/>
          <w:lang w:val="en-US"/>
        </w:rPr>
      </w:pPr>
      <w:r w:rsidRPr="00CE00B4">
        <w:rPr>
          <w:color w:val="000000"/>
          <w:szCs w:val="22"/>
          <w:lang w:val="en-US"/>
        </w:rPr>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proofErr w:type="spellStart"/>
      <w:r w:rsidRPr="005A7E87">
        <w:rPr>
          <w:i/>
        </w:rPr>
        <w:t>srs</w:t>
      </w:r>
      <w:proofErr w:type="spellEnd"/>
      <w:r w:rsidRPr="005A7E87">
        <w:rPr>
          <w:i/>
        </w:rPr>
        <w:t>-TPC-PDCCH-Group</w:t>
      </w:r>
      <w:r w:rsidRPr="00CE00B4">
        <w:rPr>
          <w:color w:val="000000"/>
          <w:szCs w:val="22"/>
          <w:lang w:val="en-US"/>
        </w:rPr>
        <w:t xml:space="preserve"> </w:t>
      </w:r>
      <w:r>
        <w:rPr>
          <w:color w:val="000000"/>
          <w:szCs w:val="22"/>
          <w:lang w:val="en-US"/>
        </w:rPr>
        <w:t>set to '</w:t>
      </w:r>
      <w:proofErr w:type="spellStart"/>
      <w:r>
        <w:rPr>
          <w:color w:val="000000"/>
          <w:szCs w:val="22"/>
          <w:lang w:val="en-US"/>
        </w:rPr>
        <w:t>typeA</w:t>
      </w:r>
      <w:proofErr w:type="spellEnd"/>
      <w:r>
        <w:rPr>
          <w:color w:val="000000"/>
          <w:szCs w:val="22"/>
          <w:lang w:val="en-US"/>
        </w:rPr>
        <w:t xml:space="preserve">', and given by </w:t>
      </w:r>
      <w:r w:rsidRPr="00F35584">
        <w:rPr>
          <w:i/>
        </w:rPr>
        <w:t>SRS-</w:t>
      </w:r>
      <w:proofErr w:type="spellStart"/>
      <w:r w:rsidRPr="00F35584">
        <w:rPr>
          <w:i/>
        </w:rPr>
        <w:t>CarrierSwitching</w:t>
      </w:r>
      <w:proofErr w:type="spellEnd"/>
      <w:r>
        <w:rPr>
          <w:i/>
        </w:rPr>
        <w:t>,</w:t>
      </w:r>
      <w:r w:rsidRPr="00CE00B4">
        <w:rPr>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Pr>
          <w:color w:val="000000"/>
          <w:szCs w:val="22"/>
          <w:lang w:val="en-US"/>
        </w:rPr>
        <w:t>,</w:t>
      </w:r>
      <w:r w:rsidRPr="00D7660A">
        <w:t xml:space="preserve"> </w:t>
      </w:r>
      <w:r w:rsidRPr="00D7660A">
        <w:rPr>
          <w:color w:val="000000"/>
          <w:szCs w:val="22"/>
          <w:lang w:val="en-US"/>
        </w:rPr>
        <w:t xml:space="preserve">where the UE in each serving cell transmits the configured one or two SRS resource set(s) with higher layer parameter </w:t>
      </w:r>
      <w:r>
        <w:rPr>
          <w:i/>
          <w:color w:val="000000"/>
          <w:szCs w:val="22"/>
          <w:lang w:val="en-US"/>
        </w:rPr>
        <w:t>usage</w:t>
      </w:r>
      <w:r w:rsidRPr="00D7660A">
        <w:rPr>
          <w:color w:val="000000"/>
          <w:szCs w:val="22"/>
          <w:lang w:val="en-US"/>
        </w:rPr>
        <w:t xml:space="preserve"> set to </w:t>
      </w:r>
      <w:r>
        <w:rPr>
          <w:color w:val="000000"/>
          <w:szCs w:val="22"/>
          <w:lang w:val="en-US"/>
        </w:rPr>
        <w:t>'</w:t>
      </w:r>
      <w:proofErr w:type="spellStart"/>
      <w:r w:rsidRPr="00D7660A">
        <w:rPr>
          <w:color w:val="000000"/>
          <w:szCs w:val="22"/>
          <w:lang w:val="en-US"/>
        </w:rPr>
        <w:t>antenna</w:t>
      </w:r>
      <w:r>
        <w:rPr>
          <w:color w:val="000000"/>
          <w:szCs w:val="22"/>
          <w:lang w:val="en-US"/>
        </w:rPr>
        <w:t>S</w:t>
      </w:r>
      <w:r w:rsidRPr="00D7660A">
        <w:rPr>
          <w:color w:val="000000"/>
          <w:szCs w:val="22"/>
          <w:lang w:val="en-US"/>
        </w:rPr>
        <w:t>witching</w:t>
      </w:r>
      <w:proofErr w:type="spellEnd"/>
      <w:r>
        <w:rPr>
          <w:color w:val="000000"/>
          <w:szCs w:val="22"/>
          <w:lang w:val="en-US"/>
        </w:rPr>
        <w:t>'</w:t>
      </w:r>
      <w:r w:rsidRPr="00D7660A">
        <w:rPr>
          <w:color w:val="000000"/>
          <w:szCs w:val="22"/>
          <w:lang w:val="en-US"/>
        </w:rPr>
        <w:t xml:space="preserve"> and higher layer parameter </w:t>
      </w:r>
      <w:proofErr w:type="spellStart"/>
      <w:r w:rsidRPr="003760D0">
        <w:rPr>
          <w:i/>
          <w:color w:val="000000"/>
          <w:szCs w:val="22"/>
          <w:lang w:val="en-US"/>
        </w:rPr>
        <w:t>resourceType</w:t>
      </w:r>
      <w:proofErr w:type="spellEnd"/>
      <w:r w:rsidRPr="00D7660A">
        <w:rPr>
          <w:color w:val="000000"/>
          <w:szCs w:val="22"/>
          <w:lang w:val="en-US"/>
        </w:rPr>
        <w:t xml:space="preserve"> in </w:t>
      </w:r>
      <w:r w:rsidRPr="003760D0">
        <w:rPr>
          <w:i/>
          <w:color w:val="000000"/>
          <w:szCs w:val="22"/>
          <w:lang w:val="en-US"/>
        </w:rPr>
        <w:t>SRS-</w:t>
      </w:r>
      <w:proofErr w:type="spellStart"/>
      <w:r w:rsidRPr="003760D0">
        <w:rPr>
          <w:i/>
          <w:color w:val="000000"/>
          <w:szCs w:val="22"/>
          <w:lang w:val="en-US"/>
        </w:rPr>
        <w:t>ResourceSet</w:t>
      </w:r>
      <w:proofErr w:type="spellEnd"/>
      <w:r w:rsidRPr="00D7660A">
        <w:rPr>
          <w:color w:val="000000"/>
          <w:szCs w:val="22"/>
          <w:lang w:val="en-US"/>
        </w:rPr>
        <w:t xml:space="preserve"> set to </w:t>
      </w:r>
      <w:r>
        <w:rPr>
          <w:color w:val="000000"/>
          <w:szCs w:val="22"/>
          <w:lang w:val="en-US"/>
        </w:rPr>
        <w:t>'</w:t>
      </w:r>
      <w:r w:rsidRPr="00D7660A">
        <w:rPr>
          <w:color w:val="000000"/>
          <w:szCs w:val="22"/>
          <w:lang w:val="en-US"/>
        </w:rPr>
        <w:t>aperiodic</w:t>
      </w:r>
      <w:r>
        <w:rPr>
          <w:color w:val="000000"/>
          <w:szCs w:val="22"/>
          <w:lang w:val="en-US"/>
        </w:rPr>
        <w:t>'</w:t>
      </w:r>
      <w:r w:rsidRPr="00D7660A">
        <w:rPr>
          <w:color w:val="000000"/>
          <w:szCs w:val="22"/>
          <w:lang w:val="en-US"/>
        </w:rPr>
        <w:t>.</w:t>
      </w:r>
      <w:r>
        <w:rPr>
          <w:color w:val="000000"/>
          <w:szCs w:val="22"/>
          <w:lang w:val="en-US"/>
        </w:rPr>
        <w:t xml:space="preserve"> </w:t>
      </w:r>
    </w:p>
    <w:p w14:paraId="570A5656" w14:textId="77777777" w:rsidR="001651BC" w:rsidRDefault="001651BC" w:rsidP="001651BC">
      <w:pPr>
        <w:rPr>
          <w:color w:val="000000"/>
          <w:szCs w:val="22"/>
          <w:lang w:val="en-US"/>
        </w:rPr>
      </w:pPr>
      <w:r w:rsidRPr="00CE00B4">
        <w:rPr>
          <w:color w:val="000000"/>
          <w:szCs w:val="22"/>
          <w:lang w:val="en-US"/>
        </w:rPr>
        <w:lastRenderedPageBreak/>
        <w:t xml:space="preserve">For an aperiodic SRS triggered in DCI format 2_3 and </w:t>
      </w:r>
      <w:r>
        <w:rPr>
          <w:color w:val="000000"/>
          <w:szCs w:val="22"/>
          <w:lang w:val="en-US"/>
        </w:rPr>
        <w:t xml:space="preserve">if the </w:t>
      </w:r>
      <w:r w:rsidRPr="00CE00B4">
        <w:rPr>
          <w:color w:val="000000"/>
          <w:szCs w:val="22"/>
          <w:lang w:val="en-US"/>
        </w:rPr>
        <w:t xml:space="preserve">UE </w:t>
      </w:r>
      <w:r>
        <w:rPr>
          <w:color w:val="000000"/>
          <w:szCs w:val="22"/>
          <w:lang w:val="en-US"/>
        </w:rPr>
        <w:t xml:space="preserve">is </w:t>
      </w:r>
      <w:r w:rsidRPr="00CE00B4">
        <w:rPr>
          <w:color w:val="000000"/>
          <w:szCs w:val="22"/>
          <w:lang w:val="en-US"/>
        </w:rPr>
        <w:t xml:space="preserve">configured with higher layer parameter </w:t>
      </w:r>
      <w:proofErr w:type="spellStart"/>
      <w:r w:rsidRPr="005A7E87">
        <w:rPr>
          <w:i/>
        </w:rPr>
        <w:t>srs</w:t>
      </w:r>
      <w:proofErr w:type="spellEnd"/>
      <w:r w:rsidRPr="005A7E87">
        <w:rPr>
          <w:i/>
        </w:rPr>
        <w:t>-TPC-PDCCH-Group</w:t>
      </w:r>
      <w:r w:rsidRPr="00CE00B4">
        <w:rPr>
          <w:color w:val="000000"/>
          <w:szCs w:val="22"/>
          <w:lang w:val="en-US"/>
        </w:rPr>
        <w:t xml:space="preserve"> </w:t>
      </w:r>
      <w:r>
        <w:rPr>
          <w:color w:val="000000"/>
          <w:szCs w:val="22"/>
          <w:lang w:val="en-US"/>
        </w:rPr>
        <w:t>set to '</w:t>
      </w:r>
      <w:proofErr w:type="spellStart"/>
      <w:r>
        <w:rPr>
          <w:color w:val="000000"/>
          <w:szCs w:val="22"/>
          <w:lang w:val="en-US"/>
        </w:rPr>
        <w:t>typeB</w:t>
      </w:r>
      <w:proofErr w:type="spellEnd"/>
      <w:r>
        <w:rPr>
          <w:color w:val="000000"/>
          <w:szCs w:val="22"/>
          <w:lang w:val="en-US"/>
        </w:rPr>
        <w:t>'</w:t>
      </w:r>
      <w:r w:rsidRPr="00CE00B4">
        <w:rPr>
          <w:color w:val="000000"/>
          <w:szCs w:val="22"/>
          <w:lang w:val="en-US"/>
        </w:rPr>
        <w:t xml:space="preserve"> without PUSCH/PUCCH transmission, the order of the triggered SRS transmission on the serving cells follow the order of the serving cells with aperiodic SRS triggered in the DCI</w:t>
      </w:r>
      <w:r w:rsidRPr="00DE4061">
        <w:rPr>
          <w:color w:val="000000"/>
          <w:szCs w:val="22"/>
          <w:lang w:val="en-US"/>
        </w:rPr>
        <w:t xml:space="preserve">, and the UE in each serving cell transmits the configured one or two SRS resource set(s) with higher layer parameter </w:t>
      </w:r>
      <w:r>
        <w:rPr>
          <w:i/>
          <w:color w:val="000000"/>
          <w:szCs w:val="22"/>
          <w:lang w:val="en-US"/>
        </w:rPr>
        <w:t>usage</w:t>
      </w:r>
      <w:r w:rsidRPr="00DE4061">
        <w:rPr>
          <w:color w:val="000000"/>
          <w:szCs w:val="22"/>
          <w:lang w:val="en-US"/>
        </w:rPr>
        <w:t xml:space="preserve"> set to </w:t>
      </w:r>
      <w:r>
        <w:rPr>
          <w:color w:val="000000"/>
          <w:szCs w:val="22"/>
          <w:lang w:val="en-US"/>
        </w:rPr>
        <w:t>'</w:t>
      </w:r>
      <w:proofErr w:type="spellStart"/>
      <w:r w:rsidRPr="00DE4061">
        <w:rPr>
          <w:color w:val="000000"/>
          <w:szCs w:val="22"/>
          <w:lang w:val="en-US"/>
        </w:rPr>
        <w:t>antenna</w:t>
      </w:r>
      <w:r>
        <w:rPr>
          <w:color w:val="000000"/>
          <w:szCs w:val="22"/>
          <w:lang w:val="en-US"/>
        </w:rPr>
        <w:t>S</w:t>
      </w:r>
      <w:r w:rsidRPr="00DE4061">
        <w:rPr>
          <w:color w:val="000000"/>
          <w:szCs w:val="22"/>
          <w:lang w:val="en-US"/>
        </w:rPr>
        <w:t>witching</w:t>
      </w:r>
      <w:proofErr w:type="spellEnd"/>
      <w:r>
        <w:rPr>
          <w:color w:val="000000"/>
          <w:szCs w:val="22"/>
          <w:lang w:val="en-US"/>
        </w:rPr>
        <w:t>'</w:t>
      </w:r>
      <w:r w:rsidRPr="00DE4061">
        <w:rPr>
          <w:color w:val="000000"/>
          <w:szCs w:val="22"/>
          <w:lang w:val="en-US"/>
        </w:rPr>
        <w:t xml:space="preserve"> and higher layer parameter </w:t>
      </w:r>
      <w:proofErr w:type="spellStart"/>
      <w:r w:rsidRPr="00450CE8">
        <w:rPr>
          <w:i/>
          <w:color w:val="000000"/>
          <w:szCs w:val="22"/>
          <w:lang w:val="en-US"/>
        </w:rPr>
        <w:t>resourceType</w:t>
      </w:r>
      <w:proofErr w:type="spellEnd"/>
      <w:r w:rsidRPr="00DE4061">
        <w:rPr>
          <w:color w:val="000000"/>
          <w:szCs w:val="22"/>
          <w:lang w:val="en-US"/>
        </w:rPr>
        <w:t xml:space="preserve"> in </w:t>
      </w:r>
      <w:r w:rsidRPr="00450CE8">
        <w:rPr>
          <w:i/>
          <w:color w:val="000000"/>
          <w:szCs w:val="22"/>
          <w:lang w:val="en-US"/>
        </w:rPr>
        <w:t>SRS-</w:t>
      </w:r>
      <w:proofErr w:type="spellStart"/>
      <w:r w:rsidRPr="00450CE8">
        <w:rPr>
          <w:i/>
          <w:color w:val="000000"/>
          <w:szCs w:val="22"/>
          <w:lang w:val="en-US"/>
        </w:rPr>
        <w:t>ResourceSet</w:t>
      </w:r>
      <w:proofErr w:type="spellEnd"/>
      <w:r w:rsidRPr="00DE4061">
        <w:rPr>
          <w:color w:val="000000"/>
          <w:szCs w:val="22"/>
          <w:lang w:val="en-US"/>
        </w:rPr>
        <w:t xml:space="preserve"> set to </w:t>
      </w:r>
      <w:r>
        <w:rPr>
          <w:color w:val="000000"/>
          <w:szCs w:val="22"/>
          <w:lang w:val="en-US"/>
        </w:rPr>
        <w:t>'</w:t>
      </w:r>
      <w:r w:rsidRPr="00DE4061">
        <w:rPr>
          <w:color w:val="000000"/>
          <w:szCs w:val="22"/>
          <w:lang w:val="en-US"/>
        </w:rPr>
        <w:t>aperiodic</w:t>
      </w:r>
      <w:r>
        <w:rPr>
          <w:color w:val="000000"/>
          <w:szCs w:val="22"/>
          <w:lang w:val="en-US"/>
        </w:rPr>
        <w:t>'</w:t>
      </w:r>
      <w:r w:rsidRPr="00DE4061">
        <w:rPr>
          <w:color w:val="000000"/>
          <w:szCs w:val="22"/>
          <w:lang w:val="en-US"/>
        </w:rPr>
        <w:t>.</w:t>
      </w:r>
    </w:p>
    <w:p w14:paraId="429F0F63" w14:textId="354D0A99" w:rsidR="001651BC" w:rsidRPr="006C5918" w:rsidDel="001651BC" w:rsidRDefault="001651BC" w:rsidP="001651BC">
      <w:pPr>
        <w:rPr>
          <w:moveFrom w:id="131" w:author="AR -2" w:date="2021-04-15T20:06:00Z"/>
        </w:rPr>
      </w:pPr>
      <w:moveFromRangeStart w:id="132" w:author="AR -2" w:date="2021-04-15T20:06:00Z" w:name="move69409595"/>
      <w:moveFrom w:id="133" w:author="AR -2" w:date="2021-04-15T20:06:00Z">
        <w:r w:rsidRPr="00D26AA7" w:rsidDel="001651BC">
          <w:rPr>
            <w:color w:val="000000"/>
            <w:szCs w:val="22"/>
            <w:lang w:val="en-US"/>
          </w:rPr>
          <w:t xml:space="preserve">A UE can be configured with SRS resource(s) on a carrier </w:t>
        </w:r>
        <w:r w:rsidRPr="00D26AA7" w:rsidDel="001651BC">
          <w:rPr>
            <w:i/>
            <w:iCs/>
            <w:color w:val="000000"/>
            <w:szCs w:val="22"/>
            <w:lang w:val="en-US"/>
          </w:rPr>
          <w:t>c</w:t>
        </w:r>
        <w:r w:rsidRPr="00D26AA7" w:rsidDel="001651BC">
          <w:rPr>
            <w:i/>
            <w:iCs/>
            <w:color w:val="000000"/>
            <w:szCs w:val="22"/>
            <w:vertAlign w:val="subscript"/>
            <w:lang w:val="en-US"/>
          </w:rPr>
          <w:t>1</w:t>
        </w:r>
        <w:r w:rsidRPr="00D26AA7" w:rsidDel="001651BC">
          <w:rPr>
            <w:color w:val="000000"/>
            <w:szCs w:val="22"/>
            <w:lang w:val="en-US"/>
          </w:rPr>
          <w:t xml:space="preserve"> with slot formats comprised of DL and UL symbols and not configured for PUSCH/PUCCH transmission. For carrier </w:t>
        </w:r>
        <w:r w:rsidRPr="00D26AA7" w:rsidDel="001651BC">
          <w:rPr>
            <w:i/>
            <w:iCs/>
            <w:color w:val="000000"/>
            <w:szCs w:val="22"/>
            <w:lang w:val="en-US"/>
          </w:rPr>
          <w:t>c</w:t>
        </w:r>
        <w:r w:rsidRPr="00D26AA7" w:rsidDel="001651BC">
          <w:rPr>
            <w:i/>
            <w:iCs/>
            <w:color w:val="000000"/>
            <w:szCs w:val="22"/>
            <w:vertAlign w:val="subscript"/>
            <w:lang w:val="en-US"/>
          </w:rPr>
          <w:t>1</w:t>
        </w:r>
        <w:r w:rsidRPr="00D26AA7" w:rsidDel="001651BC">
          <w:rPr>
            <w:color w:val="000000"/>
            <w:szCs w:val="22"/>
            <w:lang w:val="en-US"/>
          </w:rPr>
          <w:t xml:space="preserve">, the UE is configured with higher layer parameter </w:t>
        </w:r>
        <w:r w:rsidRPr="00D26AA7" w:rsidDel="001651BC">
          <w:rPr>
            <w:i/>
            <w:iCs/>
            <w:color w:val="000000"/>
            <w:szCs w:val="22"/>
            <w:lang w:val="en-US"/>
          </w:rPr>
          <w:t>srs-SwitchFromServCellIndex</w:t>
        </w:r>
        <w:r w:rsidRPr="00D26AA7" w:rsidDel="001651BC">
          <w:rPr>
            <w:color w:val="000000"/>
            <w:szCs w:val="22"/>
            <w:lang w:val="en-US"/>
          </w:rPr>
          <w:t xml:space="preserve"> </w:t>
        </w:r>
        <w:r w:rsidDel="001651BC">
          <w:rPr>
            <w:color w:val="000000"/>
            <w:szCs w:val="22"/>
            <w:lang w:val="en-US"/>
          </w:rPr>
          <w:t xml:space="preserve">and </w:t>
        </w:r>
        <w:r w:rsidRPr="00D26AA7" w:rsidDel="001651BC">
          <w:rPr>
            <w:i/>
            <w:iCs/>
            <w:color w:val="000000"/>
            <w:szCs w:val="22"/>
            <w:lang w:val="en-US"/>
          </w:rPr>
          <w:t>srs-SwitchFrom</w:t>
        </w:r>
        <w:r w:rsidDel="001651BC">
          <w:rPr>
            <w:i/>
            <w:iCs/>
            <w:color w:val="000000"/>
            <w:szCs w:val="22"/>
            <w:lang w:val="en-US"/>
          </w:rPr>
          <w:t>Carrier</w:t>
        </w:r>
        <w:r w:rsidDel="001651BC">
          <w:rPr>
            <w:color w:val="000000"/>
            <w:szCs w:val="22"/>
            <w:lang w:val="en-US"/>
          </w:rPr>
          <w:t xml:space="preserve"> </w:t>
        </w:r>
        <w:r w:rsidRPr="00D26AA7" w:rsidDel="001651BC">
          <w:rPr>
            <w:color w:val="000000"/>
            <w:szCs w:val="22"/>
            <w:lang w:val="en-US"/>
          </w:rPr>
          <w:t xml:space="preserve">the switching from carrier </w:t>
        </w:r>
        <w:r w:rsidRPr="00D26AA7" w:rsidDel="001651BC">
          <w:rPr>
            <w:i/>
            <w:iCs/>
            <w:color w:val="000000"/>
            <w:szCs w:val="22"/>
            <w:lang w:val="en-US"/>
          </w:rPr>
          <w:t>c</w:t>
        </w:r>
        <w:r w:rsidRPr="00D26AA7" w:rsidDel="001651BC">
          <w:rPr>
            <w:i/>
            <w:iCs/>
            <w:color w:val="000000"/>
            <w:szCs w:val="22"/>
            <w:vertAlign w:val="subscript"/>
            <w:lang w:val="en-US"/>
          </w:rPr>
          <w:t>2</w:t>
        </w:r>
        <w:r w:rsidRPr="00D26AA7" w:rsidDel="001651BC">
          <w:rPr>
            <w:color w:val="000000"/>
            <w:szCs w:val="22"/>
            <w:lang w:val="en-US"/>
          </w:rPr>
          <w:t xml:space="preserve"> which is configured for PUSCH/PUCCH transmission</w:t>
        </w:r>
        <w:r w:rsidDel="001651BC">
          <w:rPr>
            <w:color w:val="000000"/>
            <w:szCs w:val="22"/>
            <w:lang w:val="en-US"/>
          </w:rPr>
          <w:t>.</w:t>
        </w:r>
        <w:r w:rsidRPr="00D26AA7" w:rsidDel="001651BC">
          <w:rPr>
            <w:color w:val="000000"/>
            <w:szCs w:val="22"/>
            <w:lang w:val="en-US"/>
          </w:rPr>
          <w:t xml:space="preserve"> During SRS transmission on carrier </w:t>
        </w:r>
        <w:r w:rsidRPr="00D26AA7" w:rsidDel="001651BC">
          <w:rPr>
            <w:i/>
            <w:iCs/>
            <w:color w:val="000000"/>
            <w:szCs w:val="22"/>
            <w:lang w:val="en-US"/>
          </w:rPr>
          <w:t>c</w:t>
        </w:r>
        <w:r w:rsidRPr="00D26AA7" w:rsidDel="001651BC">
          <w:rPr>
            <w:i/>
            <w:iCs/>
            <w:color w:val="000000"/>
            <w:szCs w:val="22"/>
            <w:vertAlign w:val="subscript"/>
            <w:lang w:val="en-US"/>
          </w:rPr>
          <w:t xml:space="preserve">1 </w:t>
        </w:r>
        <w:r w:rsidRPr="00D26AA7" w:rsidDel="001651BC">
          <w:rPr>
            <w:color w:val="000000"/>
            <w:szCs w:val="22"/>
            <w:lang w:val="en-US"/>
          </w:rPr>
          <w:t xml:space="preserve">(including any interruption due to uplink or downlink RF retuning time [11, TS 38.133] as defined by higher layer parameters </w:t>
        </w:r>
        <w:r w:rsidRPr="007113C2" w:rsidDel="001651BC">
          <w:rPr>
            <w:i/>
          </w:rPr>
          <w:t>switchingTimeUL</w:t>
        </w:r>
        <w:r w:rsidRPr="0048482F" w:rsidDel="001651BC">
          <w:rPr>
            <w:color w:val="000000"/>
          </w:rPr>
          <w:t xml:space="preserve"> and</w:t>
        </w:r>
        <w:r w:rsidRPr="007113C2" w:rsidDel="001651BC">
          <w:rPr>
            <w:color w:val="000000"/>
          </w:rPr>
          <w:t xml:space="preserve"> </w:t>
        </w:r>
        <w:r w:rsidRPr="007113C2" w:rsidDel="001651BC">
          <w:rPr>
            <w:i/>
          </w:rPr>
          <w:t>switchingTimeDL</w:t>
        </w:r>
        <w:r w:rsidDel="001651BC">
          <w:rPr>
            <w:color w:val="000000"/>
          </w:rPr>
          <w:t xml:space="preserve"> of </w:t>
        </w:r>
        <w:r w:rsidDel="001651BC">
          <w:rPr>
            <w:i/>
            <w:color w:val="000000"/>
          </w:rPr>
          <w:t>SRS</w:t>
        </w:r>
        <w:r w:rsidRPr="002F5EFE" w:rsidDel="001651BC">
          <w:rPr>
            <w:i/>
            <w:color w:val="000000"/>
          </w:rPr>
          <w:t>-SwitchingTimeNR</w:t>
        </w:r>
        <w:r w:rsidRPr="00D26AA7" w:rsidDel="001651BC">
          <w:rPr>
            <w:color w:val="000000"/>
            <w:szCs w:val="22"/>
            <w:lang w:val="en-US"/>
          </w:rPr>
          <w:t xml:space="preserve">), </w:t>
        </w:r>
        <w:r w:rsidDel="001651BC">
          <w:rPr>
            <w:color w:val="000000"/>
            <w:szCs w:val="22"/>
            <w:lang w:val="en-US"/>
          </w:rPr>
          <w:t>the UE temporarily suspends the uplink transmission</w:t>
        </w:r>
        <w:r w:rsidRPr="00D26AA7" w:rsidDel="001651BC">
          <w:rPr>
            <w:color w:val="000000"/>
            <w:szCs w:val="22"/>
            <w:lang w:val="en-US"/>
          </w:rPr>
          <w:t xml:space="preserve"> on carrier </w:t>
        </w:r>
        <w:r w:rsidRPr="00D26AA7" w:rsidDel="001651BC">
          <w:rPr>
            <w:i/>
            <w:iCs/>
            <w:color w:val="000000"/>
            <w:szCs w:val="22"/>
            <w:lang w:val="en-US"/>
          </w:rPr>
          <w:t>c</w:t>
        </w:r>
        <w:r w:rsidRPr="00D26AA7" w:rsidDel="001651BC">
          <w:rPr>
            <w:i/>
            <w:iCs/>
            <w:color w:val="000000"/>
            <w:szCs w:val="22"/>
            <w:vertAlign w:val="subscript"/>
            <w:lang w:val="en-US"/>
          </w:rPr>
          <w:t>2</w:t>
        </w:r>
        <w:r w:rsidRPr="006C5918" w:rsidDel="001651BC">
          <w:t>.</w:t>
        </w:r>
      </w:moveFrom>
    </w:p>
    <w:p w14:paraId="6B1E2340" w14:textId="77777777" w:rsidR="001651BC" w:rsidRDefault="001651BC" w:rsidP="001651BC">
      <w:pPr>
        <w:autoSpaceDN w:val="0"/>
        <w:spacing w:afterLines="50" w:after="120"/>
      </w:pPr>
      <w:bookmarkStart w:id="134" w:name="_Hlk505675046"/>
      <w:moveFromRangeEnd w:id="132"/>
      <w:r w:rsidRPr="00D26AA7">
        <w:rPr>
          <w:color w:val="000000"/>
          <w:szCs w:val="22"/>
          <w:lang w:val="en-US"/>
        </w:rPr>
        <w:t>If the UE is not configured for PUSCH/PUCCH transmission on carrier</w:t>
      </w:r>
      <w:r w:rsidRPr="00D26AA7">
        <w:rPr>
          <w:i/>
          <w:iCs/>
          <w:color w:val="000000"/>
          <w:szCs w:val="22"/>
          <w:lang w:val="en-US"/>
        </w:rPr>
        <w:t xml:space="preserve"> c</w:t>
      </w:r>
      <w:r w:rsidRPr="00D26AA7">
        <w:rPr>
          <w:i/>
          <w:iCs/>
          <w:color w:val="000000"/>
          <w:szCs w:val="22"/>
          <w:vertAlign w:val="subscript"/>
          <w:lang w:val="en-US"/>
        </w:rPr>
        <w:t xml:space="preserve">1 </w:t>
      </w:r>
      <w:r w:rsidRPr="00D26AA7">
        <w:rPr>
          <w:color w:val="000000"/>
          <w:szCs w:val="22"/>
          <w:lang w:val="en-US"/>
        </w:rPr>
        <w:t xml:space="preserve">with slot formats comprised of DL and UL symbols, and if the UE is not capable of simultaneous reception and transmission on carrier </w:t>
      </w:r>
      <w:r w:rsidRPr="00D26AA7">
        <w:rPr>
          <w:i/>
          <w:iCs/>
          <w:color w:val="000000"/>
          <w:szCs w:val="22"/>
          <w:lang w:val="en-US"/>
        </w:rPr>
        <w:t>c</w:t>
      </w:r>
      <w:r w:rsidRPr="00D26AA7">
        <w:rPr>
          <w:i/>
          <w:iCs/>
          <w:color w:val="000000"/>
          <w:szCs w:val="22"/>
          <w:vertAlign w:val="subscript"/>
          <w:lang w:val="en-US"/>
        </w:rPr>
        <w:t>1</w:t>
      </w:r>
      <w:r w:rsidRPr="00D26AA7">
        <w:rPr>
          <w:color w:val="000000"/>
          <w:szCs w:val="22"/>
          <w:vertAlign w:val="subscript"/>
          <w:lang w:val="en-US"/>
        </w:rPr>
        <w:t xml:space="preserve"> </w:t>
      </w:r>
      <w:r w:rsidRPr="00D26AA7">
        <w:rPr>
          <w:color w:val="000000"/>
          <w:szCs w:val="22"/>
          <w:lang w:val="en-US"/>
        </w:rPr>
        <w:t>and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 the UE is not expected to be configured or indicated with SRS resource(s) such that SRS transmission on carrier</w:t>
      </w:r>
      <w:r w:rsidRPr="00D26AA7">
        <w:rPr>
          <w:i/>
          <w:iCs/>
          <w:color w:val="000000"/>
          <w:szCs w:val="22"/>
          <w:lang w:val="en-US"/>
        </w:rPr>
        <w:t xml:space="preserve"> c</w:t>
      </w:r>
      <w:r w:rsidRPr="00D26AA7">
        <w:rPr>
          <w:i/>
          <w:iCs/>
          <w:color w:val="000000"/>
          <w:szCs w:val="22"/>
          <w:vertAlign w:val="subscript"/>
          <w:lang w:val="en-US"/>
        </w:rPr>
        <w:t>1</w:t>
      </w:r>
      <w:r w:rsidRPr="00D26AA7">
        <w:rPr>
          <w:color w:val="000000"/>
          <w:szCs w:val="22"/>
          <w:lang w:val="en-US"/>
        </w:rPr>
        <w:t xml:space="preserve"> (including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lang w:val="en-US"/>
        </w:rPr>
        <w:t xml:space="preserve">) would collide with the REs corresponding to the SS/PBCH blocks configured for the UE or the slots belonging to a control resource set indicated by </w:t>
      </w:r>
      <w:r>
        <w:rPr>
          <w:i/>
        </w:rPr>
        <w:t>MIB</w:t>
      </w:r>
      <w:r w:rsidRPr="00D26AA7">
        <w:rPr>
          <w:color w:val="000000"/>
          <w:szCs w:val="22"/>
          <w:lang w:val="en-US"/>
        </w:rPr>
        <w:t xml:space="preserve"> or </w:t>
      </w:r>
      <w:r>
        <w:rPr>
          <w:i/>
        </w:rPr>
        <w:t>SIB1</w:t>
      </w:r>
      <w:r w:rsidRPr="00D26AA7">
        <w:rPr>
          <w:color w:val="000000"/>
          <w:szCs w:val="22"/>
          <w:lang w:val="en-US"/>
        </w:rPr>
        <w:t xml:space="preserve"> on serving cell</w:t>
      </w:r>
      <w:r w:rsidRPr="00D26AA7">
        <w:rPr>
          <w:i/>
          <w:iCs/>
          <w:color w:val="000000"/>
          <w:szCs w:val="22"/>
          <w:lang w:val="en-US"/>
        </w:rPr>
        <w:t xml:space="preserve"> c</w:t>
      </w:r>
      <w:r w:rsidRPr="00D26AA7">
        <w:rPr>
          <w:i/>
          <w:iCs/>
          <w:color w:val="000000"/>
          <w:szCs w:val="22"/>
          <w:vertAlign w:val="subscript"/>
          <w:lang w:val="en-US"/>
        </w:rPr>
        <w:t>2</w:t>
      </w:r>
      <w:r w:rsidRPr="00D26AA7">
        <w:rPr>
          <w:color w:val="000000"/>
          <w:szCs w:val="22"/>
          <w:lang w:val="en-US"/>
        </w:rPr>
        <w:t>.</w:t>
      </w:r>
      <w:bookmarkEnd w:id="134"/>
    </w:p>
    <w:p w14:paraId="7E3B49BA" w14:textId="77777777" w:rsidR="001651BC" w:rsidRDefault="001651BC" w:rsidP="001651BC">
      <w:pPr>
        <w:autoSpaceDN w:val="0"/>
        <w:spacing w:afterLines="50" w:after="120"/>
        <w:rPr>
          <w:sz w:val="18"/>
          <w:lang w:val="en-US" w:eastAsia="en-GB"/>
        </w:rPr>
      </w:pPr>
      <w:r w:rsidRPr="000B30BA">
        <w:rPr>
          <w:sz w:val="18"/>
          <w:lang w:val="en-US" w:eastAsia="en-GB"/>
        </w:rPr>
        <w:t xml:space="preserve">For </w:t>
      </w:r>
      <w:r w:rsidRPr="000B30BA">
        <w:rPr>
          <w:i/>
          <w:sz w:val="18"/>
          <w:lang w:val="en-US" w:eastAsia="en-GB"/>
        </w:rPr>
        <w:t>n</w:t>
      </w:r>
      <w:r w:rsidRPr="000B30BA">
        <w:rPr>
          <w:sz w:val="18"/>
          <w:lang w:val="en-US" w:eastAsia="en-GB"/>
        </w:rPr>
        <w:t>-</w:t>
      </w:r>
      <w:proofErr w:type="spellStart"/>
      <w:r w:rsidRPr="000B30BA">
        <w:rPr>
          <w:sz w:val="18"/>
          <w:lang w:val="en-US" w:eastAsia="en-GB"/>
        </w:rPr>
        <w:t>th</w:t>
      </w:r>
      <w:proofErr w:type="spellEnd"/>
      <w:r w:rsidRPr="000B30BA">
        <w:rPr>
          <w:sz w:val="18"/>
          <w:lang w:val="en-US" w:eastAsia="en-GB"/>
        </w:rPr>
        <w:t xml:space="preserve"> (</w:t>
      </w:r>
      <w:r w:rsidRPr="000B30BA">
        <w:rPr>
          <w:i/>
          <w:sz w:val="18"/>
          <w:lang w:val="en-US" w:eastAsia="en-GB"/>
        </w:rPr>
        <w:t>n</w:t>
      </w:r>
      <w:r>
        <w:rPr>
          <w:i/>
          <w:sz w:val="18"/>
          <w:lang w:val="en-US" w:eastAsia="en-GB"/>
        </w:rPr>
        <w:t xml:space="preserve"> ≥ </w:t>
      </w:r>
      <w:r w:rsidRPr="000B30BA">
        <w:rPr>
          <w:sz w:val="18"/>
          <w:lang w:val="en-US" w:eastAsia="en-GB"/>
        </w:rPr>
        <w:t xml:space="preserve">1) aperiodic SRS transmission on a cell </w:t>
      </w:r>
      <w:r w:rsidRPr="000B30BA">
        <w:rPr>
          <w:i/>
          <w:sz w:val="18"/>
          <w:lang w:val="en-US" w:eastAsia="en-GB"/>
        </w:rPr>
        <w:t>c</w:t>
      </w:r>
      <w:r w:rsidRPr="000B30BA">
        <w:rPr>
          <w:sz w:val="18"/>
          <w:lang w:val="en-US" w:eastAsia="en-GB"/>
        </w:rPr>
        <w:t xml:space="preserve">, upon detection of a positive SRS request on a grant, the UE shall commence this SRS transmission on the configured symbol and slot </w:t>
      </w:r>
      <w:proofErr w:type="gramStart"/>
      <w:r w:rsidRPr="000B30BA">
        <w:rPr>
          <w:sz w:val="18"/>
          <w:lang w:val="en-US" w:eastAsia="en-GB"/>
        </w:rPr>
        <w:t>provided</w:t>
      </w:r>
      <w:proofErr w:type="gramEnd"/>
    </w:p>
    <w:p w14:paraId="438871F6" w14:textId="77777777" w:rsidR="001651BC" w:rsidRDefault="001651BC" w:rsidP="001651BC">
      <w:pPr>
        <w:pStyle w:val="B1"/>
      </w:pPr>
      <w:r w:rsidRPr="0048482F">
        <w:t>-</w:t>
      </w:r>
      <w:r w:rsidRPr="0048482F">
        <w:tab/>
      </w:r>
      <w:r>
        <w:t xml:space="preserve">it is </w:t>
      </w:r>
      <w:r w:rsidRPr="000B30BA">
        <w:t>no earlier than the summation of</w:t>
      </w:r>
    </w:p>
    <w:p w14:paraId="6488BAEA" w14:textId="77777777" w:rsidR="001651BC" w:rsidRDefault="001651BC" w:rsidP="001651BC">
      <w:pPr>
        <w:pStyle w:val="B2"/>
      </w:pPr>
      <w:r w:rsidRPr="0048482F">
        <w:t>-</w:t>
      </w:r>
      <w:r w:rsidRPr="0048482F">
        <w:tab/>
      </w:r>
      <w:r w:rsidRPr="000B30BA">
        <w:t xml:space="preserve">the maximum time duration between the two durations spanned by N OFDM symbols of the numerology of cell </w:t>
      </w:r>
      <w:r w:rsidRPr="000B30BA">
        <w:rPr>
          <w:i/>
        </w:rPr>
        <w:t>c</w:t>
      </w:r>
      <w:r w:rsidRPr="000B30BA">
        <w:t xml:space="preserve"> and the cell carrying the grant respectively, and</w:t>
      </w:r>
    </w:p>
    <w:p w14:paraId="6C7786F6" w14:textId="77777777" w:rsidR="001651BC" w:rsidRDefault="001651BC" w:rsidP="001651BC">
      <w:pPr>
        <w:pStyle w:val="B2"/>
        <w:rPr>
          <w:i/>
        </w:rPr>
      </w:pPr>
      <w:r w:rsidRPr="0048482F">
        <w:t>-</w:t>
      </w:r>
      <w:r w:rsidRPr="0048482F">
        <w:tab/>
      </w:r>
      <w:r>
        <w:t xml:space="preserve">the </w:t>
      </w:r>
      <w:r w:rsidRPr="000B30BA">
        <w:t xml:space="preserve">UL or DL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Pr>
          <w:i/>
        </w:rPr>
        <w:t>,</w:t>
      </w:r>
    </w:p>
    <w:p w14:paraId="4081710C" w14:textId="77777777" w:rsidR="001651BC" w:rsidRPr="000B30BA" w:rsidRDefault="001651BC" w:rsidP="001651BC">
      <w:pPr>
        <w:pStyle w:val="B1"/>
      </w:pPr>
      <w:r w:rsidRPr="0048482F">
        <w:t>-</w:t>
      </w:r>
      <w:r w:rsidRPr="0048482F">
        <w:tab/>
      </w:r>
      <w:r>
        <w:t xml:space="preserve">it </w:t>
      </w:r>
      <w:r w:rsidRPr="000B30BA">
        <w:t>does not collide with any previous SRS transmissions, or interruption due to UL or DL RF retuning time.</w:t>
      </w:r>
    </w:p>
    <w:p w14:paraId="40DA9F91" w14:textId="77777777" w:rsidR="001651BC" w:rsidRDefault="001651BC" w:rsidP="001651BC">
      <w:pPr>
        <w:pStyle w:val="B1"/>
      </w:pPr>
      <w:r w:rsidRPr="000B30BA">
        <w:t xml:space="preserve">otherwise, </w:t>
      </w:r>
      <w:r w:rsidRPr="000B30BA">
        <w:rPr>
          <w:i/>
        </w:rPr>
        <w:t>n</w:t>
      </w:r>
      <w:r w:rsidRPr="000B30BA">
        <w:t>-</w:t>
      </w:r>
      <w:proofErr w:type="spellStart"/>
      <w:r w:rsidRPr="000B30BA">
        <w:t>th</w:t>
      </w:r>
      <w:proofErr w:type="spellEnd"/>
      <w:r w:rsidRPr="000B30BA">
        <w:t xml:space="preserve"> SRS transmission is dropped, where N is the reported capability as the minimum time interval in unit of symbols, between the DCI triggering and aperiodic SRS transmission</w:t>
      </w:r>
      <w:r>
        <w:t>.</w:t>
      </w:r>
    </w:p>
    <w:p w14:paraId="1E285F16" w14:textId="77777777" w:rsidR="001651BC" w:rsidRPr="000C4602" w:rsidRDefault="001651BC" w:rsidP="001651BC">
      <w:pPr>
        <w:autoSpaceDN w:val="0"/>
        <w:spacing w:afterLines="50" w:after="120"/>
        <w:rPr>
          <w:color w:val="000000" w:themeColor="text1"/>
        </w:rPr>
      </w:pPr>
      <w:bookmarkStart w:id="135" w:name="_Hlk515873385"/>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SRS and PUCCH/PUSCH across </w:t>
      </w:r>
      <w:r>
        <w:rPr>
          <w:color w:val="000000" w:themeColor="text1"/>
        </w:rPr>
        <w:t>component carriers</w:t>
      </w:r>
      <w:r w:rsidRPr="000C4602">
        <w:rPr>
          <w:color w:val="000000" w:themeColor="text1"/>
        </w:rPr>
        <w:t xml:space="preserve"> in different bands subject to the UE</w:t>
      </w:r>
      <w:r>
        <w:rPr>
          <w:color w:val="000000" w:themeColor="text1"/>
        </w:rPr>
        <w:t>'</w:t>
      </w:r>
      <w:r w:rsidRPr="000C4602">
        <w:rPr>
          <w:color w:val="000000" w:themeColor="text1"/>
        </w:rPr>
        <w:t>s capability.</w:t>
      </w:r>
    </w:p>
    <w:p w14:paraId="0DD48791" w14:textId="77777777" w:rsidR="001651BC" w:rsidRDefault="001651BC" w:rsidP="001651BC">
      <w:pPr>
        <w:autoSpaceDN w:val="0"/>
        <w:spacing w:afterLines="50" w:after="120"/>
        <w:rPr>
          <w:color w:val="000000" w:themeColor="text1"/>
        </w:rPr>
      </w:pPr>
      <w:r w:rsidRPr="000C4602">
        <w:rPr>
          <w:color w:val="000000" w:themeColor="text1"/>
        </w:rPr>
        <w:t xml:space="preserve">In case of inter-band </w:t>
      </w:r>
      <w:r>
        <w:rPr>
          <w:color w:val="000000" w:themeColor="text1"/>
        </w:rPr>
        <w:t>carrier aggregation</w:t>
      </w:r>
      <w:r w:rsidRPr="000C4602">
        <w:rPr>
          <w:color w:val="000000" w:themeColor="text1"/>
        </w:rPr>
        <w:t xml:space="preserve">, a UE can simultaneously transmit PRACH and SRS across </w:t>
      </w:r>
      <w:r>
        <w:rPr>
          <w:color w:val="000000" w:themeColor="text1"/>
        </w:rPr>
        <w:t>component carriers</w:t>
      </w:r>
      <w:r w:rsidRPr="000C4602">
        <w:rPr>
          <w:color w:val="000000" w:themeColor="text1"/>
        </w:rPr>
        <w:t xml:space="preserve"> in different bands subject to UE</w:t>
      </w:r>
      <w:r>
        <w:rPr>
          <w:color w:val="000000" w:themeColor="text1"/>
        </w:rPr>
        <w:t>'</w:t>
      </w:r>
      <w:r w:rsidRPr="000C4602">
        <w:rPr>
          <w:color w:val="000000" w:themeColor="text1"/>
        </w:rPr>
        <w:t>s capability.</w:t>
      </w:r>
      <w:bookmarkEnd w:id="135"/>
    </w:p>
    <w:p w14:paraId="4360C7AE" w14:textId="77777777" w:rsidR="00DF06DE" w:rsidRDefault="00DF06DE">
      <w:pPr>
        <w:rPr>
          <w:noProof/>
        </w:rPr>
      </w:pPr>
    </w:p>
    <w:sectPr w:rsidR="00DF06D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E65B4" w14:textId="77777777" w:rsidR="009F66FE" w:rsidRDefault="009F66FE">
      <w:r>
        <w:separator/>
      </w:r>
    </w:p>
  </w:endnote>
  <w:endnote w:type="continuationSeparator" w:id="0">
    <w:p w14:paraId="0B45D0E5" w14:textId="77777777" w:rsidR="009F66FE" w:rsidRDefault="009F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E8EF" w14:textId="77777777" w:rsidR="0045090A" w:rsidRDefault="00450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2B16" w14:textId="77777777" w:rsidR="0045090A" w:rsidRDefault="00450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5CE8" w14:textId="77777777" w:rsidR="0045090A" w:rsidRDefault="0045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8ED44" w14:textId="77777777" w:rsidR="009F66FE" w:rsidRDefault="009F66FE">
      <w:r>
        <w:separator/>
      </w:r>
    </w:p>
  </w:footnote>
  <w:footnote w:type="continuationSeparator" w:id="0">
    <w:p w14:paraId="7BCA071F" w14:textId="77777777" w:rsidR="009F66FE" w:rsidRDefault="009F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63C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6B43A" w14:textId="77777777" w:rsidR="0045090A" w:rsidRDefault="0045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D924" w14:textId="77777777" w:rsidR="0045090A" w:rsidRDefault="0045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2A17"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4B7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FB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54258"/>
    <w:multiLevelType w:val="hybridMultilevel"/>
    <w:tmpl w:val="CD2A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2">
    <w15:presenceInfo w15:providerId="None" w15:userId="AR -2"/>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651BC"/>
    <w:rsid w:val="001858DA"/>
    <w:rsid w:val="00192C46"/>
    <w:rsid w:val="001A08B3"/>
    <w:rsid w:val="001A7B60"/>
    <w:rsid w:val="001B52F0"/>
    <w:rsid w:val="001B7A65"/>
    <w:rsid w:val="001E41F3"/>
    <w:rsid w:val="002466A0"/>
    <w:rsid w:val="0026004D"/>
    <w:rsid w:val="002640DD"/>
    <w:rsid w:val="00275D12"/>
    <w:rsid w:val="00284FEB"/>
    <w:rsid w:val="002860C4"/>
    <w:rsid w:val="002B5741"/>
    <w:rsid w:val="002C0AE1"/>
    <w:rsid w:val="00305409"/>
    <w:rsid w:val="003277B1"/>
    <w:rsid w:val="003609EF"/>
    <w:rsid w:val="0036231A"/>
    <w:rsid w:val="00374DD4"/>
    <w:rsid w:val="003E1A36"/>
    <w:rsid w:val="003F426E"/>
    <w:rsid w:val="00410126"/>
    <w:rsid w:val="00410371"/>
    <w:rsid w:val="004242F1"/>
    <w:rsid w:val="00446AEB"/>
    <w:rsid w:val="0045090A"/>
    <w:rsid w:val="0049548D"/>
    <w:rsid w:val="004B75B7"/>
    <w:rsid w:val="0051580D"/>
    <w:rsid w:val="0053466A"/>
    <w:rsid w:val="00542B5A"/>
    <w:rsid w:val="005454A5"/>
    <w:rsid w:val="00547111"/>
    <w:rsid w:val="00572E17"/>
    <w:rsid w:val="00592D74"/>
    <w:rsid w:val="005E2C44"/>
    <w:rsid w:val="00621188"/>
    <w:rsid w:val="006257ED"/>
    <w:rsid w:val="0062779C"/>
    <w:rsid w:val="0064143C"/>
    <w:rsid w:val="00667711"/>
    <w:rsid w:val="00695808"/>
    <w:rsid w:val="006B46FB"/>
    <w:rsid w:val="006E21FB"/>
    <w:rsid w:val="00792342"/>
    <w:rsid w:val="007977A8"/>
    <w:rsid w:val="007B512A"/>
    <w:rsid w:val="007C2097"/>
    <w:rsid w:val="007D6A07"/>
    <w:rsid w:val="007D6CCC"/>
    <w:rsid w:val="007F7259"/>
    <w:rsid w:val="008040A8"/>
    <w:rsid w:val="008279FA"/>
    <w:rsid w:val="008626E7"/>
    <w:rsid w:val="00870EE7"/>
    <w:rsid w:val="008863B9"/>
    <w:rsid w:val="008A45A6"/>
    <w:rsid w:val="008F686C"/>
    <w:rsid w:val="00912AD0"/>
    <w:rsid w:val="009148DE"/>
    <w:rsid w:val="00941E30"/>
    <w:rsid w:val="00974D3F"/>
    <w:rsid w:val="009777D9"/>
    <w:rsid w:val="00984A54"/>
    <w:rsid w:val="00991B88"/>
    <w:rsid w:val="009A5753"/>
    <w:rsid w:val="009A579D"/>
    <w:rsid w:val="009B1489"/>
    <w:rsid w:val="009E3297"/>
    <w:rsid w:val="009F66FE"/>
    <w:rsid w:val="009F734F"/>
    <w:rsid w:val="00A246B6"/>
    <w:rsid w:val="00A46930"/>
    <w:rsid w:val="00A47E70"/>
    <w:rsid w:val="00A50CF0"/>
    <w:rsid w:val="00A57FD6"/>
    <w:rsid w:val="00A7671C"/>
    <w:rsid w:val="00A87941"/>
    <w:rsid w:val="00AA1D20"/>
    <w:rsid w:val="00AA2CBC"/>
    <w:rsid w:val="00AC5820"/>
    <w:rsid w:val="00AD1CD8"/>
    <w:rsid w:val="00B258BB"/>
    <w:rsid w:val="00B67B97"/>
    <w:rsid w:val="00B968C8"/>
    <w:rsid w:val="00BA3EC5"/>
    <w:rsid w:val="00BA51D9"/>
    <w:rsid w:val="00BB5DFC"/>
    <w:rsid w:val="00BD279D"/>
    <w:rsid w:val="00BD6BB8"/>
    <w:rsid w:val="00BD7C59"/>
    <w:rsid w:val="00BE289D"/>
    <w:rsid w:val="00C2449C"/>
    <w:rsid w:val="00C66BA2"/>
    <w:rsid w:val="00C95985"/>
    <w:rsid w:val="00CC5026"/>
    <w:rsid w:val="00CC68D0"/>
    <w:rsid w:val="00CF5E56"/>
    <w:rsid w:val="00D03F9A"/>
    <w:rsid w:val="00D06D51"/>
    <w:rsid w:val="00D24991"/>
    <w:rsid w:val="00D44F59"/>
    <w:rsid w:val="00D50255"/>
    <w:rsid w:val="00D66520"/>
    <w:rsid w:val="00DD13E0"/>
    <w:rsid w:val="00DE34CF"/>
    <w:rsid w:val="00DF06DE"/>
    <w:rsid w:val="00E13F3D"/>
    <w:rsid w:val="00E34898"/>
    <w:rsid w:val="00E369BD"/>
    <w:rsid w:val="00E60D77"/>
    <w:rsid w:val="00EB09B7"/>
    <w:rsid w:val="00EE7D7C"/>
    <w:rsid w:val="00F070C9"/>
    <w:rsid w:val="00F25D98"/>
    <w:rsid w:val="00F300FB"/>
    <w:rsid w:val="00F9104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0D19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uiPriority w:val="99"/>
    <w:qFormat/>
    <w:rsid w:val="00DF06DE"/>
    <w:rPr>
      <w:rFonts w:ascii="Times New Roman" w:hAnsi="Times New Roman"/>
      <w:lang w:val="en-GB" w:eastAsia="en-US"/>
    </w:rPr>
  </w:style>
  <w:style w:type="character" w:customStyle="1" w:styleId="B3Char">
    <w:name w:val="B3 Char"/>
    <w:link w:val="B3"/>
    <w:rsid w:val="00DF06DE"/>
    <w:rPr>
      <w:rFonts w:ascii="Times New Roman" w:hAnsi="Times New Roman"/>
      <w:lang w:val="en-GB" w:eastAsia="en-US"/>
    </w:rPr>
  </w:style>
  <w:style w:type="character" w:customStyle="1" w:styleId="B2Char">
    <w:name w:val="B2 Char"/>
    <w:link w:val="B2"/>
    <w:qFormat/>
    <w:locked/>
    <w:rsid w:val="00DF06DE"/>
    <w:rPr>
      <w:rFonts w:ascii="Times New Roman" w:hAnsi="Times New Roman"/>
      <w:lang w:val="en-GB" w:eastAsia="en-US"/>
    </w:rPr>
  </w:style>
  <w:style w:type="character" w:customStyle="1" w:styleId="Heading5Char">
    <w:name w:val="Heading 5 Char"/>
    <w:basedOn w:val="DefaultParagraphFont"/>
    <w:link w:val="Heading5"/>
    <w:rsid w:val="003F426E"/>
    <w:rPr>
      <w:rFonts w:ascii="Arial" w:hAnsi="Arial"/>
      <w:sz w:val="22"/>
      <w:lang w:val="en-GB" w:eastAsia="en-U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A57FD6"/>
    <w:pPr>
      <w:overflowPunct w:val="0"/>
      <w:autoSpaceDE w:val="0"/>
      <w:autoSpaceDN w:val="0"/>
      <w:adjustRightInd w:val="0"/>
      <w:ind w:left="720"/>
      <w:contextualSpacing/>
      <w:textAlignment w:val="baseline"/>
    </w:pPr>
    <w:rPr>
      <w:rFonts w:eastAsia="SimSun"/>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A57FD6"/>
    <w:rPr>
      <w:rFonts w:ascii="Times New Roman" w:eastAsia="SimSun" w:hAnsi="Times New Roman"/>
      <w:lang w:val="en-GB" w:eastAsia="en-US"/>
    </w:rPr>
  </w:style>
  <w:style w:type="character" w:customStyle="1" w:styleId="B1Zchn">
    <w:name w:val="B1 Zchn"/>
    <w:qFormat/>
    <w:rsid w:val="001651B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35219">
      <w:bodyDiv w:val="1"/>
      <w:marLeft w:val="0"/>
      <w:marRight w:val="0"/>
      <w:marTop w:val="0"/>
      <w:marBottom w:val="0"/>
      <w:divBdr>
        <w:top w:val="none" w:sz="0" w:space="0" w:color="auto"/>
        <w:left w:val="none" w:sz="0" w:space="0" w:color="auto"/>
        <w:bottom w:val="none" w:sz="0" w:space="0" w:color="auto"/>
        <w:right w:val="none" w:sz="0" w:space="0" w:color="auto"/>
      </w:divBdr>
    </w:div>
    <w:div w:id="639773752">
      <w:bodyDiv w:val="1"/>
      <w:marLeft w:val="0"/>
      <w:marRight w:val="0"/>
      <w:marTop w:val="0"/>
      <w:marBottom w:val="0"/>
      <w:divBdr>
        <w:top w:val="none" w:sz="0" w:space="0" w:color="auto"/>
        <w:left w:val="none" w:sz="0" w:space="0" w:color="auto"/>
        <w:bottom w:val="none" w:sz="0" w:space="0" w:color="auto"/>
        <w:right w:val="none" w:sz="0" w:space="0" w:color="auto"/>
      </w:divBdr>
    </w:div>
    <w:div w:id="641619645">
      <w:bodyDiv w:val="1"/>
      <w:marLeft w:val="0"/>
      <w:marRight w:val="0"/>
      <w:marTop w:val="0"/>
      <w:marBottom w:val="0"/>
      <w:divBdr>
        <w:top w:val="none" w:sz="0" w:space="0" w:color="auto"/>
        <w:left w:val="none" w:sz="0" w:space="0" w:color="auto"/>
        <w:bottom w:val="none" w:sz="0" w:space="0" w:color="auto"/>
        <w:right w:val="none" w:sz="0" w:space="0" w:color="auto"/>
      </w:divBdr>
    </w:div>
    <w:div w:id="870455654">
      <w:bodyDiv w:val="1"/>
      <w:marLeft w:val="0"/>
      <w:marRight w:val="0"/>
      <w:marTop w:val="0"/>
      <w:marBottom w:val="0"/>
      <w:divBdr>
        <w:top w:val="none" w:sz="0" w:space="0" w:color="auto"/>
        <w:left w:val="none" w:sz="0" w:space="0" w:color="auto"/>
        <w:bottom w:val="none" w:sz="0" w:space="0" w:color="auto"/>
        <w:right w:val="none" w:sz="0" w:space="0" w:color="auto"/>
      </w:divBdr>
    </w:div>
    <w:div w:id="1249919695">
      <w:bodyDiv w:val="1"/>
      <w:marLeft w:val="0"/>
      <w:marRight w:val="0"/>
      <w:marTop w:val="0"/>
      <w:marBottom w:val="0"/>
      <w:divBdr>
        <w:top w:val="none" w:sz="0" w:space="0" w:color="auto"/>
        <w:left w:val="none" w:sz="0" w:space="0" w:color="auto"/>
        <w:bottom w:val="none" w:sz="0" w:space="0" w:color="auto"/>
        <w:right w:val="none" w:sz="0" w:space="0" w:color="auto"/>
      </w:divBdr>
    </w:div>
    <w:div w:id="1335835674">
      <w:bodyDiv w:val="1"/>
      <w:marLeft w:val="0"/>
      <w:marRight w:val="0"/>
      <w:marTop w:val="0"/>
      <w:marBottom w:val="0"/>
      <w:divBdr>
        <w:top w:val="none" w:sz="0" w:space="0" w:color="auto"/>
        <w:left w:val="none" w:sz="0" w:space="0" w:color="auto"/>
        <w:bottom w:val="none" w:sz="0" w:space="0" w:color="auto"/>
        <w:right w:val="none" w:sz="0" w:space="0" w:color="auto"/>
      </w:divBdr>
    </w:div>
    <w:div w:id="1655379899">
      <w:bodyDiv w:val="1"/>
      <w:marLeft w:val="0"/>
      <w:marRight w:val="0"/>
      <w:marTop w:val="0"/>
      <w:marBottom w:val="0"/>
      <w:divBdr>
        <w:top w:val="none" w:sz="0" w:space="0" w:color="auto"/>
        <w:left w:val="none" w:sz="0" w:space="0" w:color="auto"/>
        <w:bottom w:val="none" w:sz="0" w:space="0" w:color="auto"/>
        <w:right w:val="none" w:sz="0" w:space="0" w:color="auto"/>
      </w:divBdr>
    </w:div>
    <w:div w:id="1887133991">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A43A-A766-4A61-8EC8-0F700A76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1629</Words>
  <Characters>9290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 -2</cp:lastModifiedBy>
  <cp:revision>5</cp:revision>
  <cp:lastPrinted>1900-01-01T08:00:00Z</cp:lastPrinted>
  <dcterms:created xsi:type="dcterms:W3CDTF">2021-04-14T22:30:00Z</dcterms:created>
  <dcterms:modified xsi:type="dcterms:W3CDTF">2021-04-16T03:12:00Z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