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D859B" w14:textId="77777777" w:rsidR="00334D4D" w:rsidRDefault="008D3EEB">
      <w:pPr>
        <w:pStyle w:val="a9"/>
        <w:tabs>
          <w:tab w:val="right" w:pos="9639"/>
        </w:tabs>
        <w:jc w:val="both"/>
        <w:rPr>
          <w:rFonts w:eastAsia="Times New Roman"/>
          <w:sz w:val="24"/>
          <w:lang w:val="en-GB"/>
        </w:rPr>
      </w:pPr>
      <w:r>
        <w:rPr>
          <w:rFonts w:eastAsia="Times New Roman"/>
          <w:sz w:val="24"/>
          <w:lang w:val="en-GB"/>
        </w:rPr>
        <w:t>3GPP TSG RAN WG1 #104b-e</w:t>
      </w:r>
      <w:r>
        <w:rPr>
          <w:rFonts w:eastAsia="Times New Roman"/>
          <w:sz w:val="24"/>
          <w:lang w:val="en-GB"/>
        </w:rPr>
        <w:tab/>
        <w:t>R1-210xxxx</w:t>
      </w:r>
    </w:p>
    <w:p w14:paraId="2F4B7D80" w14:textId="77777777" w:rsidR="00334D4D" w:rsidRDefault="008D3EEB">
      <w:pPr>
        <w:pStyle w:val="a9"/>
        <w:tabs>
          <w:tab w:val="right" w:pos="9639"/>
        </w:tabs>
        <w:jc w:val="both"/>
        <w:rPr>
          <w:sz w:val="24"/>
        </w:rPr>
      </w:pPr>
      <w:r>
        <w:rPr>
          <w:rFonts w:eastAsia="Times New Roman"/>
          <w:sz w:val="24"/>
          <w:lang w:val="en-GB"/>
        </w:rPr>
        <w:t>e-Meeting, April 12th – 20th, 2021</w:t>
      </w:r>
      <w:r>
        <w:rPr>
          <w:sz w:val="24"/>
        </w:rPr>
        <w:tab/>
      </w:r>
    </w:p>
    <w:p w14:paraId="7E1A6A71" w14:textId="77777777" w:rsidR="00334D4D" w:rsidRDefault="00334D4D">
      <w:pPr>
        <w:pStyle w:val="a9"/>
        <w:tabs>
          <w:tab w:val="right" w:pos="9639"/>
        </w:tabs>
        <w:jc w:val="both"/>
        <w:rPr>
          <w:i/>
          <w:sz w:val="32"/>
        </w:rPr>
      </w:pPr>
    </w:p>
    <w:p w14:paraId="5672742D" w14:textId="77777777" w:rsidR="00334D4D" w:rsidRDefault="008D3EEB">
      <w:pPr>
        <w:tabs>
          <w:tab w:val="left" w:pos="1985"/>
        </w:tabs>
        <w:jc w:val="both"/>
        <w:rPr>
          <w:rFonts w:ascii="Arial" w:hAnsi="Arial"/>
          <w:sz w:val="24"/>
          <w:lang w:val="en-US"/>
        </w:rPr>
      </w:pPr>
      <w:r>
        <w:rPr>
          <w:rFonts w:ascii="Arial" w:hAnsi="Arial"/>
          <w:b/>
          <w:sz w:val="24"/>
          <w:lang w:val="en-US"/>
        </w:rPr>
        <w:t>Agenda item:</w:t>
      </w:r>
      <w:r>
        <w:rPr>
          <w:rFonts w:ascii="Arial" w:hAnsi="Arial"/>
          <w:sz w:val="24"/>
          <w:lang w:val="en-US"/>
        </w:rPr>
        <w:tab/>
      </w:r>
      <w:bookmarkStart w:id="0" w:name="Source"/>
      <w:bookmarkEnd w:id="0"/>
      <w:r>
        <w:rPr>
          <w:rFonts w:ascii="Arial" w:hAnsi="Arial"/>
          <w:sz w:val="24"/>
          <w:lang w:val="en-US"/>
        </w:rPr>
        <w:t>7.1</w:t>
      </w:r>
    </w:p>
    <w:p w14:paraId="7FDFB763" w14:textId="77777777" w:rsidR="00334D4D" w:rsidRDefault="008D3EEB">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Moderator (Qualcomm Incorporated)</w:t>
      </w:r>
    </w:p>
    <w:p w14:paraId="448B5763" w14:textId="77777777" w:rsidR="00334D4D" w:rsidRDefault="008D3EEB">
      <w:pPr>
        <w:ind w:left="1988" w:hanging="1988"/>
        <w:jc w:val="both"/>
        <w:rPr>
          <w:rFonts w:ascii="Arial" w:hAnsi="Arial"/>
          <w:sz w:val="28"/>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[104b-e-NR-7.1CRs-06] Timelines for SRS carrier switching</w:t>
      </w:r>
    </w:p>
    <w:p w14:paraId="30A445B6" w14:textId="77777777" w:rsidR="00334D4D" w:rsidRDefault="008D3EEB">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14:paraId="29131B4E" w14:textId="77777777" w:rsidR="00334D4D" w:rsidRDefault="00334D4D">
      <w:pPr>
        <w:tabs>
          <w:tab w:val="left" w:pos="1985"/>
        </w:tabs>
        <w:ind w:right="-441"/>
        <w:jc w:val="both"/>
        <w:rPr>
          <w:rFonts w:ascii="Arial" w:hAnsi="Arial"/>
          <w:sz w:val="24"/>
          <w:lang w:val="en-US"/>
        </w:rPr>
      </w:pPr>
    </w:p>
    <w:p w14:paraId="5D0B3E0D" w14:textId="77777777" w:rsidR="00334D4D" w:rsidRDefault="008D3EEB">
      <w:pPr>
        <w:pStyle w:val="1"/>
        <w:numPr>
          <w:ilvl w:val="0"/>
          <w:numId w:val="2"/>
        </w:numPr>
        <w:tabs>
          <w:tab w:val="clear" w:pos="1140"/>
          <w:tab w:val="left" w:pos="720"/>
        </w:tabs>
        <w:ind w:left="720" w:hanging="720"/>
        <w:jc w:val="both"/>
        <w:rPr>
          <w:lang w:val="en-US"/>
        </w:rPr>
      </w:pPr>
      <w:r>
        <w:rPr>
          <w:lang w:val="en-US"/>
        </w:rPr>
        <w:t>Background</w:t>
      </w:r>
    </w:p>
    <w:p w14:paraId="135853D7" w14:textId="77777777" w:rsidR="00334D4D" w:rsidRDefault="008D3EEB">
      <w:pPr>
        <w:rPr>
          <w:lang w:val="en-US"/>
        </w:rPr>
      </w:pPr>
      <w:r>
        <w:rPr>
          <w:lang w:val="en-US"/>
        </w:rPr>
        <w:t>In RAN#104-e, the following conclusion was reached.</w:t>
      </w:r>
    </w:p>
    <w:p w14:paraId="3E950DC9" w14:textId="77777777" w:rsidR="00334D4D" w:rsidRDefault="008D3EEB">
      <w:pPr>
        <w:ind w:left="280"/>
        <w:rPr>
          <w:rFonts w:cs="Times"/>
          <w:b/>
          <w:bCs/>
          <w:lang w:val="en-US" w:eastAsia="ko-KR"/>
        </w:rPr>
      </w:pPr>
      <w:r>
        <w:rPr>
          <w:rFonts w:cs="Times"/>
          <w:b/>
          <w:bCs/>
        </w:rPr>
        <w:t>Conclusion</w:t>
      </w:r>
    </w:p>
    <w:p w14:paraId="773EB813" w14:textId="77777777" w:rsidR="00334D4D" w:rsidRDefault="008D3EEB">
      <w:pPr>
        <w:ind w:left="294"/>
        <w:rPr>
          <w:rFonts w:cs="Times"/>
        </w:rPr>
      </w:pPr>
      <w:r>
        <w:rPr>
          <w:rFonts w:cs="Times"/>
        </w:rPr>
        <w:t xml:space="preserve">For the dropping rules for SRS carrier switching, at least for Rel-16, the UE may only be able to take into account </w:t>
      </w:r>
    </w:p>
    <w:p w14:paraId="3C28ABDC" w14:textId="77777777" w:rsidR="00334D4D" w:rsidRDefault="008D3EEB">
      <w:pPr>
        <w:pStyle w:val="af1"/>
        <w:numPr>
          <w:ilvl w:val="0"/>
          <w:numId w:val="3"/>
        </w:numPr>
        <w:overflowPunct/>
        <w:autoSpaceDE/>
        <w:autoSpaceDN/>
        <w:adjustRightInd/>
        <w:spacing w:after="0"/>
        <w:ind w:left="1000"/>
        <w:contextualSpacing w:val="0"/>
        <w:textAlignment w:val="auto"/>
        <w:rPr>
          <w:rFonts w:cs="Times"/>
        </w:rPr>
      </w:pPr>
      <w:r>
        <w:rPr>
          <w:rFonts w:cs="Times"/>
        </w:rPr>
        <w:t xml:space="preserve">the DCI(s) received </w:t>
      </w:r>
      <w:r>
        <w:rPr>
          <w:rFonts w:cs="Times"/>
          <w:i/>
          <w:iCs/>
        </w:rPr>
        <w:t>SRS-SwitchingTime</w:t>
      </w:r>
      <w:r>
        <w:rPr>
          <w:rFonts w:cs="Times"/>
        </w:rPr>
        <w:t xml:space="preserve"> + </w:t>
      </w:r>
      <w:r>
        <w:rPr>
          <w:rFonts w:cs="Times"/>
          <w:i/>
          <w:iCs/>
        </w:rPr>
        <w:t>N</w:t>
      </w:r>
      <w:r>
        <w:rPr>
          <w:rFonts w:cs="Times"/>
          <w:i/>
          <w:iCs/>
          <w:vertAlign w:val="subscript"/>
        </w:rPr>
        <w:t>2</w:t>
      </w:r>
      <w:r>
        <w:rPr>
          <w:rFonts w:cs="Times"/>
        </w:rPr>
        <w:t xml:space="preserve"> before the SRS transmission and N</w:t>
      </w:r>
      <w:r>
        <w:rPr>
          <w:rFonts w:cs="Times"/>
          <w:vertAlign w:val="subscript"/>
        </w:rPr>
        <w:t>2</w:t>
      </w:r>
      <w:r>
        <w:rPr>
          <w:rFonts w:cs="Times"/>
        </w:rPr>
        <w:t xml:space="preserve"> before the conflicting channel transmission, and</w:t>
      </w:r>
    </w:p>
    <w:p w14:paraId="7F55F39B" w14:textId="77777777" w:rsidR="00334D4D" w:rsidRDefault="008D3EEB">
      <w:pPr>
        <w:pStyle w:val="af1"/>
        <w:numPr>
          <w:ilvl w:val="0"/>
          <w:numId w:val="3"/>
        </w:numPr>
        <w:overflowPunct/>
        <w:autoSpaceDE/>
        <w:autoSpaceDN/>
        <w:adjustRightInd/>
        <w:spacing w:after="0"/>
        <w:ind w:left="1000"/>
        <w:contextualSpacing w:val="0"/>
        <w:textAlignment w:val="auto"/>
        <w:rPr>
          <w:rFonts w:cs="Times"/>
        </w:rPr>
      </w:pPr>
      <w:r>
        <w:rPr>
          <w:rFonts w:cs="Times"/>
        </w:rPr>
        <w:t xml:space="preserve">the SP-CSI and SP-SRS considered active </w:t>
      </w:r>
      <w:r>
        <w:rPr>
          <w:rFonts w:cs="Times"/>
          <w:i/>
          <w:iCs/>
        </w:rPr>
        <w:t>SRS-SwitchingTime</w:t>
      </w:r>
      <w:r>
        <w:rPr>
          <w:rFonts w:cs="Times"/>
        </w:rPr>
        <w:t xml:space="preserve"> + </w:t>
      </w:r>
      <w:r>
        <w:rPr>
          <w:rFonts w:cs="Times"/>
          <w:i/>
          <w:iCs/>
        </w:rPr>
        <w:t>N</w:t>
      </w:r>
      <w:r>
        <w:rPr>
          <w:rFonts w:cs="Times"/>
          <w:i/>
          <w:iCs/>
          <w:vertAlign w:val="subscript"/>
        </w:rPr>
        <w:t>2</w:t>
      </w:r>
      <w:r>
        <w:rPr>
          <w:rFonts w:cs="Times"/>
        </w:rPr>
        <w:t xml:space="preserve"> before the SRS transmission and N</w:t>
      </w:r>
      <w:r>
        <w:rPr>
          <w:rFonts w:cs="Times"/>
          <w:vertAlign w:val="subscript"/>
        </w:rPr>
        <w:t>2</w:t>
      </w:r>
      <w:r>
        <w:rPr>
          <w:rFonts w:cs="Times"/>
        </w:rPr>
        <w:t xml:space="preserve"> before the conflicting channel transmission</w:t>
      </w:r>
    </w:p>
    <w:p w14:paraId="1F6F759A" w14:textId="77777777" w:rsidR="00334D4D" w:rsidRDefault="008D3EEB">
      <w:pPr>
        <w:pStyle w:val="af1"/>
        <w:ind w:left="294"/>
        <w:rPr>
          <w:rFonts w:cs="Times"/>
        </w:rPr>
      </w:pPr>
      <w:r>
        <w:rPr>
          <w:rFonts w:cs="Times"/>
        </w:rPr>
        <w:t>N</w:t>
      </w:r>
      <w:r>
        <w:rPr>
          <w:rFonts w:cs="Times"/>
          <w:vertAlign w:val="subscript"/>
        </w:rPr>
        <w:t>2</w:t>
      </w:r>
      <w:r>
        <w:rPr>
          <w:rFonts w:cs="Times"/>
        </w:rPr>
        <w:t xml:space="preserve"> is the time interval corresponding to the smaller subcarrier spacing between the source and target CCs, and the corresponding scheduling cells.</w:t>
      </w:r>
    </w:p>
    <w:p w14:paraId="11FF44D4" w14:textId="77777777" w:rsidR="00334D4D" w:rsidRDefault="008D3EEB">
      <w:pPr>
        <w:pStyle w:val="af1"/>
        <w:ind w:left="294"/>
        <w:rPr>
          <w:rFonts w:cs="Times"/>
        </w:rPr>
      </w:pPr>
      <w:r>
        <w:rPr>
          <w:rFonts w:cs="Times"/>
        </w:rPr>
        <w:t>Discuss in RAN1#104b-e whether and how to capture the above in the specification for Rel-16.</w:t>
      </w:r>
    </w:p>
    <w:p w14:paraId="09002F1E" w14:textId="77777777" w:rsidR="00334D4D" w:rsidRDefault="00334D4D">
      <w:pPr>
        <w:rPr>
          <w:lang w:val="en-US"/>
        </w:rPr>
      </w:pPr>
    </w:p>
    <w:p w14:paraId="671C4AEB" w14:textId="77777777" w:rsidR="00334D4D" w:rsidRDefault="008D3EEB">
      <w:pPr>
        <w:rPr>
          <w:lang w:val="en-US"/>
        </w:rPr>
      </w:pPr>
      <w:r>
        <w:rPr>
          <w:lang w:val="en-US"/>
        </w:rPr>
        <w:t>In R1-2103141, the following change is proposed to capture the above conclusion:</w:t>
      </w:r>
    </w:p>
    <w:p w14:paraId="4372FBFA" w14:textId="77777777" w:rsidR="00334D4D" w:rsidRDefault="00334D4D">
      <w:pPr>
        <w:rPr>
          <w:lang w:val="en-US"/>
        </w:rPr>
      </w:pPr>
    </w:p>
    <w:p w14:paraId="2D398129" w14:textId="77777777" w:rsidR="00334D4D" w:rsidRPr="00D22766" w:rsidRDefault="008D3EEB">
      <w:pPr>
        <w:keepNext/>
        <w:keepLines/>
        <w:spacing w:before="120"/>
        <w:ind w:left="1418" w:hanging="1418"/>
        <w:outlineLvl w:val="3"/>
        <w:rPr>
          <w:ins w:id="2" w:author="만든 이"/>
          <w:rFonts w:ascii="Arial" w:eastAsia="SimSun" w:hAnsi="Arial"/>
          <w:color w:val="000000"/>
          <w:sz w:val="24"/>
        </w:rPr>
      </w:pPr>
      <w:bookmarkStart w:id="3" w:name="_Toc11352160"/>
      <w:bookmarkStart w:id="4" w:name="_Toc27299948"/>
      <w:bookmarkStart w:id="5" w:name="_Toc20318050"/>
      <w:bookmarkStart w:id="6" w:name="_Toc29674356"/>
      <w:bookmarkStart w:id="7" w:name="_Toc29673222"/>
      <w:bookmarkStart w:id="8" w:name="_Toc52457845"/>
      <w:bookmarkStart w:id="9" w:name="_Toc45810635"/>
      <w:bookmarkStart w:id="10" w:name="_Toc29673363"/>
      <w:bookmarkStart w:id="11" w:name="_Toc36645586"/>
      <w:r w:rsidRPr="00D22766">
        <w:rPr>
          <w:rFonts w:ascii="Arial" w:eastAsia="SimSun" w:hAnsi="Arial"/>
          <w:color w:val="000000"/>
          <w:sz w:val="24"/>
        </w:rPr>
        <w:t>6.2.1.3</w:t>
      </w:r>
      <w:r w:rsidRPr="00D22766">
        <w:rPr>
          <w:rFonts w:ascii="Arial" w:eastAsia="SimSun" w:hAnsi="Arial"/>
          <w:color w:val="000000"/>
          <w:sz w:val="24"/>
        </w:rPr>
        <w:tab/>
        <w:t>UE sounding procedure between component carriers</w:t>
      </w:r>
      <w:bookmarkEnd w:id="3"/>
      <w:bookmarkEnd w:id="4"/>
      <w:bookmarkEnd w:id="5"/>
      <w:bookmarkEnd w:id="6"/>
      <w:bookmarkEnd w:id="7"/>
      <w:bookmarkEnd w:id="8"/>
      <w:bookmarkEnd w:id="9"/>
      <w:bookmarkEnd w:id="10"/>
      <w:bookmarkEnd w:id="11"/>
    </w:p>
    <w:p w14:paraId="121CC57C" w14:textId="77777777" w:rsidR="00334D4D" w:rsidRPr="00CA53D8" w:rsidRDefault="00334D4D">
      <w:pPr>
        <w:keepNext/>
        <w:keepLines/>
        <w:spacing w:before="120"/>
        <w:ind w:left="1418" w:hanging="1418"/>
        <w:outlineLvl w:val="3"/>
        <w:rPr>
          <w:del w:id="12" w:author="만든 이"/>
          <w:rFonts w:eastAsia="SimSun"/>
          <w:color w:val="000000"/>
          <w:sz w:val="21"/>
          <w:rPrChange w:id="13" w:author="만든 이">
            <w:rPr>
              <w:del w:id="14" w:author="만든 이"/>
              <w:rFonts w:ascii="Arial" w:eastAsia="SimSun" w:hAnsi="Arial"/>
              <w:color w:val="000000"/>
              <w:sz w:val="24"/>
              <w:lang w:val="zh-CN"/>
            </w:rPr>
          </w:rPrChange>
        </w:rPr>
      </w:pPr>
    </w:p>
    <w:p w14:paraId="74D0D360" w14:textId="77777777" w:rsidR="00334D4D" w:rsidRDefault="008D3EEB">
      <w:pPr>
        <w:rPr>
          <w:ins w:id="15" w:author="만든 이"/>
          <w:rFonts w:eastAsia="SimSun"/>
          <w:color w:val="000000"/>
        </w:rPr>
      </w:pPr>
      <w:ins w:id="16" w:author="만든 이">
        <w:r>
          <w:rPr>
            <w:rFonts w:eastAsia="SimSun"/>
            <w:color w:val="000000"/>
          </w:rPr>
          <w:t xml:space="preserve">For an SRS transmission starting in symbol </w:t>
        </w:r>
        <m:oMath>
          <m:sSub>
            <m:sSubPr>
              <m:ctrlPr>
                <w:rPr>
                  <w:rFonts w:ascii="Cambria Math" w:eastAsia="SimSun" w:hAnsi="Cambria Math"/>
                  <w:i/>
                  <w:color w:val="000000"/>
                </w:rPr>
              </m:ctrlPr>
            </m:sSubPr>
            <m:e>
              <m:r>
                <w:rPr>
                  <w:rFonts w:ascii="Cambria Math" w:eastAsia="SimSun" w:hAnsi="Cambria Math"/>
                  <w:color w:val="000000"/>
                </w:rPr>
                <m:t>N</m:t>
              </m:r>
            </m:e>
            <m:sub>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sub>
          </m:sSub>
        </m:oMath>
        <w:r>
          <w:rPr>
            <w:rFonts w:eastAsia="SimSun"/>
            <w:color w:val="000000"/>
          </w:rPr>
          <w:t xml:space="preserve"> of a carrier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oMath>
        <w:r>
          <w:rPr>
            <w:rFonts w:eastAsia="SimSun"/>
            <w:color w:val="000000"/>
          </w:rPr>
          <w:t xml:space="preserve"> with slot formats comprised of DL and UL symbols, not configured for PUSCH/PUCCH transmission, and with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oMath>
        <w:r>
          <w:rPr>
            <w:rFonts w:eastAsia="SimSun"/>
            <w:color w:val="000000"/>
          </w:rPr>
          <w:t xml:space="preserve"> carrier the UE is configured to switch from according to higher layer parameters </w:t>
        </w:r>
        <w:r>
          <w:rPr>
            <w:rFonts w:eastAsia="SimSun"/>
            <w:i/>
            <w:iCs/>
            <w:color w:val="000000"/>
            <w:szCs w:val="22"/>
            <w:lang w:val="en-US"/>
          </w:rPr>
          <w:t>srs-SwitchFromServCellIndex</w:t>
        </w:r>
        <w:r>
          <w:rPr>
            <w:rFonts w:eastAsia="SimSun"/>
            <w:color w:val="000000"/>
            <w:szCs w:val="22"/>
            <w:lang w:val="en-US"/>
          </w:rPr>
          <w:t xml:space="preserve"> and </w:t>
        </w:r>
        <w:r>
          <w:rPr>
            <w:rFonts w:eastAsia="SimSun"/>
            <w:i/>
            <w:iCs/>
            <w:color w:val="000000"/>
            <w:szCs w:val="22"/>
            <w:lang w:val="en-US"/>
          </w:rPr>
          <w:t>srs-SwitchFromCarrier</w:t>
        </w:r>
        <w:r>
          <w:rPr>
            <w:rFonts w:eastAsia="SimSun"/>
            <w:color w:val="000000"/>
          </w:rPr>
          <w:t xml:space="preserve">, for a conflicting transmission in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oMath>
        <w:r>
          <w:rPr>
            <w:rFonts w:eastAsia="SimSun"/>
            <w:color w:val="000000"/>
          </w:rPr>
          <w:t xml:space="preserve"> starting in symbol</w:t>
        </w:r>
        <m:oMath>
          <m:r>
            <w:rPr>
              <w:rFonts w:ascii="Cambria Math" w:eastAsia="SimSun" w:hAnsi="Cambria Math"/>
              <w:color w:val="000000"/>
            </w:rPr>
            <m:t xml:space="preserve"> </m:t>
          </m:r>
          <m:sSub>
            <m:sSubPr>
              <m:ctrlPr>
                <w:rPr>
                  <w:rFonts w:ascii="Cambria Math" w:eastAsia="SimSun" w:hAnsi="Cambria Math"/>
                  <w:i/>
                  <w:color w:val="000000"/>
                </w:rPr>
              </m:ctrlPr>
            </m:sSubPr>
            <m:e>
              <m:r>
                <w:rPr>
                  <w:rFonts w:ascii="Cambria Math" w:eastAsia="SimSun" w:hAnsi="Cambria Math"/>
                  <w:color w:val="000000"/>
                </w:rPr>
                <m:t>N</m:t>
              </m:r>
            </m:e>
            <m:sub>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sub>
          </m:sSub>
        </m:oMath>
        <w:r>
          <w:rPr>
            <w:rFonts w:eastAsia="SimSun"/>
            <w:color w:val="000000"/>
          </w:rPr>
          <w:t xml:space="preserve">  the UE shall apply the rules in the remaining of this subclause based on:</w:t>
        </w:r>
      </w:ins>
    </w:p>
    <w:p w14:paraId="0A4A05F6" w14:textId="77777777" w:rsidR="00334D4D" w:rsidRDefault="008D3EEB">
      <w:pPr>
        <w:pStyle w:val="af1"/>
        <w:numPr>
          <w:ilvl w:val="0"/>
          <w:numId w:val="4"/>
        </w:numPr>
        <w:rPr>
          <w:ins w:id="17" w:author="만든 이"/>
          <w:color w:val="000000"/>
        </w:rPr>
      </w:pPr>
      <w:ins w:id="18" w:author="만든 이">
        <w:r>
          <w:rPr>
            <w:color w:val="000000"/>
          </w:rPr>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rPr>
            <w:color w:val="000000"/>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ins>
    </w:p>
    <w:p w14:paraId="54D35A0D" w14:textId="77777777" w:rsidR="00334D4D" w:rsidRDefault="008D3EEB">
      <w:pPr>
        <w:pStyle w:val="af1"/>
        <w:numPr>
          <w:ilvl w:val="0"/>
          <w:numId w:val="4"/>
        </w:numPr>
        <w:rPr>
          <w:ins w:id="19" w:author="만든 이"/>
          <w:color w:val="000000"/>
        </w:rPr>
      </w:pPr>
      <w:ins w:id="20" w:author="만든 이">
        <w:r>
          <w:rPr>
            <w:color w:val="000000"/>
          </w:rPr>
          <w:t xml:space="preserve">semi-persistent CSI reports or SRS for which the HARQ-ACK information on PUCCH in response to the activation command would be transmitted in slot </w:t>
        </w:r>
        <m:oMath>
          <m:r>
            <w:rPr>
              <w:rFonts w:ascii="Cambria Math" w:hAnsi="Cambria Math"/>
              <w:lang w:val="en-US"/>
            </w:rPr>
            <m:t>n</m:t>
          </m:r>
        </m:oMath>
        <w:r>
          <w:rPr>
            <w:color w:val="000000"/>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being the first symbol of the first slot which is after slot</w:t>
        </w:r>
        <w:r>
          <w:rPr>
            <w:color w:val="000000"/>
          </w:rPr>
          <w:t xml:space="preserve"> </w:t>
        </w:r>
        <m:oMath>
          <m:r>
            <w:rPr>
              <w:rFonts w:ascii="Cambria Math" w:hAnsi="Cambria Math"/>
              <w:color w:val="000000"/>
            </w:rPr>
            <m:t>n+3</m:t>
          </m:r>
          <m:sSubSup>
            <m:sSubSupPr>
              <m:ctrlPr>
                <w:rPr>
                  <w:rFonts w:ascii="Cambria Math" w:hAnsi="Cambria Math"/>
                  <w:i/>
                  <w:iCs/>
                  <w:color w:val="000000"/>
                </w:rPr>
              </m:ctrlPr>
            </m:sSubSupPr>
            <m:e>
              <m:r>
                <w:rPr>
                  <w:rFonts w:ascii="Cambria Math" w:hAnsi="Cambria Math"/>
                  <w:color w:val="000000"/>
                </w:rPr>
                <m:t>N</m:t>
              </m:r>
            </m:e>
            <m:sub>
              <m:r>
                <w:rPr>
                  <w:rFonts w:ascii="Cambria Math" w:hAnsi="Cambria Math"/>
                  <w:color w:val="000000"/>
                </w:rPr>
                <m:t>slot</m:t>
              </m:r>
            </m:sub>
            <m:sup>
              <m:r>
                <w:rPr>
                  <w:rFonts w:ascii="Cambria Math" w:hAnsi="Cambria Math"/>
                  <w:color w:val="000000"/>
                </w:rPr>
                <m:t>subframe,μ</m:t>
              </m:r>
            </m:sup>
          </m:sSubSup>
        </m:oMath>
        <w:r>
          <w:rPr>
            <w:iCs/>
            <w:color w:val="000000"/>
          </w:rPr>
          <w:t xml:space="preserve">, and the time interval between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is at least</w:t>
        </w:r>
        <w:r>
          <w:rPr>
            <w:iCs/>
            <w:color w:val="000000"/>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iCs/>
            <w:lang w:val="en-US"/>
          </w:rPr>
          <w:t xml:space="preserve"> is at least</w:t>
        </w:r>
        <w:r>
          <w:rPr>
            <w:iCs/>
            <w:color w:val="000000"/>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w:t>
        </w:r>
        <w:r>
          <w:rPr>
            <w:iCs/>
            <w:color w:val="000000"/>
          </w:rPr>
          <w:t xml:space="preserve">where </w:t>
        </w:r>
        <m:oMath>
          <m:r>
            <w:rPr>
              <w:rFonts w:ascii="Cambria Math" w:hAnsi="Cambria Math"/>
              <w:color w:val="000000"/>
            </w:rPr>
            <m:t>μ</m:t>
          </m:r>
        </m:oMath>
        <w:r>
          <w:rPr>
            <w:iCs/>
            <w:color w:val="000000"/>
          </w:rPr>
          <w:t xml:space="preserve"> is the SCS configuration of the PUCCH.</w:t>
        </w:r>
      </w:ins>
    </w:p>
    <w:p w14:paraId="4B327A97" w14:textId="77777777" w:rsidR="00334D4D" w:rsidRDefault="008D3EEB">
      <w:pPr>
        <w:rPr>
          <w:ins w:id="21" w:author="만든 이"/>
          <w:rFonts w:eastAsia="SimSun"/>
          <w:color w:val="000000"/>
        </w:rPr>
      </w:pPr>
      <w:ins w:id="22" w:author="만든 이">
        <w:r>
          <w:rPr>
            <w:rFonts w:eastAsia="SimSun"/>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minimum subcarrier spacing given by </w:t>
        </w:r>
        <m:oMath>
          <m:r>
            <m:rPr>
              <m:sty m:val="p"/>
            </m:rPr>
            <w:rPr>
              <w:rFonts w:ascii="Cambria Math" w:hAnsi="Cambria Math"/>
              <w:color w:val="000000"/>
            </w:rPr>
            <m:t>min⁡{</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sub>
          </m:sSub>
          <m:r>
            <w:rPr>
              <w:rFonts w:ascii="Cambria Math" w:hAnsi="Cambria Math"/>
              <w:color w:val="000000"/>
            </w:rPr>
            <m:t xml:space="preserve"> </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SRS,</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sub>
          </m:sSub>
          <m:r>
            <m:rPr>
              <m:sty m:val="p"/>
            </m:rPr>
            <w:rPr>
              <w:rFonts w:ascii="Cambria Math" w:hAnsi="Cambria Math"/>
              <w:color w:val="000000"/>
            </w:rPr>
            <m:t>,</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r>
                <w:rPr>
                  <w:rFonts w:ascii="Cambria Math" w:hAnsi="Cambria Math"/>
                  <w:color w:val="000000"/>
                </w:rPr>
                <m:t>,</m:t>
              </m:r>
            </m:sub>
          </m:sSub>
          <m:r>
            <w:rPr>
              <w:rFonts w:ascii="Cambria Math" w:hAnsi="Cambria Math"/>
              <w:color w:val="000000"/>
            </w:rPr>
            <m:t xml:space="preserve"> </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UL,</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r>
            <m:rPr>
              <m:sty m:val="p"/>
            </m:rPr>
            <w:rPr>
              <w:rFonts w:ascii="Cambria Math" w:hAnsi="Cambria Math"/>
              <w:color w:val="000000"/>
            </w:rPr>
            <m:t>}</m:t>
          </m:r>
        </m:oMath>
        <w:r>
          <w:rPr>
            <w:iCs/>
            <w:color w:val="000000"/>
          </w:rPr>
          <w:t xml:space="preserve">, with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sub>
          </m:sSub>
        </m:oMath>
        <w:r>
          <w:rPr>
            <w:iCs/>
            <w:color w:val="000000"/>
          </w:rPr>
          <w:t xml:space="preserve"> the SCS </w:t>
        </w:r>
        <w:r>
          <w:rPr>
            <w:iCs/>
            <w:color w:val="000000"/>
          </w:rPr>
          <w:lastRenderedPageBreak/>
          <w:t xml:space="preserve">configuration for the PDCCH carrying the triggering commands for the SRS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oMath>
        <w:r>
          <w:rPr>
            <w:iCs/>
            <w:color w:val="000000"/>
          </w:rPr>
          <w:t xml:space="preserve">,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SRS,</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sub>
          </m:sSub>
        </m:oMath>
        <w:r>
          <w:rPr>
            <w:iCs/>
            <w:color w:val="000000"/>
          </w:rPr>
          <w:t xml:space="preserve"> the SCS configuration for SRS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oMath>
        <w:r>
          <w:rPr>
            <w:iCs/>
            <w:color w:val="000000"/>
          </w:rPr>
          <w:t xml:space="preserve">,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oMath>
        <w:r>
          <w:rPr>
            <w:iCs/>
            <w:color w:val="000000"/>
          </w:rPr>
          <w:t xml:space="preserve">  the SCS configuration for the PDCCH that schedules PUSCH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oMath>
        <w:r>
          <w:rPr>
            <w:iCs/>
            <w:color w:val="000000"/>
          </w:rPr>
          <w:t xml:space="preserve">, and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UL,</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oMath>
        <w:r>
          <w:rPr>
            <w:iCs/>
            <w:color w:val="000000"/>
          </w:rPr>
          <w:t xml:space="preserve"> the SCS configuration for the PUSCH in </w:t>
        </w:r>
        <m:oMath>
          <m:sSub>
            <m:sSubPr>
              <m:ctrlPr>
                <w:rPr>
                  <w:rFonts w:ascii="Cambria Math" w:hAnsi="Cambria Math"/>
                  <w:iCs/>
                  <w:color w:val="000000"/>
                </w:rPr>
              </m:ctrlPr>
            </m:sSubPr>
            <m:e>
              <m:r>
                <w:rPr>
                  <w:rFonts w:ascii="Cambria Math" w:hAnsi="Cambria Math"/>
                  <w:color w:val="000000"/>
                </w:rPr>
                <m:t>c</m:t>
              </m:r>
            </m:e>
            <m:sub>
              <m:r>
                <w:rPr>
                  <w:rFonts w:ascii="Cambria Math" w:hAnsi="Cambria Math"/>
                  <w:color w:val="000000"/>
                </w:rPr>
                <m:t>2</m:t>
              </m:r>
            </m:sub>
          </m:sSub>
        </m:oMath>
        <w:r>
          <w:rPr>
            <w:iCs/>
            <w:color w:val="000000"/>
          </w:rPr>
          <w:t>.</w:t>
        </w:r>
      </w:ins>
    </w:p>
    <w:p w14:paraId="6A95D2D6" w14:textId="77777777" w:rsidR="00334D4D" w:rsidRDefault="00334D4D">
      <w:pPr>
        <w:rPr>
          <w:lang w:val="en-US"/>
        </w:rPr>
      </w:pPr>
    </w:p>
    <w:p w14:paraId="10C64FBC" w14:textId="77777777" w:rsidR="00334D4D" w:rsidRDefault="008D3EEB">
      <w:pPr>
        <w:keepNext/>
        <w:keepLines/>
        <w:numPr>
          <w:ilvl w:val="0"/>
          <w:numId w:val="2"/>
        </w:numPr>
        <w:pBdr>
          <w:top w:val="single" w:sz="12" w:space="3" w:color="auto"/>
        </w:pBdr>
        <w:tabs>
          <w:tab w:val="left"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w:t>
      </w:r>
    </w:p>
    <w:p w14:paraId="22ED99AB" w14:textId="77777777" w:rsidR="00334D4D" w:rsidRDefault="008D3EEB">
      <w:pPr>
        <w:rPr>
          <w:rFonts w:eastAsia="SimSun"/>
          <w:b/>
          <w:bCs/>
          <w:lang w:val="en-US"/>
        </w:rPr>
      </w:pPr>
      <w:r>
        <w:rPr>
          <w:rFonts w:eastAsia="SimSun"/>
          <w:b/>
          <w:bCs/>
          <w:lang w:val="en-US"/>
        </w:rPr>
        <w:t>Do you agree with the change in 3141? Please provide justification for your answer:</w:t>
      </w:r>
    </w:p>
    <w:p w14:paraId="102CFBB5" w14:textId="77777777" w:rsidR="00334D4D" w:rsidRDefault="00334D4D">
      <w:pPr>
        <w:rPr>
          <w:rFonts w:eastAsia="SimSun"/>
          <w:b/>
          <w:bCs/>
          <w:lang w:val="en-US"/>
        </w:rPr>
      </w:pPr>
    </w:p>
    <w:tbl>
      <w:tblPr>
        <w:tblStyle w:val="GridTable4-Accent51"/>
        <w:tblW w:w="0" w:type="auto"/>
        <w:tblLook w:val="04A0" w:firstRow="1" w:lastRow="0" w:firstColumn="1" w:lastColumn="0" w:noHBand="0" w:noVBand="1"/>
      </w:tblPr>
      <w:tblGrid>
        <w:gridCol w:w="1795"/>
        <w:gridCol w:w="1800"/>
        <w:gridCol w:w="6034"/>
      </w:tblGrid>
      <w:tr w:rsidR="00334D4D" w14:paraId="386A49B4" w14:textId="77777777" w:rsidTr="009A0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C10647" w14:textId="77777777" w:rsidR="00334D4D" w:rsidRDefault="008D3EEB">
            <w:pPr>
              <w:rPr>
                <w:b w:val="0"/>
                <w:bCs w:val="0"/>
                <w:lang w:val="en-US"/>
              </w:rPr>
            </w:pPr>
            <w:r>
              <w:rPr>
                <w:lang w:val="en-US"/>
              </w:rPr>
              <w:t>Company</w:t>
            </w:r>
          </w:p>
        </w:tc>
        <w:tc>
          <w:tcPr>
            <w:tcW w:w="1800" w:type="dxa"/>
          </w:tcPr>
          <w:p w14:paraId="101A9C20" w14:textId="77777777" w:rsidR="00334D4D" w:rsidRDefault="008D3EEB">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Agree with 3141?</w:t>
            </w:r>
          </w:p>
        </w:tc>
        <w:tc>
          <w:tcPr>
            <w:tcW w:w="6034" w:type="dxa"/>
          </w:tcPr>
          <w:p w14:paraId="67E4324B" w14:textId="77777777" w:rsidR="00334D4D" w:rsidRDefault="008D3EEB">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Comments</w:t>
            </w:r>
          </w:p>
        </w:tc>
      </w:tr>
      <w:tr w:rsidR="00334D4D" w14:paraId="27440B18"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609A4BCA" w14:textId="77777777" w:rsidR="00334D4D" w:rsidRDefault="008D3EEB">
            <w:pPr>
              <w:rPr>
                <w:b w:val="0"/>
                <w:bCs w:val="0"/>
                <w:lang w:val="en-US"/>
              </w:rPr>
            </w:pPr>
            <w:r>
              <w:rPr>
                <w:lang w:val="en-US"/>
              </w:rPr>
              <w:t>FUTUREWEI</w:t>
            </w:r>
          </w:p>
        </w:tc>
        <w:tc>
          <w:tcPr>
            <w:tcW w:w="1800" w:type="dxa"/>
            <w:shd w:val="clear" w:color="auto" w:fill="DEEAF6" w:themeFill="accent5" w:themeFillTint="33"/>
          </w:tcPr>
          <w:p w14:paraId="1A5A7693" w14:textId="77777777" w:rsidR="00334D4D" w:rsidRDefault="008D3EEB">
            <w:pPr>
              <w:cnfStyle w:val="000000000000" w:firstRow="0" w:lastRow="0" w:firstColumn="0" w:lastColumn="0" w:oddVBand="0" w:evenVBand="0" w:oddHBand="0" w:evenHBand="0" w:firstRowFirstColumn="0" w:firstRowLastColumn="0" w:lastRowFirstColumn="0" w:lastRowLastColumn="0"/>
              <w:rPr>
                <w:lang w:val="en-US"/>
              </w:rPr>
            </w:pPr>
            <w:r>
              <w:rPr>
                <w:lang w:val="en-US"/>
              </w:rPr>
              <w:t>No</w:t>
            </w:r>
          </w:p>
        </w:tc>
        <w:tc>
          <w:tcPr>
            <w:tcW w:w="6034" w:type="dxa"/>
            <w:shd w:val="clear" w:color="auto" w:fill="DEEAF6" w:themeFill="accent5" w:themeFillTint="33"/>
          </w:tcPr>
          <w:p w14:paraId="1B83B85A" w14:textId="77777777" w:rsidR="00334D4D" w:rsidRDefault="008D3EEB">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As we stated in previous meeting, gNB can handle the situation by proper implementation and the CR is not needed. </w:t>
            </w:r>
          </w:p>
        </w:tc>
      </w:tr>
      <w:tr w:rsidR="00334D4D" w14:paraId="4C297E03"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786A6C9C" w14:textId="77777777" w:rsidR="00334D4D" w:rsidRDefault="008D3EEB">
            <w:pPr>
              <w:rPr>
                <w:rFonts w:eastAsia="SimSun"/>
                <w:b w:val="0"/>
                <w:bCs w:val="0"/>
                <w:lang w:val="en-US" w:eastAsia="zh-CN"/>
              </w:rPr>
            </w:pPr>
            <w:r>
              <w:rPr>
                <w:rFonts w:eastAsia="SimSun" w:hint="eastAsia"/>
                <w:lang w:val="en-US" w:eastAsia="zh-CN"/>
              </w:rPr>
              <w:t>ZTE</w:t>
            </w:r>
          </w:p>
        </w:tc>
        <w:tc>
          <w:tcPr>
            <w:tcW w:w="1800" w:type="dxa"/>
            <w:shd w:val="clear" w:color="auto" w:fill="DEEAF6" w:themeFill="accent5" w:themeFillTint="33"/>
          </w:tcPr>
          <w:p w14:paraId="25D59529" w14:textId="77777777" w:rsidR="00334D4D" w:rsidRDefault="008D3EE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w:t>
            </w:r>
          </w:p>
        </w:tc>
        <w:tc>
          <w:tcPr>
            <w:tcW w:w="6034" w:type="dxa"/>
            <w:shd w:val="clear" w:color="auto" w:fill="DEEAF6" w:themeFill="accent5" w:themeFillTint="33"/>
          </w:tcPr>
          <w:p w14:paraId="0DC7FC5F" w14:textId="77777777" w:rsidR="00334D4D" w:rsidRDefault="008D3EE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We also think the previous conclusion is enough.</w:t>
            </w:r>
          </w:p>
        </w:tc>
      </w:tr>
      <w:tr w:rsidR="009A0900" w14:paraId="797AEC88"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06261310" w14:textId="26DFCF09" w:rsidR="009A0900" w:rsidRPr="009A0900" w:rsidRDefault="009A0900">
            <w:pPr>
              <w:rPr>
                <w:rFonts w:eastAsia="SimSun"/>
                <w:lang w:val="en-US" w:eastAsia="zh-CN"/>
              </w:rPr>
            </w:pPr>
            <w:r w:rsidRPr="009A0900">
              <w:rPr>
                <w:rFonts w:eastAsia="SimSun"/>
                <w:lang w:val="en-US" w:eastAsia="zh-CN"/>
              </w:rPr>
              <w:t>Qualcomm</w:t>
            </w:r>
          </w:p>
        </w:tc>
        <w:tc>
          <w:tcPr>
            <w:tcW w:w="1800" w:type="dxa"/>
            <w:shd w:val="clear" w:color="auto" w:fill="DEEAF6" w:themeFill="accent5" w:themeFillTint="33"/>
          </w:tcPr>
          <w:p w14:paraId="7DB60202" w14:textId="7321D6F1"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Yes</w:t>
            </w:r>
          </w:p>
        </w:tc>
        <w:tc>
          <w:tcPr>
            <w:tcW w:w="6034" w:type="dxa"/>
            <w:shd w:val="clear" w:color="auto" w:fill="DEEAF6" w:themeFill="accent5" w:themeFillTint="33"/>
          </w:tcPr>
          <w:p w14:paraId="3BB1899E" w14:textId="539CF7BE"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are a bit puzzled by the comments that the conclusion is enough and/or gNB implementation can handle this issue.</w:t>
            </w:r>
          </w:p>
          <w:p w14:paraId="47D91AFA" w14:textId="76F41B0D"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First, we think the conclusion cannot be reached based on the current specification (if this is not true, please let us know where we can find these timelines in current specification). Thus, we are creating a “parallel specification” in Chairman’s notes, which is definitely a bad practice.</w:t>
            </w:r>
          </w:p>
          <w:p w14:paraId="18EAD045" w14:textId="55E8A7CB"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Second, the notion that the issue can be solved by “gNB implementation” is a bit misleading. The timelines specify how much time the UE has to perform a given action (in this case, to decide whether to transmit SRS or not). Without this definition, and based on a strict reading of current specification, a UE implementer will conclude that the UE has to perform dropping with timelines that are impossible to meet.</w:t>
            </w:r>
          </w:p>
          <w:p w14:paraId="597A093C" w14:textId="0966D0C0"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summary:</w:t>
            </w:r>
          </w:p>
          <w:p w14:paraId="4862F8BE" w14:textId="2ABBCB83" w:rsidR="009A0900" w:rsidRDefault="009A0900" w:rsidP="009A0900">
            <w:pPr>
              <w:pStyle w:val="af1"/>
              <w:numPr>
                <w:ilvl w:val="0"/>
                <w:numId w:val="7"/>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Let’s not create parallel specification in Chairman’s notes.</w:t>
            </w:r>
          </w:p>
          <w:p w14:paraId="017B2082" w14:textId="19036C4E" w:rsidR="009A0900" w:rsidRDefault="009A0900" w:rsidP="009A0900">
            <w:pPr>
              <w:pStyle w:val="af1"/>
              <w:numPr>
                <w:ilvl w:val="0"/>
                <w:numId w:val="7"/>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We need to define the timelines, this can’t be solved by implementation.</w:t>
            </w:r>
          </w:p>
          <w:p w14:paraId="4A780594" w14:textId="2C216A93" w:rsidR="009A0900" w:rsidRPr="009A0900" w:rsidRDefault="009A0900" w:rsidP="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would encourage companies to consider the points above and start discussing the details of the CR.</w:t>
            </w:r>
          </w:p>
        </w:tc>
      </w:tr>
      <w:tr w:rsidR="00D22766" w14:paraId="0C9C70C3"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04914C09" w14:textId="689EA634" w:rsidR="00D22766" w:rsidRPr="009A0900" w:rsidRDefault="00D22766">
            <w:pPr>
              <w:rPr>
                <w:rFonts w:eastAsia="SimSun"/>
                <w:lang w:val="en-US" w:eastAsia="zh-CN"/>
              </w:rPr>
            </w:pPr>
            <w:r>
              <w:rPr>
                <w:rFonts w:eastAsia="SimSun"/>
                <w:lang w:val="en-US" w:eastAsia="zh-CN"/>
              </w:rPr>
              <w:t>Huawei</w:t>
            </w:r>
          </w:p>
        </w:tc>
        <w:tc>
          <w:tcPr>
            <w:tcW w:w="1800" w:type="dxa"/>
            <w:shd w:val="clear" w:color="auto" w:fill="DEEAF6" w:themeFill="accent5" w:themeFillTint="33"/>
          </w:tcPr>
          <w:p w14:paraId="551EA55F" w14:textId="295B1007" w:rsidR="00D22766" w:rsidRDefault="00D2276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w:t>
            </w:r>
          </w:p>
        </w:tc>
        <w:tc>
          <w:tcPr>
            <w:tcW w:w="6034" w:type="dxa"/>
            <w:shd w:val="clear" w:color="auto" w:fill="DEEAF6" w:themeFill="accent5" w:themeFillTint="33"/>
          </w:tcPr>
          <w:p w14:paraId="13BB1EE2" w14:textId="44B10C05" w:rsidR="00D22766" w:rsidRDefault="00D22766" w:rsidP="00D2276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also think that the conclusion is sufficient since gNB implementation will ensure proper gaps requested by above conclusion, to protect UE implementation and avoid defining further detailed rules during CR phase. </w:t>
            </w:r>
          </w:p>
        </w:tc>
      </w:tr>
      <w:tr w:rsidR="008E6DAB" w14:paraId="327B6F3E"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5581FC4E" w14:textId="446763CE" w:rsidR="008E6DAB" w:rsidRDefault="008E6DAB">
            <w:pPr>
              <w:rPr>
                <w:rFonts w:eastAsia="SimSun"/>
                <w:lang w:val="en-US" w:eastAsia="zh-CN"/>
              </w:rPr>
            </w:pPr>
            <w:r>
              <w:rPr>
                <w:rFonts w:eastAsia="SimSun"/>
                <w:lang w:val="en-US" w:eastAsia="zh-CN"/>
              </w:rPr>
              <w:t>MediaTek</w:t>
            </w:r>
          </w:p>
        </w:tc>
        <w:tc>
          <w:tcPr>
            <w:tcW w:w="1800" w:type="dxa"/>
            <w:shd w:val="clear" w:color="auto" w:fill="DEEAF6" w:themeFill="accent5" w:themeFillTint="33"/>
          </w:tcPr>
          <w:p w14:paraId="76B92289" w14:textId="4D6CBE36" w:rsidR="008E6DAB" w:rsidRDefault="008E6DA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Yes</w:t>
            </w:r>
          </w:p>
        </w:tc>
        <w:tc>
          <w:tcPr>
            <w:tcW w:w="6034" w:type="dxa"/>
            <w:shd w:val="clear" w:color="auto" w:fill="DEEAF6" w:themeFill="accent5" w:themeFillTint="33"/>
          </w:tcPr>
          <w:p w14:paraId="2B7204AE" w14:textId="5426D6C4" w:rsidR="008E6DAB" w:rsidRDefault="008E6DAB" w:rsidP="008E6DAB">
            <w:pPr>
              <w:pStyle w:val="af3"/>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We share similar view with Qualcomm and prefer to capture clear timeline for UE behavior check in spec.</w:t>
            </w:r>
          </w:p>
          <w:p w14:paraId="376ED8AE" w14:textId="77777777" w:rsidR="008E6DAB" w:rsidRDefault="008E6DAB" w:rsidP="008E6DAB">
            <w:pPr>
              <w:pStyle w:val="af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7B229C" w14:paraId="71E210B0"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34E1F6F9" w14:textId="1631EB8A" w:rsidR="007B229C" w:rsidRDefault="007B229C">
            <w:pPr>
              <w:rPr>
                <w:rFonts w:eastAsia="SimSun"/>
                <w:lang w:val="en-US" w:eastAsia="zh-CN"/>
              </w:rPr>
            </w:pPr>
            <w:r>
              <w:rPr>
                <w:rFonts w:eastAsia="SimSun"/>
                <w:lang w:val="en-US" w:eastAsia="zh-CN"/>
              </w:rPr>
              <w:t>Nokia, NSB</w:t>
            </w:r>
          </w:p>
        </w:tc>
        <w:tc>
          <w:tcPr>
            <w:tcW w:w="1800" w:type="dxa"/>
            <w:shd w:val="clear" w:color="auto" w:fill="DEEAF6" w:themeFill="accent5" w:themeFillTint="33"/>
          </w:tcPr>
          <w:p w14:paraId="5BCC7244" w14:textId="11AE2010" w:rsidR="007B229C" w:rsidRDefault="007B229C">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Possibly</w:t>
            </w:r>
          </w:p>
        </w:tc>
        <w:tc>
          <w:tcPr>
            <w:tcW w:w="6034" w:type="dxa"/>
            <w:shd w:val="clear" w:color="auto" w:fill="DEEAF6" w:themeFill="accent5" w:themeFillTint="33"/>
          </w:tcPr>
          <w:p w14:paraId="4D48834D" w14:textId="648847BE" w:rsidR="007B229C" w:rsidRDefault="007B229C" w:rsidP="008E6DAB">
            <w:pPr>
              <w:pStyle w:val="af3"/>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The UE processing timelines are not something to be specified in the chairman’s notes. These timelines are missing and as long as the are not in the specs, the SRS carrier switching is undefined, or at best a proprietary design. So we can either specify the timeline determine what to do with an incompletely defined feature, e.g indicate in the UE capabilities that the feature is not supported in this release.</w:t>
            </w:r>
          </w:p>
        </w:tc>
      </w:tr>
      <w:tr w:rsidR="00CC3F32" w14:paraId="6F00E9B3"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424C48DB" w14:textId="46D31D22" w:rsidR="00CC3F32" w:rsidRDefault="00CC3F32" w:rsidP="00CC3F32">
            <w:pPr>
              <w:rPr>
                <w:rFonts w:eastAsia="SimSun"/>
                <w:lang w:val="en-US" w:eastAsia="zh-CN"/>
              </w:rPr>
            </w:pPr>
            <w:r>
              <w:rPr>
                <w:rFonts w:eastAsia="SimSun"/>
                <w:lang w:val="en-US" w:eastAsia="zh-CN"/>
              </w:rPr>
              <w:lastRenderedPageBreak/>
              <w:t>Ericsson</w:t>
            </w:r>
          </w:p>
        </w:tc>
        <w:tc>
          <w:tcPr>
            <w:tcW w:w="1800" w:type="dxa"/>
            <w:shd w:val="clear" w:color="auto" w:fill="DEEAF6" w:themeFill="accent5" w:themeFillTint="33"/>
          </w:tcPr>
          <w:p w14:paraId="0393DFEA" w14:textId="2C11872E" w:rsidR="00CC3F32" w:rsidRDefault="00CC3F32" w:rsidP="00CC3F32">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principle</w:t>
            </w:r>
          </w:p>
        </w:tc>
        <w:tc>
          <w:tcPr>
            <w:tcW w:w="6034" w:type="dxa"/>
            <w:shd w:val="clear" w:color="auto" w:fill="DEEAF6" w:themeFill="accent5" w:themeFillTint="33"/>
          </w:tcPr>
          <w:p w14:paraId="5B01CC21" w14:textId="377BC3C8" w:rsidR="00CC3F32" w:rsidRDefault="00CC3F32" w:rsidP="00CC3F32">
            <w:pPr>
              <w:pStyle w:val="af3"/>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We agree a clearer timeline would be good to have.  Candidly, the CR is still pretty hard to parse, so if the CR can be simplified, that would be helpful to implementers.</w:t>
            </w:r>
          </w:p>
        </w:tc>
      </w:tr>
      <w:tr w:rsidR="00CA53D8" w14:paraId="5530F7A6"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1B8EE2B5" w14:textId="0F3A7DE0" w:rsidR="00CA53D8" w:rsidRPr="00CA53D8" w:rsidRDefault="00CA53D8" w:rsidP="00CC3F32">
            <w:pPr>
              <w:rPr>
                <w:rFonts w:eastAsia="맑은 고딕" w:hint="eastAsia"/>
                <w:lang w:val="en-US" w:eastAsia="ko-KR"/>
              </w:rPr>
            </w:pPr>
            <w:r>
              <w:rPr>
                <w:rFonts w:eastAsia="맑은 고딕" w:hint="eastAsia"/>
                <w:lang w:val="en-US" w:eastAsia="ko-KR"/>
              </w:rPr>
              <w:t>Samsung</w:t>
            </w:r>
          </w:p>
        </w:tc>
        <w:tc>
          <w:tcPr>
            <w:tcW w:w="1800" w:type="dxa"/>
            <w:shd w:val="clear" w:color="auto" w:fill="DEEAF6" w:themeFill="accent5" w:themeFillTint="33"/>
          </w:tcPr>
          <w:p w14:paraId="539BE8CF" w14:textId="156C9381" w:rsidR="00CA53D8" w:rsidRPr="00CA53D8" w:rsidRDefault="00CA53D8" w:rsidP="00CC3F32">
            <w:pPr>
              <w:cnfStyle w:val="000000000000" w:firstRow="0" w:lastRow="0" w:firstColumn="0" w:lastColumn="0" w:oddVBand="0" w:evenVBand="0" w:oddHBand="0" w:evenHBand="0" w:firstRowFirstColumn="0" w:firstRowLastColumn="0" w:lastRowFirstColumn="0" w:lastRowLastColumn="0"/>
              <w:rPr>
                <w:rFonts w:eastAsia="맑은 고딕" w:hint="eastAsia"/>
                <w:lang w:val="en-US" w:eastAsia="ko-KR"/>
              </w:rPr>
            </w:pPr>
            <w:r>
              <w:rPr>
                <w:rFonts w:eastAsia="맑은 고딕" w:hint="eastAsia"/>
                <w:lang w:val="en-US" w:eastAsia="ko-KR"/>
              </w:rPr>
              <w:t>No</w:t>
            </w:r>
            <w:r>
              <w:rPr>
                <w:rFonts w:eastAsia="맑은 고딕"/>
                <w:lang w:val="en-US" w:eastAsia="ko-KR"/>
              </w:rPr>
              <w:t>t essential</w:t>
            </w:r>
          </w:p>
        </w:tc>
        <w:tc>
          <w:tcPr>
            <w:tcW w:w="6034" w:type="dxa"/>
            <w:shd w:val="clear" w:color="auto" w:fill="DEEAF6" w:themeFill="accent5" w:themeFillTint="33"/>
          </w:tcPr>
          <w:p w14:paraId="1F3F29BD" w14:textId="204EF231" w:rsidR="00CA53D8" w:rsidRDefault="00CA53D8" w:rsidP="00260B17">
            <w:pPr>
              <w:pStyle w:val="af3"/>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sidRPr="002E778E">
              <w:rPr>
                <w:rFonts w:eastAsia="SimSun"/>
                <w:sz w:val="20"/>
                <w:szCs w:val="20"/>
                <w:lang w:eastAsia="zh-CN"/>
              </w:rPr>
              <w:t>We don’t think that t</w:t>
            </w:r>
            <w:r w:rsidRPr="002E778E">
              <w:rPr>
                <w:rFonts w:eastAsia="SimSun" w:hint="eastAsia"/>
                <w:sz w:val="20"/>
                <w:szCs w:val="20"/>
                <w:lang w:eastAsia="zh-CN"/>
              </w:rPr>
              <w:t xml:space="preserve">his </w:t>
            </w:r>
            <w:r w:rsidRPr="002E778E">
              <w:rPr>
                <w:rFonts w:eastAsia="SimSun"/>
                <w:sz w:val="20"/>
                <w:szCs w:val="20"/>
                <w:lang w:eastAsia="zh-CN"/>
              </w:rPr>
              <w:t xml:space="preserve">CR is essential. UE can report UE capabilities for N2 (ProcessingParameters) and SRS switching time (SRS-SwitchingTimeNR) first and then, gNB can schedule UL signals (PUSCH, SRS) based on the reported </w:t>
            </w:r>
            <w:r w:rsidR="00FF33B2">
              <w:rPr>
                <w:rFonts w:eastAsia="SimSun"/>
                <w:sz w:val="20"/>
                <w:szCs w:val="20"/>
                <w:lang w:eastAsia="zh-CN"/>
              </w:rPr>
              <w:t>UE capabilities (</w:t>
            </w:r>
            <w:r w:rsidRPr="002E778E">
              <w:rPr>
                <w:rFonts w:eastAsia="SimSun"/>
                <w:sz w:val="20"/>
                <w:szCs w:val="20"/>
                <w:lang w:eastAsia="zh-CN"/>
              </w:rPr>
              <w:t>N2 and SRS switching time</w:t>
            </w:r>
            <w:r w:rsidR="00FF33B2">
              <w:rPr>
                <w:rFonts w:eastAsia="SimSun"/>
                <w:sz w:val="20"/>
                <w:szCs w:val="20"/>
                <w:lang w:eastAsia="zh-CN"/>
              </w:rPr>
              <w:t>)</w:t>
            </w:r>
            <w:r w:rsidRPr="002E778E">
              <w:rPr>
                <w:rFonts w:eastAsia="SimSun"/>
                <w:sz w:val="20"/>
                <w:szCs w:val="20"/>
                <w:lang w:eastAsia="zh-CN"/>
              </w:rPr>
              <w:t>. In this manner, we cannot see the reason why gNB schedules</w:t>
            </w:r>
            <w:r w:rsidR="00260B17">
              <w:rPr>
                <w:rFonts w:eastAsia="SimSun"/>
                <w:sz w:val="20"/>
                <w:szCs w:val="20"/>
                <w:lang w:eastAsia="zh-CN"/>
              </w:rPr>
              <w:t xml:space="preserve"> </w:t>
            </w:r>
            <w:bookmarkStart w:id="23" w:name="_GoBack"/>
            <w:bookmarkEnd w:id="23"/>
            <w:r w:rsidRPr="002E778E">
              <w:rPr>
                <w:rFonts w:eastAsia="SimSun"/>
                <w:sz w:val="20"/>
                <w:szCs w:val="20"/>
                <w:lang w:eastAsia="zh-CN"/>
              </w:rPr>
              <w:t>UL signals with the problematic timeline. Therefore, we think th</w:t>
            </w:r>
            <w:r>
              <w:rPr>
                <w:rFonts w:eastAsia="SimSun"/>
                <w:sz w:val="20"/>
                <w:szCs w:val="20"/>
                <w:lang w:eastAsia="zh-CN"/>
              </w:rPr>
              <w:t>is</w:t>
            </w:r>
            <w:r w:rsidRPr="002E778E">
              <w:rPr>
                <w:rFonts w:eastAsia="SimSun"/>
                <w:sz w:val="20"/>
                <w:szCs w:val="20"/>
                <w:lang w:eastAsia="zh-CN"/>
              </w:rPr>
              <w:t xml:space="preserve"> CR is not essential and</w:t>
            </w:r>
            <w:r>
              <w:rPr>
                <w:rFonts w:eastAsia="SimSun"/>
                <w:sz w:val="20"/>
                <w:szCs w:val="20"/>
                <w:lang w:eastAsia="zh-CN"/>
              </w:rPr>
              <w:t xml:space="preserve"> the conclusion in</w:t>
            </w:r>
            <w:r w:rsidRPr="002E778E">
              <w:rPr>
                <w:rFonts w:eastAsia="SimSun"/>
                <w:sz w:val="20"/>
                <w:szCs w:val="20"/>
                <w:lang w:eastAsia="zh-CN"/>
              </w:rPr>
              <w:t xml:space="preserve"> the previous meeting (RAN1#104e) is enough.</w:t>
            </w:r>
          </w:p>
        </w:tc>
      </w:tr>
    </w:tbl>
    <w:p w14:paraId="6ED40716" w14:textId="77777777" w:rsidR="00334D4D" w:rsidRDefault="00334D4D">
      <w:pPr>
        <w:rPr>
          <w:lang w:val="en-US"/>
        </w:rPr>
      </w:pPr>
    </w:p>
    <w:sectPr w:rsidR="00334D4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7C060" w14:textId="77777777" w:rsidR="0046083F" w:rsidRDefault="0046083F">
      <w:pPr>
        <w:spacing w:after="0" w:line="240" w:lineRule="auto"/>
      </w:pPr>
      <w:r>
        <w:separator/>
      </w:r>
    </w:p>
  </w:endnote>
  <w:endnote w:type="continuationSeparator" w:id="0">
    <w:p w14:paraId="79843715" w14:textId="77777777" w:rsidR="0046083F" w:rsidRDefault="00460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charset w:val="00"/>
    <w:family w:val="roman"/>
    <w:pitch w:val="default"/>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5B4D3" w14:textId="77777777" w:rsidR="0046083F" w:rsidRDefault="0046083F">
      <w:pPr>
        <w:spacing w:after="0" w:line="240" w:lineRule="auto"/>
      </w:pPr>
      <w:r>
        <w:separator/>
      </w:r>
    </w:p>
  </w:footnote>
  <w:footnote w:type="continuationSeparator" w:id="0">
    <w:p w14:paraId="132E38FC" w14:textId="77777777" w:rsidR="0046083F" w:rsidRDefault="00460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5959"/>
    <w:multiLevelType w:val="multilevel"/>
    <w:tmpl w:val="05E95959"/>
    <w:lvl w:ilvl="0">
      <w:start w:val="1"/>
      <w:numFmt w:val="decimal"/>
      <w:lvlText w:val="%1"/>
      <w:lvlJc w:val="left"/>
      <w:pPr>
        <w:tabs>
          <w:tab w:val="left" w:pos="1140"/>
        </w:tabs>
        <w:ind w:left="114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2B854258"/>
    <w:multiLevelType w:val="multilevel"/>
    <w:tmpl w:val="2B854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11660A"/>
    <w:multiLevelType w:val="hybridMultilevel"/>
    <w:tmpl w:val="1CCE8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1053A"/>
    <w:multiLevelType w:val="multilevel"/>
    <w:tmpl w:val="5B51053A"/>
    <w:lvl w:ilvl="0">
      <w:start w:val="1"/>
      <w:numFmt w:val="bullet"/>
      <w:lvlText w:val="−"/>
      <w:lvlJc w:val="left"/>
      <w:pPr>
        <w:ind w:left="720" w:hanging="360"/>
      </w:pPr>
      <w:rPr>
        <w:rFonts w:ascii="Calibre Regular" w:hAnsi="Calibre Regula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35B724A"/>
    <w:multiLevelType w:val="hybridMultilevel"/>
    <w:tmpl w:val="7C1C9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962F6D"/>
    <w:multiLevelType w:val="hybridMultilevel"/>
    <w:tmpl w:val="5DE0D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445D"/>
    <w:rsid w:val="00010D34"/>
    <w:rsid w:val="00022216"/>
    <w:rsid w:val="00037582"/>
    <w:rsid w:val="00042869"/>
    <w:rsid w:val="0004422F"/>
    <w:rsid w:val="00054E5C"/>
    <w:rsid w:val="00063DAE"/>
    <w:rsid w:val="000674B3"/>
    <w:rsid w:val="00081CDD"/>
    <w:rsid w:val="00122D19"/>
    <w:rsid w:val="00124E5D"/>
    <w:rsid w:val="00125DAC"/>
    <w:rsid w:val="00146E52"/>
    <w:rsid w:val="00154C05"/>
    <w:rsid w:val="001567AB"/>
    <w:rsid w:val="0015790E"/>
    <w:rsid w:val="00177940"/>
    <w:rsid w:val="001A452F"/>
    <w:rsid w:val="001B159B"/>
    <w:rsid w:val="001B1EC7"/>
    <w:rsid w:val="001D0962"/>
    <w:rsid w:val="001E1134"/>
    <w:rsid w:val="001F4F66"/>
    <w:rsid w:val="00221394"/>
    <w:rsid w:val="00255F0A"/>
    <w:rsid w:val="00260902"/>
    <w:rsid w:val="00260B17"/>
    <w:rsid w:val="00273ED0"/>
    <w:rsid w:val="002742EE"/>
    <w:rsid w:val="0029376A"/>
    <w:rsid w:val="0029388D"/>
    <w:rsid w:val="002B475A"/>
    <w:rsid w:val="00322E97"/>
    <w:rsid w:val="00334D4D"/>
    <w:rsid w:val="00340D26"/>
    <w:rsid w:val="00362F3B"/>
    <w:rsid w:val="00384FD9"/>
    <w:rsid w:val="00386F50"/>
    <w:rsid w:val="003C0B13"/>
    <w:rsid w:val="003C5BD8"/>
    <w:rsid w:val="003E4EB7"/>
    <w:rsid w:val="003E5FB8"/>
    <w:rsid w:val="00400A2E"/>
    <w:rsid w:val="0041454F"/>
    <w:rsid w:val="0041506D"/>
    <w:rsid w:val="00431380"/>
    <w:rsid w:val="0044101B"/>
    <w:rsid w:val="00445342"/>
    <w:rsid w:val="00451CA3"/>
    <w:rsid w:val="0046083F"/>
    <w:rsid w:val="00465D8B"/>
    <w:rsid w:val="00476C2A"/>
    <w:rsid w:val="0049613A"/>
    <w:rsid w:val="004B17E0"/>
    <w:rsid w:val="004C011A"/>
    <w:rsid w:val="004D634E"/>
    <w:rsid w:val="00520E7B"/>
    <w:rsid w:val="00520F4B"/>
    <w:rsid w:val="00527F03"/>
    <w:rsid w:val="00527F8A"/>
    <w:rsid w:val="0055738F"/>
    <w:rsid w:val="00581295"/>
    <w:rsid w:val="00582CAB"/>
    <w:rsid w:val="00586156"/>
    <w:rsid w:val="00594B35"/>
    <w:rsid w:val="005A74CD"/>
    <w:rsid w:val="005D201C"/>
    <w:rsid w:val="005F78B3"/>
    <w:rsid w:val="00601F79"/>
    <w:rsid w:val="00620296"/>
    <w:rsid w:val="00623263"/>
    <w:rsid w:val="00632162"/>
    <w:rsid w:val="00643492"/>
    <w:rsid w:val="00653D27"/>
    <w:rsid w:val="00674A20"/>
    <w:rsid w:val="006906E5"/>
    <w:rsid w:val="006B3A59"/>
    <w:rsid w:val="006C1D96"/>
    <w:rsid w:val="006D6D07"/>
    <w:rsid w:val="007366C0"/>
    <w:rsid w:val="007407BC"/>
    <w:rsid w:val="0075364E"/>
    <w:rsid w:val="00753A4F"/>
    <w:rsid w:val="0075443B"/>
    <w:rsid w:val="007640FF"/>
    <w:rsid w:val="00794448"/>
    <w:rsid w:val="007B1153"/>
    <w:rsid w:val="007B229C"/>
    <w:rsid w:val="007C20CD"/>
    <w:rsid w:val="007C370A"/>
    <w:rsid w:val="007E7769"/>
    <w:rsid w:val="008208F6"/>
    <w:rsid w:val="008260B0"/>
    <w:rsid w:val="00835C35"/>
    <w:rsid w:val="00854585"/>
    <w:rsid w:val="0088116B"/>
    <w:rsid w:val="0089355F"/>
    <w:rsid w:val="008B5BDF"/>
    <w:rsid w:val="008C6866"/>
    <w:rsid w:val="008D3EEB"/>
    <w:rsid w:val="008D60F7"/>
    <w:rsid w:val="008E6DAB"/>
    <w:rsid w:val="00904028"/>
    <w:rsid w:val="00925A9A"/>
    <w:rsid w:val="00935E08"/>
    <w:rsid w:val="00957A4D"/>
    <w:rsid w:val="009627A6"/>
    <w:rsid w:val="00983EFA"/>
    <w:rsid w:val="009A0900"/>
    <w:rsid w:val="009B0A3F"/>
    <w:rsid w:val="009C47B4"/>
    <w:rsid w:val="009C7A1E"/>
    <w:rsid w:val="009E2C20"/>
    <w:rsid w:val="009F0072"/>
    <w:rsid w:val="009F2660"/>
    <w:rsid w:val="009F5385"/>
    <w:rsid w:val="00A02386"/>
    <w:rsid w:val="00A06BA2"/>
    <w:rsid w:val="00A15485"/>
    <w:rsid w:val="00A238B6"/>
    <w:rsid w:val="00A40DBD"/>
    <w:rsid w:val="00A45641"/>
    <w:rsid w:val="00A458EA"/>
    <w:rsid w:val="00A5043D"/>
    <w:rsid w:val="00A562D2"/>
    <w:rsid w:val="00A64E9E"/>
    <w:rsid w:val="00AA685A"/>
    <w:rsid w:val="00AB425B"/>
    <w:rsid w:val="00AB6DBE"/>
    <w:rsid w:val="00AD444A"/>
    <w:rsid w:val="00AE1A6A"/>
    <w:rsid w:val="00AE7EB7"/>
    <w:rsid w:val="00B17212"/>
    <w:rsid w:val="00B27B76"/>
    <w:rsid w:val="00B32506"/>
    <w:rsid w:val="00B42AB1"/>
    <w:rsid w:val="00B563DD"/>
    <w:rsid w:val="00B64F64"/>
    <w:rsid w:val="00B71D12"/>
    <w:rsid w:val="00B71D35"/>
    <w:rsid w:val="00BA11DA"/>
    <w:rsid w:val="00BA2B73"/>
    <w:rsid w:val="00BD0F8A"/>
    <w:rsid w:val="00BF27FB"/>
    <w:rsid w:val="00C056B0"/>
    <w:rsid w:val="00C4550B"/>
    <w:rsid w:val="00C51EDA"/>
    <w:rsid w:val="00C53F67"/>
    <w:rsid w:val="00C94B32"/>
    <w:rsid w:val="00CA53D8"/>
    <w:rsid w:val="00CA7C43"/>
    <w:rsid w:val="00CC359C"/>
    <w:rsid w:val="00CC3F32"/>
    <w:rsid w:val="00CD6583"/>
    <w:rsid w:val="00D10724"/>
    <w:rsid w:val="00D22766"/>
    <w:rsid w:val="00D31AEF"/>
    <w:rsid w:val="00D43F0A"/>
    <w:rsid w:val="00D53062"/>
    <w:rsid w:val="00D6066F"/>
    <w:rsid w:val="00D658AE"/>
    <w:rsid w:val="00D72E9C"/>
    <w:rsid w:val="00D76286"/>
    <w:rsid w:val="00D8305F"/>
    <w:rsid w:val="00DC6F4D"/>
    <w:rsid w:val="00DF67C0"/>
    <w:rsid w:val="00E06B08"/>
    <w:rsid w:val="00E346D4"/>
    <w:rsid w:val="00E357FC"/>
    <w:rsid w:val="00E44DE9"/>
    <w:rsid w:val="00E605EA"/>
    <w:rsid w:val="00E64FFE"/>
    <w:rsid w:val="00E74BCC"/>
    <w:rsid w:val="00E836D1"/>
    <w:rsid w:val="00EA4473"/>
    <w:rsid w:val="00EF15B3"/>
    <w:rsid w:val="00EF786E"/>
    <w:rsid w:val="00F00BC4"/>
    <w:rsid w:val="00F01430"/>
    <w:rsid w:val="00F22702"/>
    <w:rsid w:val="00F34287"/>
    <w:rsid w:val="00F37B86"/>
    <w:rsid w:val="00F47E3B"/>
    <w:rsid w:val="00F5209A"/>
    <w:rsid w:val="00F5785D"/>
    <w:rsid w:val="00F63972"/>
    <w:rsid w:val="00F67F4B"/>
    <w:rsid w:val="00F752F5"/>
    <w:rsid w:val="00F81424"/>
    <w:rsid w:val="00F8682C"/>
    <w:rsid w:val="00F94482"/>
    <w:rsid w:val="00FA2448"/>
    <w:rsid w:val="00FB2B55"/>
    <w:rsid w:val="00FB60F3"/>
    <w:rsid w:val="00FF33B2"/>
    <w:rsid w:val="00FF5BD5"/>
    <w:rsid w:val="28EF5C19"/>
    <w:rsid w:val="59D47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F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바탕"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eastAsia="Times New Roman" w:hAnsi="Times New Roman"/>
      <w:lang w:val="en-GB"/>
    </w:rPr>
  </w:style>
  <w:style w:type="paragraph" w:styleId="1">
    <w:name w:val="heading 1"/>
    <w:next w:val="a0"/>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2">
    <w:name w:val="heading 2"/>
    <w:basedOn w:val="a0"/>
    <w:next w:val="a0"/>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pPr>
      <w:ind w:left="1080" w:hanging="360"/>
      <w:contextualSpacing/>
    </w:pPr>
  </w:style>
  <w:style w:type="paragraph" w:styleId="a4">
    <w:name w:val="caption"/>
    <w:basedOn w:val="a0"/>
    <w:next w:val="a0"/>
    <w:link w:val="Char"/>
    <w:qFormat/>
    <w:pPr>
      <w:overflowPunct w:val="0"/>
      <w:autoSpaceDE w:val="0"/>
      <w:autoSpaceDN w:val="0"/>
      <w:adjustRightInd w:val="0"/>
      <w:spacing w:before="120" w:after="120"/>
      <w:textAlignment w:val="baseline"/>
    </w:pPr>
    <w:rPr>
      <w:rFonts w:eastAsia="SimSun"/>
      <w:b/>
      <w:bCs/>
      <w:lang w:val="en-US"/>
    </w:rPr>
  </w:style>
  <w:style w:type="paragraph" w:styleId="a">
    <w:name w:val="List Bullet"/>
    <w:basedOn w:val="a0"/>
    <w:pPr>
      <w:widowControl w:val="0"/>
      <w:numPr>
        <w:numId w:val="1"/>
      </w:numPr>
      <w:spacing w:after="0"/>
      <w:jc w:val="both"/>
    </w:pPr>
    <w:rPr>
      <w:rFonts w:eastAsia="MS Gothic"/>
      <w:kern w:val="2"/>
      <w:lang w:val="en-US" w:eastAsia="ja-JP"/>
    </w:rPr>
  </w:style>
  <w:style w:type="paragraph" w:styleId="a5">
    <w:name w:val="annotation text"/>
    <w:basedOn w:val="a0"/>
    <w:link w:val="Char0"/>
    <w:uiPriority w:val="99"/>
    <w:semiHidden/>
    <w:unhideWhenUsed/>
    <w:pPr>
      <w:overflowPunct w:val="0"/>
      <w:autoSpaceDE w:val="0"/>
      <w:autoSpaceDN w:val="0"/>
      <w:adjustRightInd w:val="0"/>
      <w:textAlignment w:val="baseline"/>
    </w:pPr>
    <w:rPr>
      <w:rFonts w:eastAsia="SimSun"/>
    </w:rPr>
  </w:style>
  <w:style w:type="paragraph" w:styleId="a6">
    <w:name w:val="Body Text"/>
    <w:basedOn w:val="a0"/>
    <w:link w:val="Char1"/>
    <w:uiPriority w:val="99"/>
    <w:semiHidden/>
    <w:unhideWhenUsed/>
    <w:pPr>
      <w:spacing w:after="120"/>
    </w:pPr>
  </w:style>
  <w:style w:type="paragraph" w:styleId="20">
    <w:name w:val="List 2"/>
    <w:basedOn w:val="a0"/>
    <w:uiPriority w:val="99"/>
    <w:semiHidden/>
    <w:unhideWhenUsed/>
    <w:pPr>
      <w:ind w:left="720" w:hanging="360"/>
      <w:contextualSpacing/>
    </w:pPr>
  </w:style>
  <w:style w:type="paragraph" w:styleId="a7">
    <w:name w:val="Balloon Text"/>
    <w:basedOn w:val="a0"/>
    <w:link w:val="Char2"/>
    <w:uiPriority w:val="99"/>
    <w:semiHidden/>
    <w:unhideWhenUsed/>
    <w:pPr>
      <w:overflowPunct w:val="0"/>
      <w:autoSpaceDE w:val="0"/>
      <w:autoSpaceDN w:val="0"/>
      <w:adjustRightInd w:val="0"/>
      <w:spacing w:after="0"/>
      <w:textAlignment w:val="baseline"/>
    </w:pPr>
    <w:rPr>
      <w:rFonts w:ascii="Segoe UI" w:eastAsia="SimSun" w:hAnsi="Segoe UI" w:cs="Segoe UI"/>
      <w:sz w:val="18"/>
      <w:szCs w:val="18"/>
    </w:rPr>
  </w:style>
  <w:style w:type="paragraph" w:styleId="a8">
    <w:name w:val="footer"/>
    <w:basedOn w:val="a9"/>
    <w:link w:val="Char3"/>
    <w:pPr>
      <w:jc w:val="center"/>
    </w:pPr>
    <w:rPr>
      <w:i/>
    </w:rPr>
  </w:style>
  <w:style w:type="paragraph" w:styleId="a9">
    <w:name w:val="header"/>
    <w:link w:val="Char4"/>
    <w:pPr>
      <w:widowControl w:val="0"/>
      <w:overflowPunct w:val="0"/>
      <w:autoSpaceDE w:val="0"/>
      <w:autoSpaceDN w:val="0"/>
      <w:adjustRightInd w:val="0"/>
      <w:textAlignment w:val="baseline"/>
    </w:pPr>
    <w:rPr>
      <w:rFonts w:ascii="Arial" w:eastAsia="SimSun" w:hAnsi="Arial"/>
      <w:b/>
      <w:sz w:val="18"/>
    </w:rPr>
  </w:style>
  <w:style w:type="paragraph" w:styleId="aa">
    <w:name w:val="List"/>
    <w:basedOn w:val="a0"/>
    <w:uiPriority w:val="99"/>
    <w:semiHidden/>
    <w:unhideWhenUsed/>
    <w:pPr>
      <w:overflowPunct w:val="0"/>
      <w:autoSpaceDE w:val="0"/>
      <w:autoSpaceDN w:val="0"/>
      <w:adjustRightInd w:val="0"/>
      <w:ind w:left="360" w:hanging="360"/>
      <w:contextualSpacing/>
      <w:textAlignment w:val="baseline"/>
    </w:pPr>
    <w:rPr>
      <w:rFonts w:eastAsia="SimSun"/>
    </w:rPr>
  </w:style>
  <w:style w:type="paragraph" w:styleId="ab">
    <w:name w:val="table of figures"/>
    <w:basedOn w:val="a6"/>
    <w:next w:val="a0"/>
    <w:uiPriority w:val="99"/>
    <w:pPr>
      <w:ind w:left="1701" w:hanging="1701"/>
    </w:pPr>
    <w:rPr>
      <w:rFonts w:ascii="Arial" w:eastAsiaTheme="minorHAnsi" w:hAnsi="Arial" w:cstheme="minorBidi"/>
      <w:b/>
      <w:szCs w:val="22"/>
      <w:lang w:val="en-US" w:eastAsia="zh-CN"/>
    </w:rPr>
  </w:style>
  <w:style w:type="paragraph" w:styleId="40">
    <w:name w:val="List 4"/>
    <w:basedOn w:val="a0"/>
    <w:uiPriority w:val="99"/>
    <w:semiHidden/>
    <w:unhideWhenUsed/>
    <w:pPr>
      <w:ind w:left="1440" w:hanging="360"/>
      <w:contextualSpacing/>
    </w:pPr>
  </w:style>
  <w:style w:type="paragraph" w:styleId="ac">
    <w:name w:val="annotation subject"/>
    <w:basedOn w:val="a5"/>
    <w:next w:val="a5"/>
    <w:link w:val="Char5"/>
    <w:uiPriority w:val="99"/>
    <w:semiHidden/>
    <w:unhideWhenUsed/>
    <w:rPr>
      <w:b/>
      <w:bCs/>
    </w:rPr>
  </w:style>
  <w:style w:type="table" w:styleId="ad">
    <w:name w:val="Table Grid"/>
    <w:basedOn w:val="a2"/>
    <w:uiPriority w:val="5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1"/>
  </w:style>
  <w:style w:type="character" w:styleId="af">
    <w:name w:val="Hyperlink"/>
    <w:uiPriority w:val="99"/>
    <w:qFormat/>
    <w:rPr>
      <w:color w:val="0000FF"/>
      <w:u w:val="single"/>
    </w:rPr>
  </w:style>
  <w:style w:type="character" w:styleId="af0">
    <w:name w:val="annotation reference"/>
    <w:basedOn w:val="a1"/>
    <w:uiPriority w:val="99"/>
    <w:semiHidden/>
    <w:unhideWhenUsed/>
    <w:rPr>
      <w:sz w:val="16"/>
      <w:szCs w:val="16"/>
    </w:rPr>
  </w:style>
  <w:style w:type="character" w:customStyle="1" w:styleId="Heading1Char">
    <w:name w:val="Heading 1 Char"/>
    <w:uiPriority w:val="9"/>
    <w:rPr>
      <w:rFonts w:ascii="Calibri Light" w:eastAsia="Times New Roman" w:hAnsi="Calibri Light" w:cs="Times New Roman"/>
      <w:color w:val="2F5496"/>
      <w:sz w:val="32"/>
      <w:szCs w:val="32"/>
      <w:lang w:val="en-GB"/>
    </w:rPr>
  </w:style>
  <w:style w:type="character" w:customStyle="1" w:styleId="Char4">
    <w:name w:val="머리글 Char"/>
    <w:link w:val="a9"/>
    <w:rPr>
      <w:rFonts w:ascii="Arial" w:eastAsia="SimSun" w:hAnsi="Arial" w:cs="Times New Roman"/>
      <w:b/>
      <w:sz w:val="18"/>
      <w:szCs w:val="20"/>
    </w:rPr>
  </w:style>
  <w:style w:type="character" w:customStyle="1" w:styleId="Char3">
    <w:name w:val="바닥글 Char"/>
    <w:link w:val="a8"/>
    <w:rPr>
      <w:rFonts w:ascii="Arial" w:eastAsia="SimSun" w:hAnsi="Arial" w:cs="Times New Roman"/>
      <w:b/>
      <w:i/>
      <w:sz w:val="18"/>
      <w:szCs w:val="20"/>
    </w:rPr>
  </w:style>
  <w:style w:type="character" w:customStyle="1" w:styleId="1Char">
    <w:name w:val="제목 1 Char"/>
    <w:link w:val="1"/>
    <w:uiPriority w:val="9"/>
    <w:rPr>
      <w:rFonts w:ascii="Arial" w:eastAsia="SimSun" w:hAnsi="Arial" w:cs="Times New Roman"/>
      <w:sz w:val="36"/>
      <w:szCs w:val="20"/>
      <w:lang w:val="en-GB"/>
    </w:rPr>
  </w:style>
  <w:style w:type="paragraph" w:styleId="af1">
    <w:name w:val="List Paragraph"/>
    <w:basedOn w:val="a0"/>
    <w:link w:val="Char6"/>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aa"/>
    <w:link w:val="B1Char1"/>
    <w:pPr>
      <w:overflowPunct/>
      <w:autoSpaceDE/>
      <w:autoSpaceDN/>
      <w:adjustRightInd/>
      <w:ind w:left="568" w:hanging="284"/>
      <w:contextualSpacing w:val="0"/>
      <w:textAlignment w:val="auto"/>
    </w:pPr>
    <w:rPr>
      <w:rFonts w:eastAsia="맑은 고딕"/>
    </w:rPr>
  </w:style>
  <w:style w:type="character" w:customStyle="1" w:styleId="Char">
    <w:name w:val="캡션 Char"/>
    <w:link w:val="a4"/>
    <w:uiPriority w:val="35"/>
    <w:rPr>
      <w:rFonts w:ascii="Times New Roman" w:eastAsia="SimSun" w:hAnsi="Times New Roman" w:cs="Times New Roman"/>
      <w:b/>
      <w:bCs/>
      <w:sz w:val="20"/>
      <w:szCs w:val="20"/>
    </w:rPr>
  </w:style>
  <w:style w:type="character" w:customStyle="1" w:styleId="B1Char1">
    <w:name w:val="B1 Char1"/>
    <w:link w:val="B1"/>
    <w:qFormat/>
    <w:rPr>
      <w:rFonts w:ascii="Times New Roman" w:eastAsia="맑은 고딕" w:hAnsi="Times New Roman" w:cs="Times New Roman"/>
      <w:sz w:val="20"/>
      <w:szCs w:val="20"/>
      <w:lang w:val="en-GB"/>
    </w:rPr>
  </w:style>
  <w:style w:type="paragraph" w:customStyle="1" w:styleId="TAH">
    <w:name w:val="TAH"/>
    <w:basedOn w:val="TAC"/>
    <w:link w:val="TAHCar"/>
    <w:rPr>
      <w:b/>
    </w:rPr>
  </w:style>
  <w:style w:type="paragraph" w:customStyle="1" w:styleId="TAC">
    <w:name w:val="TAC"/>
    <w:basedOn w:val="a0"/>
    <w:link w:val="TACChar"/>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Pr>
      <w:rFonts w:ascii="Arial" w:eastAsia="Times New Roman" w:hAnsi="Arial" w:cs="Times New Roman"/>
      <w:sz w:val="18"/>
      <w:szCs w:val="20"/>
      <w:lang w:val="en-GB" w:eastAsia="en-GB"/>
    </w:rPr>
  </w:style>
  <w:style w:type="character" w:customStyle="1" w:styleId="TAHCar">
    <w:name w:val="TAH Car"/>
    <w:link w:val="TAH"/>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customStyle="1" w:styleId="Char2">
    <w:name w:val="풍선 도움말 텍스트 Char"/>
    <w:basedOn w:val="a1"/>
    <w:link w:val="a7"/>
    <w:uiPriority w:val="99"/>
    <w:semiHidden/>
    <w:rPr>
      <w:rFonts w:ascii="Segoe UI" w:eastAsia="SimSun" w:hAnsi="Segoe UI" w:cs="Segoe UI"/>
      <w:sz w:val="18"/>
      <w:szCs w:val="18"/>
      <w:lang w:val="en-GB"/>
    </w:rPr>
  </w:style>
  <w:style w:type="character" w:styleId="af2">
    <w:name w:val="Placeholder Text"/>
    <w:basedOn w:val="a1"/>
    <w:uiPriority w:val="99"/>
    <w:semiHidden/>
    <w:rPr>
      <w:color w:val="808080"/>
    </w:rPr>
  </w:style>
  <w:style w:type="character" w:customStyle="1" w:styleId="Char0">
    <w:name w:val="메모 텍스트 Char"/>
    <w:basedOn w:val="a1"/>
    <w:link w:val="a5"/>
    <w:uiPriority w:val="99"/>
    <w:semiHidden/>
    <w:rPr>
      <w:rFonts w:ascii="Times New Roman" w:eastAsia="SimSun" w:hAnsi="Times New Roman"/>
      <w:lang w:val="en-GB"/>
    </w:rPr>
  </w:style>
  <w:style w:type="character" w:customStyle="1" w:styleId="Char5">
    <w:name w:val="메모 주제 Char"/>
    <w:basedOn w:val="Char0"/>
    <w:link w:val="ac"/>
    <w:uiPriority w:val="99"/>
    <w:semiHidden/>
    <w:rPr>
      <w:rFonts w:ascii="Times New Roman" w:eastAsia="SimSun" w:hAnsi="Times New Roman"/>
      <w:b/>
      <w:bCs/>
      <w:lang w:val="en-GB"/>
    </w:rPr>
  </w:style>
  <w:style w:type="character" w:customStyle="1" w:styleId="3Char">
    <w:name w:val="제목 3 Char"/>
    <w:basedOn w:val="a1"/>
    <w:link w:val="3"/>
    <w:semiHidden/>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locked/>
    <w:rPr>
      <w:rFonts w:ascii="Arial" w:hAnsi="Arial" w:cs="Arial"/>
      <w:b/>
      <w:lang w:val="en-GB"/>
    </w:rPr>
  </w:style>
  <w:style w:type="paragraph" w:customStyle="1" w:styleId="TH">
    <w:name w:val="TH"/>
    <w:basedOn w:val="a0"/>
    <w:link w:val="THChar"/>
    <w:pPr>
      <w:keepNext/>
      <w:keepLines/>
      <w:spacing w:before="60"/>
      <w:jc w:val="center"/>
    </w:pPr>
    <w:rPr>
      <w:rFonts w:ascii="Arial" w:eastAsia="Calibri" w:hAnsi="Arial" w:cs="Arial"/>
      <w:b/>
    </w:rPr>
  </w:style>
  <w:style w:type="character" w:customStyle="1" w:styleId="Char6">
    <w:name w:val="목록 단락 Char"/>
    <w:link w:val="af1"/>
    <w:uiPriority w:val="34"/>
    <w:qFormat/>
    <w:locked/>
    <w:rPr>
      <w:rFonts w:ascii="Times New Roman" w:eastAsia="SimSun" w:hAnsi="Times New Roman"/>
      <w:lang w:val="en-GB"/>
    </w:rPr>
  </w:style>
  <w:style w:type="paragraph" w:customStyle="1" w:styleId="B2">
    <w:name w:val="B2"/>
    <w:basedOn w:val="20"/>
    <w:link w:val="B2Char"/>
    <w:pPr>
      <w:overflowPunct w:val="0"/>
      <w:autoSpaceDE w:val="0"/>
      <w:autoSpaceDN w:val="0"/>
      <w:adjustRightInd w:val="0"/>
      <w:ind w:left="851" w:hanging="284"/>
      <w:contextualSpacing w:val="0"/>
      <w:textAlignment w:val="baseline"/>
    </w:pPr>
  </w:style>
  <w:style w:type="character" w:customStyle="1" w:styleId="B2Char">
    <w:name w:val="B2 Char"/>
    <w:link w:val="B2"/>
    <w:locked/>
    <w:rPr>
      <w:rFonts w:ascii="Times New Roman" w:eastAsia="Times New Roman" w:hAnsi="Times New Roman"/>
      <w:lang w:val="en-GB"/>
    </w:rPr>
  </w:style>
  <w:style w:type="paragraph" w:customStyle="1" w:styleId="CRCoverPage">
    <w:name w:val="CR Cover Page"/>
    <w:pPr>
      <w:spacing w:after="120"/>
    </w:pPr>
    <w:rPr>
      <w:rFonts w:ascii="Arial" w:eastAsia="Times New Roman" w:hAnsi="Arial"/>
      <w:lang w:val="en-GB"/>
    </w:rPr>
  </w:style>
  <w:style w:type="character" w:customStyle="1" w:styleId="4Char">
    <w:name w:val="제목 4 Char"/>
    <w:basedOn w:val="a1"/>
    <w:link w:val="4"/>
    <w:uiPriority w:val="9"/>
    <w:semiHidden/>
    <w:rPr>
      <w:rFonts w:asciiTheme="majorHAnsi" w:eastAsiaTheme="majorEastAsia" w:hAnsiTheme="majorHAnsi" w:cstheme="majorBidi"/>
      <w:i/>
      <w:iCs/>
      <w:color w:val="2F5496" w:themeColor="accent1" w:themeShade="BF"/>
      <w:lang w:val="en-GB"/>
    </w:rPr>
  </w:style>
  <w:style w:type="character" w:customStyle="1" w:styleId="2Char">
    <w:name w:val="제목 2 Char"/>
    <w:basedOn w:val="a1"/>
    <w:link w:val="2"/>
    <w:uiPriority w:val="9"/>
    <w:semiHidden/>
    <w:rPr>
      <w:rFonts w:asciiTheme="majorHAnsi" w:eastAsiaTheme="majorEastAsia" w:hAnsiTheme="majorHAnsi" w:cstheme="majorBidi"/>
      <w:color w:val="2F5496" w:themeColor="accent1" w:themeShade="BF"/>
      <w:sz w:val="26"/>
      <w:szCs w:val="26"/>
      <w:lang w:val="en-GB"/>
    </w:rPr>
  </w:style>
  <w:style w:type="paragraph" w:customStyle="1" w:styleId="B3">
    <w:name w:val="B3"/>
    <w:basedOn w:val="30"/>
    <w:link w:val="B3Char"/>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40"/>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rPr>
      <w:rFonts w:ascii="Times New Roman" w:eastAsia="Times New Roman" w:hAnsi="Times New Roman"/>
      <w:lang w:val="en-GB" w:eastAsia="en-GB"/>
    </w:rPr>
  </w:style>
  <w:style w:type="character" w:customStyle="1" w:styleId="Char1">
    <w:name w:val="본문 Char"/>
    <w:basedOn w:val="a1"/>
    <w:link w:val="a6"/>
    <w:uiPriority w:val="99"/>
    <w:semiHidden/>
    <w:rPr>
      <w:rFonts w:ascii="Times New Roman" w:eastAsia="Times New Roman" w:hAnsi="Times New Roman"/>
      <w:lang w:val="en-GB"/>
    </w:rPr>
  </w:style>
  <w:style w:type="table" w:customStyle="1" w:styleId="GridTable4-Accent51">
    <w:name w:val="Grid Table 4 - Accent 51"/>
    <w:basedOn w:val="a2"/>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3">
    <w:name w:val="Normal (Web)"/>
    <w:basedOn w:val="a0"/>
    <w:uiPriority w:val="99"/>
    <w:unhideWhenUsed/>
    <w:rsid w:val="008E6DAB"/>
    <w:pPr>
      <w:spacing w:before="100" w:beforeAutospacing="1" w:after="100" w:afterAutospacing="1" w:line="240" w:lineRule="auto"/>
    </w:pPr>
    <w:rPr>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60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d7e9c84-eee2-4f04-8dc4-d8da4998942e">2NQM6TFEKNAF-2083369004-38</_dlc_DocId>
    <_dlc_DocIdUrl xmlns="ad7e9c84-eee2-4f04-8dc4-d8da4998942e">
      <Url>https://sharepoint.qualcomm.com/corp/standards/PM/hermes/_layouts/15/DocIdRedir.aspx?ID=2NQM6TFEKNAF-2083369004-38</Url>
      <Description>2NQM6TFEKNAF-2083369004-38</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9F04E75D36AD44D87DE2D6256A0A02F" ma:contentTypeVersion="0" ma:contentTypeDescription="Create a new document." ma:contentTypeScope="" ma:versionID="b97958499e1c60be1f89e76d4ea1a367">
  <xsd:schema xmlns:xsd="http://www.w3.org/2001/XMLSchema" xmlns:xs="http://www.w3.org/2001/XMLSchema" xmlns:p="http://schemas.microsoft.com/office/2006/metadata/properties" xmlns:ns2="ad7e9c84-eee2-4f04-8dc4-d8da4998942e" targetNamespace="http://schemas.microsoft.com/office/2006/metadata/properties" ma:root="true" ma:fieldsID="9da0cf97f3e0164b92929a1dde12b505" ns2:_="">
    <xsd:import namespace="ad7e9c84-eee2-4f04-8dc4-d8da499894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e9c84-eee2-4f04-8dc4-d8da49989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ad7e9c84-eee2-4f04-8dc4-d8da4998942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68C60E-AE79-4B43-8564-B5DE9B677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e9c84-eee2-4f04-8dc4-d8da4998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5.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6.xml><?xml version="1.0" encoding="utf-8"?>
<ds:datastoreItem xmlns:ds="http://schemas.openxmlformats.org/officeDocument/2006/customXml" ds:itemID="{460E87A9-E286-4250-A393-11B778AD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4988</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2021-04-13T23:27:00Z</dcterms:created>
  <dcterms:modified xsi:type="dcterms:W3CDTF">2021-04-13T23:30:00Z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1618325072</vt:lpwstr>
  </property>
  <property fmtid="{D5CDD505-2E9C-101B-9397-08002B2CF9AE}" pid="6" name="NSCPROP_SA">
    <vt:lpwstr>D:\2021\3gpp\104b-e\7.1 CRs\7.1CRs-06\R1-210xxxx [104b-e-NR-7.1CRs-06] v007_Nokia_Eric.docx</vt:lpwstr>
  </property>
</Properties>
</file>