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D859B" w14:textId="77777777" w:rsidR="00334D4D" w:rsidRDefault="008D3EEB">
      <w:pPr>
        <w:pStyle w:val="Header"/>
        <w:tabs>
          <w:tab w:val="right" w:pos="9639"/>
        </w:tabs>
        <w:jc w:val="both"/>
        <w:rPr>
          <w:rFonts w:eastAsia="Times New Roman"/>
          <w:sz w:val="24"/>
          <w:lang w:val="en-GB"/>
        </w:rPr>
      </w:pPr>
      <w:r>
        <w:rPr>
          <w:rFonts w:eastAsia="Times New Roman"/>
          <w:sz w:val="24"/>
          <w:lang w:val="en-GB"/>
        </w:rPr>
        <w:t>3GPP TSG RAN WG1 #104b-e</w:t>
      </w:r>
      <w:r>
        <w:rPr>
          <w:rFonts w:eastAsia="Times New Roman"/>
          <w:sz w:val="24"/>
          <w:lang w:val="en-GB"/>
        </w:rPr>
        <w:tab/>
        <w:t>R1-210xxxx</w:t>
      </w:r>
    </w:p>
    <w:p w14:paraId="2F4B7D80" w14:textId="77777777" w:rsidR="00334D4D" w:rsidRDefault="008D3EEB">
      <w:pPr>
        <w:pStyle w:val="Header"/>
        <w:tabs>
          <w:tab w:val="right" w:pos="9639"/>
        </w:tabs>
        <w:jc w:val="both"/>
        <w:rPr>
          <w:sz w:val="24"/>
        </w:rPr>
      </w:pPr>
      <w:proofErr w:type="gramStart"/>
      <w:r>
        <w:rPr>
          <w:rFonts w:eastAsia="Times New Roman"/>
          <w:sz w:val="24"/>
          <w:lang w:val="en-GB"/>
        </w:rPr>
        <w:t>e-Meeting</w:t>
      </w:r>
      <w:proofErr w:type="gramEnd"/>
      <w:r>
        <w:rPr>
          <w:rFonts w:eastAsia="Times New Roman"/>
          <w:sz w:val="24"/>
          <w:lang w:val="en-GB"/>
        </w:rPr>
        <w:t>, April 12th – 20th, 2021</w:t>
      </w:r>
      <w:r>
        <w:rPr>
          <w:sz w:val="24"/>
        </w:rPr>
        <w:tab/>
      </w:r>
    </w:p>
    <w:p w14:paraId="7E1A6A71" w14:textId="77777777" w:rsidR="00334D4D" w:rsidRDefault="00334D4D">
      <w:pPr>
        <w:pStyle w:val="Header"/>
        <w:tabs>
          <w:tab w:val="right" w:pos="9639"/>
        </w:tabs>
        <w:jc w:val="both"/>
        <w:rPr>
          <w:i/>
          <w:sz w:val="32"/>
        </w:rPr>
      </w:pPr>
    </w:p>
    <w:p w14:paraId="5672742D" w14:textId="77777777" w:rsidR="00334D4D" w:rsidRDefault="008D3EEB">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14:paraId="7FDFB763" w14:textId="77777777" w:rsidR="00334D4D" w:rsidRDefault="008D3EEB">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(Qualcomm Incorporated)</w:t>
      </w:r>
    </w:p>
    <w:p w14:paraId="448B5763" w14:textId="77777777" w:rsidR="00334D4D" w:rsidRDefault="008D3EEB">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[104b-e-NR-7.1CRs-06] Timelines for SRS carrier switching</w:t>
      </w:r>
    </w:p>
    <w:p w14:paraId="30A445B6" w14:textId="77777777" w:rsidR="00334D4D" w:rsidRDefault="008D3EEB">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29131B4E" w14:textId="77777777" w:rsidR="00334D4D" w:rsidRDefault="00334D4D">
      <w:pPr>
        <w:tabs>
          <w:tab w:val="left" w:pos="1985"/>
        </w:tabs>
        <w:ind w:right="-441"/>
        <w:jc w:val="both"/>
        <w:rPr>
          <w:rFonts w:ascii="Arial" w:hAnsi="Arial"/>
          <w:sz w:val="24"/>
          <w:lang w:val="en-US"/>
        </w:rPr>
      </w:pPr>
    </w:p>
    <w:p w14:paraId="5D0B3E0D" w14:textId="77777777" w:rsidR="00334D4D" w:rsidRDefault="008D3EEB">
      <w:pPr>
        <w:pStyle w:val="Heading1"/>
        <w:numPr>
          <w:ilvl w:val="0"/>
          <w:numId w:val="2"/>
        </w:numPr>
        <w:tabs>
          <w:tab w:val="clear" w:pos="1140"/>
          <w:tab w:val="left" w:pos="720"/>
        </w:tabs>
        <w:ind w:left="720" w:hanging="720"/>
        <w:jc w:val="both"/>
        <w:rPr>
          <w:lang w:val="en-US"/>
        </w:rPr>
      </w:pPr>
      <w:r>
        <w:rPr>
          <w:lang w:val="en-US"/>
        </w:rPr>
        <w:t>Background</w:t>
      </w:r>
    </w:p>
    <w:p w14:paraId="135853D7" w14:textId="77777777" w:rsidR="00334D4D" w:rsidRDefault="008D3EEB">
      <w:pPr>
        <w:rPr>
          <w:lang w:val="en-US"/>
        </w:rPr>
      </w:pPr>
      <w:r>
        <w:rPr>
          <w:lang w:val="en-US"/>
        </w:rPr>
        <w:t>In RAN#104-e, the following conclusion was reached.</w:t>
      </w:r>
    </w:p>
    <w:p w14:paraId="3E950DC9" w14:textId="77777777" w:rsidR="00334D4D" w:rsidRDefault="008D3EEB">
      <w:pPr>
        <w:ind w:left="280"/>
        <w:rPr>
          <w:rFonts w:cs="Times"/>
          <w:b/>
          <w:bCs/>
          <w:lang w:val="en-US" w:eastAsia="ko-KR"/>
        </w:rPr>
      </w:pPr>
      <w:r>
        <w:rPr>
          <w:rFonts w:cs="Times"/>
          <w:b/>
          <w:bCs/>
        </w:rPr>
        <w:t>Conclusion</w:t>
      </w:r>
    </w:p>
    <w:p w14:paraId="773EB813" w14:textId="77777777" w:rsidR="00334D4D" w:rsidRDefault="008D3EEB">
      <w:pPr>
        <w:ind w:left="294"/>
        <w:rPr>
          <w:rFonts w:cs="Times"/>
        </w:rPr>
      </w:pPr>
      <w:r>
        <w:rPr>
          <w:rFonts w:cs="Times"/>
        </w:rPr>
        <w:t xml:space="preserve">For the dropping rules for SRS carrier switching, at least for Rel-16, the UE may only be able to take into account </w:t>
      </w:r>
    </w:p>
    <w:p w14:paraId="3C28ABDC" w14:textId="77777777" w:rsidR="00334D4D" w:rsidRDefault="008D3EEB">
      <w:pPr>
        <w:pStyle w:val="ListParagraph"/>
        <w:numPr>
          <w:ilvl w:val="0"/>
          <w:numId w:val="3"/>
        </w:numPr>
        <w:overflowPunct/>
        <w:autoSpaceDE/>
        <w:autoSpaceDN/>
        <w:adjustRightInd/>
        <w:spacing w:after="0"/>
        <w:ind w:left="1000"/>
        <w:contextualSpacing w:val="0"/>
        <w:textAlignment w:val="auto"/>
        <w:rPr>
          <w:rFonts w:cs="Times"/>
        </w:rPr>
      </w:pPr>
      <w:r>
        <w:rPr>
          <w:rFonts w:cs="Times"/>
        </w:rPr>
        <w:t xml:space="preserve">the DCI(s) received </w:t>
      </w:r>
      <w:r>
        <w:rPr>
          <w:rFonts w:cs="Times"/>
          <w:i/>
          <w:iCs/>
        </w:rPr>
        <w:t>SRS-</w:t>
      </w:r>
      <w:proofErr w:type="spellStart"/>
      <w:r>
        <w:rPr>
          <w:rFonts w:cs="Times"/>
          <w:i/>
          <w:iCs/>
        </w:rPr>
        <w:t>SwitchingTime</w:t>
      </w:r>
      <w:proofErr w:type="spellEnd"/>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 and</w:t>
      </w:r>
    </w:p>
    <w:p w14:paraId="7F55F39B" w14:textId="77777777" w:rsidR="00334D4D" w:rsidRDefault="008D3EEB">
      <w:pPr>
        <w:pStyle w:val="ListParagraph"/>
        <w:numPr>
          <w:ilvl w:val="0"/>
          <w:numId w:val="3"/>
        </w:numPr>
        <w:overflowPunct/>
        <w:autoSpaceDE/>
        <w:autoSpaceDN/>
        <w:adjustRightInd/>
        <w:spacing w:after="0"/>
        <w:ind w:left="1000"/>
        <w:contextualSpacing w:val="0"/>
        <w:textAlignment w:val="auto"/>
        <w:rPr>
          <w:rFonts w:cs="Times"/>
        </w:rPr>
      </w:pPr>
      <w:r>
        <w:rPr>
          <w:rFonts w:cs="Times"/>
        </w:rPr>
        <w:t xml:space="preserve">the SP-CSI and SP-SRS considered active </w:t>
      </w:r>
      <w:r>
        <w:rPr>
          <w:rFonts w:cs="Times"/>
          <w:i/>
          <w:iCs/>
        </w:rPr>
        <w:t>SRS-</w:t>
      </w:r>
      <w:proofErr w:type="spellStart"/>
      <w:r>
        <w:rPr>
          <w:rFonts w:cs="Times"/>
          <w:i/>
          <w:iCs/>
        </w:rPr>
        <w:t>SwitchingTime</w:t>
      </w:r>
      <w:proofErr w:type="spellEnd"/>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w:t>
      </w:r>
    </w:p>
    <w:p w14:paraId="1F6F759A" w14:textId="77777777" w:rsidR="00334D4D" w:rsidRDefault="008D3EEB">
      <w:pPr>
        <w:pStyle w:val="ListParagraph"/>
        <w:ind w:left="294"/>
        <w:rPr>
          <w:rFonts w:cs="Times"/>
        </w:rPr>
      </w:pPr>
      <w:r>
        <w:rPr>
          <w:rFonts w:cs="Times"/>
        </w:rPr>
        <w:t>N</w:t>
      </w:r>
      <w:r>
        <w:rPr>
          <w:rFonts w:cs="Times"/>
          <w:vertAlign w:val="subscript"/>
        </w:rPr>
        <w:t>2</w:t>
      </w:r>
      <w:r>
        <w:rPr>
          <w:rFonts w:cs="Times"/>
        </w:rPr>
        <w:t xml:space="preserve"> is the time interval corresponding to the smaller subcarrier spacing between the source and target CCs, and the corresponding scheduling cells.</w:t>
      </w:r>
    </w:p>
    <w:p w14:paraId="11FF44D4" w14:textId="77777777" w:rsidR="00334D4D" w:rsidRDefault="008D3EEB">
      <w:pPr>
        <w:pStyle w:val="ListParagraph"/>
        <w:ind w:left="294"/>
        <w:rPr>
          <w:rFonts w:cs="Times"/>
        </w:rPr>
      </w:pPr>
      <w:r>
        <w:rPr>
          <w:rFonts w:cs="Times"/>
        </w:rPr>
        <w:t>Discuss in RAN1#104b-e whether and how to capture the above in the specification for Rel-16.</w:t>
      </w:r>
    </w:p>
    <w:p w14:paraId="09002F1E" w14:textId="77777777" w:rsidR="00334D4D" w:rsidRDefault="00334D4D">
      <w:pPr>
        <w:rPr>
          <w:lang w:val="en-US"/>
        </w:rPr>
      </w:pPr>
    </w:p>
    <w:p w14:paraId="671C4AEB" w14:textId="77777777" w:rsidR="00334D4D" w:rsidRDefault="008D3EEB">
      <w:pPr>
        <w:rPr>
          <w:lang w:val="en-US"/>
        </w:rPr>
      </w:pPr>
      <w:r>
        <w:rPr>
          <w:lang w:val="en-US"/>
        </w:rPr>
        <w:t>In R1-2103141, the following change is proposed to capture the above conclusion:</w:t>
      </w:r>
    </w:p>
    <w:p w14:paraId="4372FBFA" w14:textId="77777777" w:rsidR="00334D4D" w:rsidRDefault="00334D4D">
      <w:pPr>
        <w:rPr>
          <w:lang w:val="en-US"/>
        </w:rPr>
      </w:pPr>
    </w:p>
    <w:p w14:paraId="2D398129" w14:textId="77777777" w:rsidR="00334D4D" w:rsidRPr="00D22766" w:rsidRDefault="008D3EEB">
      <w:pPr>
        <w:keepNext/>
        <w:keepLines/>
        <w:spacing w:before="120"/>
        <w:ind w:left="1418" w:hanging="1418"/>
        <w:outlineLvl w:val="3"/>
        <w:rPr>
          <w:ins w:id="2" w:author="Author"/>
          <w:rFonts w:ascii="Arial" w:eastAsia="SimSun" w:hAnsi="Arial"/>
          <w:color w:val="000000"/>
          <w:sz w:val="24"/>
        </w:rPr>
      </w:pPr>
      <w:bookmarkStart w:id="3" w:name="_Toc11352160"/>
      <w:bookmarkStart w:id="4" w:name="_Toc27299948"/>
      <w:bookmarkStart w:id="5" w:name="_Toc20318050"/>
      <w:bookmarkStart w:id="6" w:name="_Toc29674356"/>
      <w:bookmarkStart w:id="7" w:name="_Toc29673222"/>
      <w:bookmarkStart w:id="8" w:name="_Toc52457845"/>
      <w:bookmarkStart w:id="9" w:name="_Toc45810635"/>
      <w:bookmarkStart w:id="10" w:name="_Toc29673363"/>
      <w:bookmarkStart w:id="11" w:name="_Toc36645586"/>
      <w:r w:rsidRPr="00D22766">
        <w:rPr>
          <w:rFonts w:ascii="Arial" w:eastAsia="SimSun" w:hAnsi="Arial"/>
          <w:color w:val="000000"/>
          <w:sz w:val="24"/>
        </w:rPr>
        <w:t>6.2.1.3</w:t>
      </w:r>
      <w:r w:rsidRPr="00D22766">
        <w:rPr>
          <w:rFonts w:ascii="Arial" w:eastAsia="SimSun" w:hAnsi="Arial"/>
          <w:color w:val="000000"/>
          <w:sz w:val="24"/>
        </w:rPr>
        <w:tab/>
        <w:t>UE sounding procedure between component carriers</w:t>
      </w:r>
      <w:bookmarkEnd w:id="3"/>
      <w:bookmarkEnd w:id="4"/>
      <w:bookmarkEnd w:id="5"/>
      <w:bookmarkEnd w:id="6"/>
      <w:bookmarkEnd w:id="7"/>
      <w:bookmarkEnd w:id="8"/>
      <w:bookmarkEnd w:id="9"/>
      <w:bookmarkEnd w:id="10"/>
      <w:bookmarkEnd w:id="11"/>
    </w:p>
    <w:p w14:paraId="121CC57C" w14:textId="77777777" w:rsidR="00334D4D" w:rsidRPr="00FB60F3" w:rsidRDefault="00334D4D">
      <w:pPr>
        <w:keepNext/>
        <w:keepLines/>
        <w:spacing w:before="120"/>
        <w:ind w:left="1418" w:hanging="1418"/>
        <w:outlineLvl w:val="3"/>
        <w:rPr>
          <w:del w:id="12" w:author="Author"/>
          <w:rFonts w:eastAsia="SimSun"/>
          <w:color w:val="000000"/>
          <w:sz w:val="21"/>
          <w:rPrChange w:id="13" w:author="Author">
            <w:rPr>
              <w:del w:id="14" w:author="Author"/>
              <w:rFonts w:ascii="Arial" w:eastAsia="SimSun" w:hAnsi="Arial"/>
              <w:color w:val="000000"/>
              <w:sz w:val="24"/>
              <w:lang w:val="zh-CN"/>
            </w:rPr>
          </w:rPrChange>
        </w:rPr>
      </w:pPr>
    </w:p>
    <w:p w14:paraId="74D0D360" w14:textId="77777777" w:rsidR="00334D4D" w:rsidRDefault="008D3EEB">
      <w:pPr>
        <w:rPr>
          <w:ins w:id="15" w:author="Author"/>
          <w:rFonts w:eastAsia="SimSun"/>
          <w:color w:val="000000"/>
        </w:rPr>
      </w:pPr>
      <w:ins w:id="16" w:author="Author">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a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with slot formats comprised of DL and UL symbols, not configured for PUSCH/PUCCH transmission, and with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carrier the UE is configured to switch from according to higher layer parameters </w:t>
        </w:r>
        <w:proofErr w:type="spellStart"/>
        <w:r>
          <w:rPr>
            <w:rFonts w:eastAsia="SimSun"/>
            <w:i/>
            <w:iCs/>
            <w:color w:val="000000"/>
            <w:szCs w:val="22"/>
            <w:lang w:val="en-US"/>
          </w:rPr>
          <w:t>srs-SwitchFromServCellIndex</w:t>
        </w:r>
        <w:proofErr w:type="spellEnd"/>
        <w:r>
          <w:rPr>
            <w:rFonts w:eastAsia="SimSun"/>
            <w:color w:val="000000"/>
            <w:szCs w:val="22"/>
            <w:lang w:val="en-US"/>
          </w:rPr>
          <w:t xml:space="preserve"> and </w:t>
        </w:r>
        <w:proofErr w:type="spellStart"/>
        <w:r>
          <w:rPr>
            <w:rFonts w:eastAsia="SimSun"/>
            <w:i/>
            <w:iCs/>
            <w:color w:val="000000"/>
            <w:szCs w:val="22"/>
            <w:lang w:val="en-US"/>
          </w:rPr>
          <w:t>srs-SwitchFromCarrier</w:t>
        </w:r>
        <w:proofErr w:type="spellEnd"/>
        <w:r>
          <w:rPr>
            <w:rFonts w:eastAsia="SimSun"/>
            <w:color w:val="000000"/>
          </w:rPr>
          <w:t xml:space="preserve">, for a conflicting transmission in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the UE shall apply the rules in the remaining of this </w:t>
        </w:r>
        <w:proofErr w:type="spellStart"/>
        <w:r>
          <w:rPr>
            <w:rFonts w:eastAsia="SimSun"/>
            <w:color w:val="000000"/>
          </w:rPr>
          <w:t>subclause</w:t>
        </w:r>
        <w:proofErr w:type="spellEnd"/>
        <w:r>
          <w:rPr>
            <w:rFonts w:eastAsia="SimSun"/>
            <w:color w:val="000000"/>
          </w:rPr>
          <w:t xml:space="preserve"> based on:</w:t>
        </w:r>
      </w:ins>
    </w:p>
    <w:p w14:paraId="0A4A05F6" w14:textId="77777777" w:rsidR="00334D4D" w:rsidRDefault="008D3EEB">
      <w:pPr>
        <w:pStyle w:val="ListParagraph"/>
        <w:numPr>
          <w:ilvl w:val="0"/>
          <w:numId w:val="4"/>
        </w:numPr>
        <w:rPr>
          <w:ins w:id="17" w:author="Author"/>
          <w:color w:val="000000"/>
        </w:rPr>
      </w:pPr>
      <w:ins w:id="18" w:author="Author">
        <w:r>
          <w:rPr>
            <w:color w:val="000000"/>
          </w:rPr>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rPr>
            <w:color w:val="000000"/>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ins>
    </w:p>
    <w:p w14:paraId="54D35A0D" w14:textId="77777777" w:rsidR="00334D4D" w:rsidRDefault="008D3EEB">
      <w:pPr>
        <w:pStyle w:val="ListParagraph"/>
        <w:numPr>
          <w:ilvl w:val="0"/>
          <w:numId w:val="4"/>
        </w:numPr>
        <w:rPr>
          <w:ins w:id="19" w:author="Author"/>
          <w:color w:val="000000"/>
        </w:rPr>
      </w:pPr>
      <w:ins w:id="20" w:author="Author">
        <w:r>
          <w:rPr>
            <w:color w:val="000000"/>
          </w:rPr>
          <w:t xml:space="preserve">semi-persistent CSI reports or SRS for which the HARQ-ACK information on PUCCH in response to the activation command would be transmitted in slot </w:t>
        </w:r>
        <m:oMath>
          <m:r>
            <w:rPr>
              <w:rFonts w:ascii="Cambria Math" w:hAnsi="Cambria Math"/>
              <w:lang w:val="en-US"/>
            </w:rPr>
            <m:t>n</m:t>
          </m:r>
        </m:oMath>
        <w:r>
          <w:rPr>
            <w:color w:val="000000"/>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being the first symbol of the first slot which is after slot</w:t>
        </w:r>
        <w:r>
          <w:rPr>
            <w:color w:val="000000"/>
          </w:rPr>
          <w:t xml:space="preserve"> </w:t>
        </w:r>
        <m:oMath>
          <m:r>
            <w:rPr>
              <w:rFonts w:ascii="Cambria Math" w:hAnsi="Cambria Math"/>
              <w:color w:val="000000"/>
            </w:rPr>
            <m:t>n+3</m:t>
          </m:r>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sub>
            <m:sup>
              <m:r>
                <w:rPr>
                  <w:rFonts w:ascii="Cambria Math" w:hAnsi="Cambria Math"/>
                  <w:color w:val="000000"/>
                </w:rPr>
                <m:t>subframe,μ</m:t>
              </m:r>
            </m:sup>
          </m:sSubSup>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is at least</w:t>
        </w:r>
        <w:r>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iCs/>
            <w:lang w:val="en-US"/>
          </w:rPr>
          <w:t xml:space="preserve"> is at least</w:t>
        </w:r>
        <w:r>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w:t>
        </w:r>
        <w:r>
          <w:rPr>
            <w:iCs/>
            <w:color w:val="000000"/>
          </w:rPr>
          <w:t xml:space="preserve">where </w:t>
        </w:r>
        <m:oMath>
          <m:r>
            <w:rPr>
              <w:rFonts w:ascii="Cambria Math" w:hAnsi="Cambria Math"/>
              <w:color w:val="000000"/>
            </w:rPr>
            <m:t>μ</m:t>
          </m:r>
        </m:oMath>
        <w:r>
          <w:rPr>
            <w:iCs/>
            <w:color w:val="000000"/>
          </w:rPr>
          <w:t xml:space="preserve"> is the SCS configuration of the PUCCH.</w:t>
        </w:r>
      </w:ins>
    </w:p>
    <w:p w14:paraId="4B327A97" w14:textId="77777777" w:rsidR="00334D4D" w:rsidRDefault="008D3EEB">
      <w:pPr>
        <w:rPr>
          <w:ins w:id="21" w:author="Author"/>
          <w:rFonts w:eastAsia="SimSun"/>
          <w:color w:val="000000"/>
        </w:rPr>
      </w:pPr>
      <w:ins w:id="22" w:author="Autho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minimum subcarrier spacing given by </w:t>
        </w:r>
        <m:oMath>
          <m:r>
            <m:rPr>
              <m:sty m:val="p"/>
            </m:rPr>
            <w:rPr>
              <w:rFonts w:ascii="Cambria Math" w:hAnsi="Cambria Math"/>
              <w:color w:val="000000"/>
            </w:rPr>
            <m:t>min⁡{</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r>
            <m:rPr>
              <m:sty m:val="p"/>
            </m:rPr>
            <w:rPr>
              <w:rFonts w:ascii="Cambria Math" w:hAnsi="Cambria Math"/>
              <w:color w:val="000000"/>
            </w:rPr>
            <m:t>,</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r>
            <m:rPr>
              <m:sty m:val="p"/>
            </m:rPr>
            <w:rPr>
              <w:rFonts w:ascii="Cambria Math" w:hAnsi="Cambria Math"/>
              <w:color w:val="000000"/>
            </w:rPr>
            <m:t>}</m:t>
          </m:r>
        </m:oMath>
        <w:r>
          <w:rPr>
            <w:iCs/>
            <w:color w:val="000000"/>
          </w:rPr>
          <w:t xml:space="preserve">, with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oMath>
        <w:r>
          <w:rPr>
            <w:iCs/>
            <w:color w:val="000000"/>
          </w:rPr>
          <w:t xml:space="preserve"> the SCS </w:t>
        </w:r>
        <w:r>
          <w:rPr>
            <w:iCs/>
            <w:color w:val="000000"/>
          </w:rPr>
          <w:lastRenderedPageBreak/>
          <w:t xml:space="preserve">configuration for the PDCCH carrying the triggering commands for the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the SCS configuration for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PDCCH that schedules PUSCH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 xml:space="preserve">, and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PUSCH in </w:t>
        </w:r>
        <m:oMath>
          <m:sSub>
            <m:sSubPr>
              <m:ctrlPr>
                <w:rPr>
                  <w:rFonts w:ascii="Cambria Math" w:hAnsi="Cambria Math"/>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w:t>
        </w:r>
      </w:ins>
    </w:p>
    <w:p w14:paraId="6A95D2D6" w14:textId="77777777" w:rsidR="00334D4D" w:rsidRDefault="00334D4D">
      <w:pPr>
        <w:rPr>
          <w:lang w:val="en-US"/>
        </w:rPr>
      </w:pPr>
    </w:p>
    <w:p w14:paraId="10C64FBC" w14:textId="77777777" w:rsidR="00334D4D" w:rsidRDefault="008D3EEB">
      <w:pPr>
        <w:keepNext/>
        <w:keepLines/>
        <w:numPr>
          <w:ilvl w:val="0"/>
          <w:numId w:val="2"/>
        </w:numPr>
        <w:pBdr>
          <w:top w:val="single" w:sz="12" w:space="3" w:color="auto"/>
        </w:pBdr>
        <w:tabs>
          <w:tab w:val="left"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w:t>
      </w:r>
    </w:p>
    <w:p w14:paraId="22ED99AB" w14:textId="77777777" w:rsidR="00334D4D" w:rsidRDefault="008D3EEB">
      <w:pPr>
        <w:rPr>
          <w:rFonts w:eastAsia="SimSun"/>
          <w:b/>
          <w:bCs/>
          <w:lang w:val="en-US"/>
        </w:rPr>
      </w:pPr>
      <w:r>
        <w:rPr>
          <w:rFonts w:eastAsia="SimSun"/>
          <w:b/>
          <w:bCs/>
          <w:lang w:val="en-US"/>
        </w:rPr>
        <w:t>Do you agree with the change in 3141? Please provide justification for your answer:</w:t>
      </w:r>
    </w:p>
    <w:p w14:paraId="102CFBB5" w14:textId="77777777" w:rsidR="00334D4D" w:rsidRDefault="00334D4D">
      <w:pPr>
        <w:rPr>
          <w:rFonts w:eastAsia="SimSun"/>
          <w:b/>
          <w:bCs/>
          <w:lang w:val="en-US"/>
        </w:rPr>
      </w:pPr>
    </w:p>
    <w:tbl>
      <w:tblPr>
        <w:tblStyle w:val="GridTable4-Accent51"/>
        <w:tblW w:w="0" w:type="auto"/>
        <w:tblLook w:val="04A0" w:firstRow="1" w:lastRow="0" w:firstColumn="1" w:lastColumn="0" w:noHBand="0" w:noVBand="1"/>
      </w:tblPr>
      <w:tblGrid>
        <w:gridCol w:w="1795"/>
        <w:gridCol w:w="1800"/>
        <w:gridCol w:w="6034"/>
      </w:tblGrid>
      <w:tr w:rsidR="00334D4D" w14:paraId="386A49B4" w14:textId="77777777" w:rsidTr="009A0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C10647" w14:textId="77777777" w:rsidR="00334D4D" w:rsidRDefault="008D3EEB">
            <w:pPr>
              <w:rPr>
                <w:b w:val="0"/>
                <w:bCs w:val="0"/>
                <w:lang w:val="en-US"/>
              </w:rPr>
            </w:pPr>
            <w:r>
              <w:rPr>
                <w:lang w:val="en-US"/>
              </w:rPr>
              <w:t>Company</w:t>
            </w:r>
          </w:p>
        </w:tc>
        <w:tc>
          <w:tcPr>
            <w:tcW w:w="1800" w:type="dxa"/>
          </w:tcPr>
          <w:p w14:paraId="101A9C20"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Agree with 3141?</w:t>
            </w:r>
          </w:p>
        </w:tc>
        <w:tc>
          <w:tcPr>
            <w:tcW w:w="6034" w:type="dxa"/>
          </w:tcPr>
          <w:p w14:paraId="67E4324B"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w:t>
            </w:r>
          </w:p>
        </w:tc>
      </w:tr>
      <w:tr w:rsidR="00334D4D" w14:paraId="27440B1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609A4BCA" w14:textId="77777777" w:rsidR="00334D4D" w:rsidRDefault="008D3EEB">
            <w:pPr>
              <w:rPr>
                <w:b w:val="0"/>
                <w:bCs w:val="0"/>
                <w:lang w:val="en-US"/>
              </w:rPr>
            </w:pPr>
            <w:r>
              <w:rPr>
                <w:lang w:val="en-US"/>
              </w:rPr>
              <w:t>FUTUREWEI</w:t>
            </w:r>
          </w:p>
        </w:tc>
        <w:tc>
          <w:tcPr>
            <w:tcW w:w="1800" w:type="dxa"/>
            <w:shd w:val="clear" w:color="auto" w:fill="DEEAF6" w:themeFill="accent5" w:themeFillTint="33"/>
          </w:tcPr>
          <w:p w14:paraId="1A5A7693"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No</w:t>
            </w:r>
          </w:p>
        </w:tc>
        <w:tc>
          <w:tcPr>
            <w:tcW w:w="6034" w:type="dxa"/>
            <w:shd w:val="clear" w:color="auto" w:fill="DEEAF6" w:themeFill="accent5" w:themeFillTint="33"/>
          </w:tcPr>
          <w:p w14:paraId="1B83B85A"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we stated in previous meeting, gNB can handle the situation by proper implementation and the CR is not needed. </w:t>
            </w:r>
          </w:p>
        </w:tc>
      </w:tr>
      <w:tr w:rsidR="00334D4D" w14:paraId="4C297E0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786A6C9C" w14:textId="77777777" w:rsidR="00334D4D" w:rsidRDefault="008D3EEB">
            <w:pPr>
              <w:rPr>
                <w:rFonts w:eastAsia="SimSun"/>
                <w:b w:val="0"/>
                <w:bCs w:val="0"/>
                <w:lang w:val="en-US" w:eastAsia="zh-CN"/>
              </w:rPr>
            </w:pPr>
            <w:r>
              <w:rPr>
                <w:rFonts w:eastAsia="SimSun" w:hint="eastAsia"/>
                <w:lang w:val="en-US" w:eastAsia="zh-CN"/>
              </w:rPr>
              <w:t>ZTE</w:t>
            </w:r>
          </w:p>
        </w:tc>
        <w:tc>
          <w:tcPr>
            <w:tcW w:w="1800" w:type="dxa"/>
            <w:shd w:val="clear" w:color="auto" w:fill="DEEAF6" w:themeFill="accent5" w:themeFillTint="33"/>
          </w:tcPr>
          <w:p w14:paraId="25D59529"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w:t>
            </w:r>
          </w:p>
        </w:tc>
        <w:tc>
          <w:tcPr>
            <w:tcW w:w="6034" w:type="dxa"/>
            <w:shd w:val="clear" w:color="auto" w:fill="DEEAF6" w:themeFill="accent5" w:themeFillTint="33"/>
          </w:tcPr>
          <w:p w14:paraId="0DC7FC5F"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also think the previous conclusion is enough.</w:t>
            </w:r>
          </w:p>
        </w:tc>
      </w:tr>
      <w:tr w:rsidR="009A0900" w14:paraId="797AEC8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6261310" w14:textId="26DFCF09" w:rsidR="009A0900" w:rsidRPr="009A0900" w:rsidRDefault="009A0900">
            <w:pPr>
              <w:rPr>
                <w:rFonts w:eastAsia="SimSun"/>
                <w:lang w:val="en-US" w:eastAsia="zh-CN"/>
              </w:rPr>
            </w:pPr>
            <w:r w:rsidRPr="009A0900">
              <w:rPr>
                <w:rFonts w:eastAsia="SimSun"/>
                <w:lang w:val="en-US" w:eastAsia="zh-CN"/>
              </w:rPr>
              <w:t>Qualcomm</w:t>
            </w:r>
          </w:p>
        </w:tc>
        <w:tc>
          <w:tcPr>
            <w:tcW w:w="1800" w:type="dxa"/>
            <w:shd w:val="clear" w:color="auto" w:fill="DEEAF6" w:themeFill="accent5" w:themeFillTint="33"/>
          </w:tcPr>
          <w:p w14:paraId="7DB60202" w14:textId="7321D6F1"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Yes</w:t>
            </w:r>
          </w:p>
        </w:tc>
        <w:tc>
          <w:tcPr>
            <w:tcW w:w="6034" w:type="dxa"/>
            <w:shd w:val="clear" w:color="auto" w:fill="DEEAF6" w:themeFill="accent5" w:themeFillTint="33"/>
          </w:tcPr>
          <w:p w14:paraId="3BB1899E" w14:textId="539CF7BE"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a bit puzzled by the comments that the conclusion is enough and/or gNB implementation can handle this issue.</w:t>
            </w:r>
          </w:p>
          <w:p w14:paraId="47D91AFA" w14:textId="76F41B0D"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First, we think the conclusion cannot be reached based on the current specification (if this is not true, please let us know where we can find these timelines in current specification). Thus, we are creating a “parallel specification” in Chairman’s notes, which is definitely a bad practice.</w:t>
            </w:r>
          </w:p>
          <w:p w14:paraId="18EAD045" w14:textId="55E8A7CB"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Second, the notion that the issue can be solved by “gNB implementation” is a bit misleading. The timelines specify how much time the UE has to perform a given action (in this case, to decide whether to transmit SRS or not). Without this definition, and based on a strict reading of current specification, a UE implementer will conclude that the UE has to perform dropping with timelines that are impossible to meet.</w:t>
            </w:r>
          </w:p>
          <w:p w14:paraId="597A093C" w14:textId="0966D0C0"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summary:</w:t>
            </w:r>
          </w:p>
          <w:p w14:paraId="4862F8BE" w14:textId="2ABBCB83" w:rsidR="009A0900" w:rsidRDefault="009A0900" w:rsidP="009A09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Let’s not create parallel specification in Chairman’s notes.</w:t>
            </w:r>
          </w:p>
          <w:p w14:paraId="017B2082" w14:textId="19036C4E" w:rsidR="009A0900" w:rsidRDefault="009A0900" w:rsidP="009A09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We need to define the timelines, this can’t be solved by implementation.</w:t>
            </w:r>
          </w:p>
          <w:p w14:paraId="4A780594" w14:textId="2C216A93" w:rsidR="009A0900" w:rsidRPr="009A0900" w:rsidRDefault="009A0900" w:rsidP="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would encourage companies to consider the points above and start discussing the details of the CR.</w:t>
            </w:r>
          </w:p>
        </w:tc>
      </w:tr>
      <w:tr w:rsidR="00D22766" w14:paraId="0C9C70C3" w14:textId="77777777" w:rsidTr="009A0900">
        <w:tc>
          <w:tcPr>
            <w:tcW w:w="1795" w:type="dxa"/>
            <w:shd w:val="clear" w:color="auto" w:fill="DEEAF6" w:themeFill="accent5" w:themeFillTint="33"/>
          </w:tcPr>
          <w:p w14:paraId="04914C09" w14:textId="689EA634" w:rsidR="00D22766" w:rsidRPr="009A0900" w:rsidRDefault="00D22766">
            <w:pPr>
              <w:cnfStyle w:val="001000000000" w:firstRow="0" w:lastRow="0" w:firstColumn="1"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Huawei</w:t>
            </w:r>
          </w:p>
        </w:tc>
        <w:tc>
          <w:tcPr>
            <w:tcW w:w="1800" w:type="dxa"/>
            <w:shd w:val="clear" w:color="auto" w:fill="DEEAF6" w:themeFill="accent5" w:themeFillTint="33"/>
          </w:tcPr>
          <w:p w14:paraId="551EA55F" w14:textId="295B1007" w:rsidR="00D22766" w:rsidRDefault="00D22766">
            <w:pPr>
              <w:rPr>
                <w:rFonts w:eastAsia="SimSun"/>
                <w:lang w:val="en-US" w:eastAsia="zh-CN"/>
              </w:rPr>
            </w:pPr>
            <w:r>
              <w:rPr>
                <w:rFonts w:eastAsia="SimSun"/>
                <w:lang w:val="en-US" w:eastAsia="zh-CN"/>
              </w:rPr>
              <w:t>No</w:t>
            </w:r>
          </w:p>
        </w:tc>
        <w:tc>
          <w:tcPr>
            <w:tcW w:w="6034" w:type="dxa"/>
            <w:shd w:val="clear" w:color="auto" w:fill="DEEAF6" w:themeFill="accent5" w:themeFillTint="33"/>
          </w:tcPr>
          <w:p w14:paraId="13BB1EE2" w14:textId="44B10C05" w:rsidR="00D22766" w:rsidRDefault="00D22766" w:rsidP="00D22766">
            <w:pPr>
              <w:rPr>
                <w:rFonts w:eastAsia="SimSun"/>
                <w:lang w:val="en-US" w:eastAsia="zh-CN"/>
              </w:rPr>
            </w:pPr>
            <w:r>
              <w:rPr>
                <w:rFonts w:eastAsia="SimSun"/>
                <w:lang w:val="en-US" w:eastAsia="zh-CN"/>
              </w:rPr>
              <w:t xml:space="preserve">We also think that the conclusion is sufficient since gNB implementation will ensure proper gaps requested by above conclusion, to protect UE implementation </w:t>
            </w:r>
            <w:bookmarkStart w:id="23" w:name="_GoBack"/>
            <w:bookmarkEnd w:id="23"/>
            <w:r>
              <w:rPr>
                <w:rFonts w:eastAsia="SimSun"/>
                <w:lang w:val="en-US" w:eastAsia="zh-CN"/>
              </w:rPr>
              <w:t xml:space="preserve">and avoid defining further detailed rules during CR phase. </w:t>
            </w:r>
          </w:p>
        </w:tc>
      </w:tr>
    </w:tbl>
    <w:p w14:paraId="6ED40716" w14:textId="77777777" w:rsidR="00334D4D" w:rsidRDefault="00334D4D">
      <w:pPr>
        <w:rPr>
          <w:lang w:val="en-US"/>
        </w:rPr>
      </w:pPr>
    </w:p>
    <w:sectPr w:rsidR="00334D4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537F2" w14:textId="77777777" w:rsidR="008D3EEB" w:rsidRDefault="008D3EEB">
      <w:pPr>
        <w:spacing w:after="0" w:line="240" w:lineRule="auto"/>
      </w:pPr>
      <w:r>
        <w:separator/>
      </w:r>
    </w:p>
  </w:endnote>
  <w:endnote w:type="continuationSeparator" w:id="0">
    <w:p w14:paraId="2979493E" w14:textId="77777777" w:rsidR="008D3EEB" w:rsidRDefault="008D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2B42" w14:textId="77777777" w:rsidR="00334D4D" w:rsidRPr="00FB60F3" w:rsidRDefault="00334D4D" w:rsidP="00FB6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63F9" w14:textId="15A21C89" w:rsidR="00334D4D" w:rsidRPr="00FB60F3" w:rsidRDefault="00334D4D" w:rsidP="00FB60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39306" w14:textId="77777777" w:rsidR="00334D4D" w:rsidRDefault="00334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567C8" w14:textId="77777777" w:rsidR="008D3EEB" w:rsidRDefault="008D3EEB">
      <w:pPr>
        <w:spacing w:after="0" w:line="240" w:lineRule="auto"/>
      </w:pPr>
      <w:r>
        <w:separator/>
      </w:r>
    </w:p>
  </w:footnote>
  <w:footnote w:type="continuationSeparator" w:id="0">
    <w:p w14:paraId="2BE8B3E6" w14:textId="77777777" w:rsidR="008D3EEB" w:rsidRDefault="008D3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AAFC6" w14:textId="072D8333" w:rsidR="00334D4D" w:rsidRPr="00FB60F3" w:rsidRDefault="00334D4D" w:rsidP="00FB6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6A99F" w14:textId="77777777" w:rsidR="00334D4D" w:rsidRDefault="00334D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C7190" w14:textId="77777777" w:rsidR="00334D4D" w:rsidRDefault="00334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B854258"/>
    <w:multiLevelType w:val="multilevel"/>
    <w:tmpl w:val="2B854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11660A"/>
    <w:multiLevelType w:val="hybridMultilevel"/>
    <w:tmpl w:val="1CCE8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5B724A"/>
    <w:multiLevelType w:val="hybridMultilevel"/>
    <w:tmpl w:val="7C1C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62F6D"/>
    <w:multiLevelType w:val="hybridMultilevel"/>
    <w:tmpl w:val="5DE0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445D"/>
    <w:rsid w:val="00010D34"/>
    <w:rsid w:val="00022216"/>
    <w:rsid w:val="00037582"/>
    <w:rsid w:val="00042869"/>
    <w:rsid w:val="0004422F"/>
    <w:rsid w:val="00054E5C"/>
    <w:rsid w:val="00063DAE"/>
    <w:rsid w:val="000674B3"/>
    <w:rsid w:val="00081CDD"/>
    <w:rsid w:val="00122D19"/>
    <w:rsid w:val="00124E5D"/>
    <w:rsid w:val="00125DAC"/>
    <w:rsid w:val="00146E52"/>
    <w:rsid w:val="00154C05"/>
    <w:rsid w:val="001567AB"/>
    <w:rsid w:val="0015790E"/>
    <w:rsid w:val="00177940"/>
    <w:rsid w:val="001A452F"/>
    <w:rsid w:val="001B159B"/>
    <w:rsid w:val="001B1EC7"/>
    <w:rsid w:val="001D0962"/>
    <w:rsid w:val="001E1134"/>
    <w:rsid w:val="001F4F66"/>
    <w:rsid w:val="00221394"/>
    <w:rsid w:val="00255F0A"/>
    <w:rsid w:val="00260902"/>
    <w:rsid w:val="00273ED0"/>
    <w:rsid w:val="002742EE"/>
    <w:rsid w:val="0029376A"/>
    <w:rsid w:val="0029388D"/>
    <w:rsid w:val="002B475A"/>
    <w:rsid w:val="00322E97"/>
    <w:rsid w:val="00334D4D"/>
    <w:rsid w:val="00340D26"/>
    <w:rsid w:val="00362F3B"/>
    <w:rsid w:val="00384FD9"/>
    <w:rsid w:val="00386F50"/>
    <w:rsid w:val="003C0B13"/>
    <w:rsid w:val="003C5BD8"/>
    <w:rsid w:val="003E4EB7"/>
    <w:rsid w:val="003E5FB8"/>
    <w:rsid w:val="00400A2E"/>
    <w:rsid w:val="0041454F"/>
    <w:rsid w:val="0041506D"/>
    <w:rsid w:val="00431380"/>
    <w:rsid w:val="0044101B"/>
    <w:rsid w:val="00445342"/>
    <w:rsid w:val="00451CA3"/>
    <w:rsid w:val="00465D8B"/>
    <w:rsid w:val="00476C2A"/>
    <w:rsid w:val="0049613A"/>
    <w:rsid w:val="004B17E0"/>
    <w:rsid w:val="004C011A"/>
    <w:rsid w:val="004D634E"/>
    <w:rsid w:val="00520E7B"/>
    <w:rsid w:val="00520F4B"/>
    <w:rsid w:val="00527F03"/>
    <w:rsid w:val="00527F8A"/>
    <w:rsid w:val="0055738F"/>
    <w:rsid w:val="00581295"/>
    <w:rsid w:val="00582CAB"/>
    <w:rsid w:val="00586156"/>
    <w:rsid w:val="00594B35"/>
    <w:rsid w:val="005A74CD"/>
    <w:rsid w:val="005D201C"/>
    <w:rsid w:val="005F78B3"/>
    <w:rsid w:val="00601F79"/>
    <w:rsid w:val="00620296"/>
    <w:rsid w:val="00623263"/>
    <w:rsid w:val="00632162"/>
    <w:rsid w:val="00643492"/>
    <w:rsid w:val="00653D27"/>
    <w:rsid w:val="00674A20"/>
    <w:rsid w:val="006906E5"/>
    <w:rsid w:val="006B3A59"/>
    <w:rsid w:val="006C1D96"/>
    <w:rsid w:val="006D6D07"/>
    <w:rsid w:val="007366C0"/>
    <w:rsid w:val="007407BC"/>
    <w:rsid w:val="0075364E"/>
    <w:rsid w:val="00753A4F"/>
    <w:rsid w:val="0075443B"/>
    <w:rsid w:val="007640FF"/>
    <w:rsid w:val="00794448"/>
    <w:rsid w:val="007B1153"/>
    <w:rsid w:val="007C20CD"/>
    <w:rsid w:val="007C370A"/>
    <w:rsid w:val="007E7769"/>
    <w:rsid w:val="008208F6"/>
    <w:rsid w:val="008260B0"/>
    <w:rsid w:val="00835C35"/>
    <w:rsid w:val="00854585"/>
    <w:rsid w:val="0088116B"/>
    <w:rsid w:val="0089355F"/>
    <w:rsid w:val="008B5BDF"/>
    <w:rsid w:val="008C6866"/>
    <w:rsid w:val="008D3EEB"/>
    <w:rsid w:val="008D60F7"/>
    <w:rsid w:val="00904028"/>
    <w:rsid w:val="00925A9A"/>
    <w:rsid w:val="00935E08"/>
    <w:rsid w:val="00957A4D"/>
    <w:rsid w:val="009627A6"/>
    <w:rsid w:val="00983EFA"/>
    <w:rsid w:val="009A0900"/>
    <w:rsid w:val="009B0A3F"/>
    <w:rsid w:val="009C47B4"/>
    <w:rsid w:val="009C7A1E"/>
    <w:rsid w:val="009E2C20"/>
    <w:rsid w:val="009F0072"/>
    <w:rsid w:val="009F2660"/>
    <w:rsid w:val="009F5385"/>
    <w:rsid w:val="00A06BA2"/>
    <w:rsid w:val="00A15485"/>
    <w:rsid w:val="00A238B6"/>
    <w:rsid w:val="00A40DBD"/>
    <w:rsid w:val="00A45641"/>
    <w:rsid w:val="00A458EA"/>
    <w:rsid w:val="00A5043D"/>
    <w:rsid w:val="00A562D2"/>
    <w:rsid w:val="00A64E9E"/>
    <w:rsid w:val="00AA685A"/>
    <w:rsid w:val="00AB425B"/>
    <w:rsid w:val="00AB6DBE"/>
    <w:rsid w:val="00AD444A"/>
    <w:rsid w:val="00AE1A6A"/>
    <w:rsid w:val="00AE7EB7"/>
    <w:rsid w:val="00B17212"/>
    <w:rsid w:val="00B27B76"/>
    <w:rsid w:val="00B32506"/>
    <w:rsid w:val="00B42AB1"/>
    <w:rsid w:val="00B563DD"/>
    <w:rsid w:val="00B64F64"/>
    <w:rsid w:val="00B71D12"/>
    <w:rsid w:val="00B71D35"/>
    <w:rsid w:val="00BA11DA"/>
    <w:rsid w:val="00BA2B73"/>
    <w:rsid w:val="00BD0F8A"/>
    <w:rsid w:val="00BF27FB"/>
    <w:rsid w:val="00C056B0"/>
    <w:rsid w:val="00C4550B"/>
    <w:rsid w:val="00C51EDA"/>
    <w:rsid w:val="00C53F67"/>
    <w:rsid w:val="00C94B32"/>
    <w:rsid w:val="00CA7C43"/>
    <w:rsid w:val="00CC359C"/>
    <w:rsid w:val="00CD6583"/>
    <w:rsid w:val="00D10724"/>
    <w:rsid w:val="00D22766"/>
    <w:rsid w:val="00D31AEF"/>
    <w:rsid w:val="00D43F0A"/>
    <w:rsid w:val="00D53062"/>
    <w:rsid w:val="00D6066F"/>
    <w:rsid w:val="00D658AE"/>
    <w:rsid w:val="00D72E9C"/>
    <w:rsid w:val="00D76286"/>
    <w:rsid w:val="00D8305F"/>
    <w:rsid w:val="00DC6F4D"/>
    <w:rsid w:val="00DF67C0"/>
    <w:rsid w:val="00E06B08"/>
    <w:rsid w:val="00E346D4"/>
    <w:rsid w:val="00E357FC"/>
    <w:rsid w:val="00E44DE9"/>
    <w:rsid w:val="00E605EA"/>
    <w:rsid w:val="00E64FFE"/>
    <w:rsid w:val="00E74BCC"/>
    <w:rsid w:val="00E836D1"/>
    <w:rsid w:val="00EA4473"/>
    <w:rsid w:val="00EF15B3"/>
    <w:rsid w:val="00EF786E"/>
    <w:rsid w:val="00F00BC4"/>
    <w:rsid w:val="00F01430"/>
    <w:rsid w:val="00F22702"/>
    <w:rsid w:val="00F34287"/>
    <w:rsid w:val="00F47E3B"/>
    <w:rsid w:val="00F5209A"/>
    <w:rsid w:val="00F5785D"/>
    <w:rsid w:val="00F63972"/>
    <w:rsid w:val="00F67F4B"/>
    <w:rsid w:val="00F752F5"/>
    <w:rsid w:val="00F81424"/>
    <w:rsid w:val="00F8682C"/>
    <w:rsid w:val="00F94482"/>
    <w:rsid w:val="00FA2448"/>
    <w:rsid w:val="00FB2B55"/>
    <w:rsid w:val="00FB60F3"/>
    <w:rsid w:val="00FF5BD5"/>
    <w:rsid w:val="28EF5C19"/>
    <w:rsid w:val="59D4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F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imes New Roman" w:hAnsi="Times New Roman"/>
      <w:lang w:val="en-GB"/>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semiHidden/>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uiPriority w:val="99"/>
    <w:semiHidden/>
    <w:unhideWhenUsed/>
    <w:pPr>
      <w:spacing w:after="120"/>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rPr>
  </w:style>
  <w:style w:type="paragraph" w:styleId="List">
    <w:name w:val="List"/>
    <w:basedOn w:val="Normal"/>
    <w:uiPriority w:val="99"/>
    <w:semiHidden/>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pPr>
      <w:ind w:left="1701" w:hanging="1701"/>
    </w:pPr>
    <w:rPr>
      <w:rFonts w:ascii="Arial" w:eastAsiaTheme="minorHAnsi" w:hAnsi="Arial" w:cstheme="minorBidi"/>
      <w:b/>
      <w:szCs w:val="22"/>
      <w:lang w:val="en-US" w:eastAsia="zh-CN"/>
    </w:rPr>
  </w:style>
  <w:style w:type="paragraph" w:styleId="List4">
    <w:name w:val="List 4"/>
    <w:basedOn w:val="Normal"/>
    <w:uiPriority w:val="99"/>
    <w:semiHidden/>
    <w:unhideWhenUsed/>
    <w:pPr>
      <w:ind w:left="144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HeaderChar">
    <w:name w:val="Header Char"/>
    <w:link w:val="Header"/>
    <w:rPr>
      <w:rFonts w:ascii="Arial" w:eastAsia="SimSun" w:hAnsi="Arial" w:cs="Times New Roman"/>
      <w:b/>
      <w:sz w:val="18"/>
      <w:szCs w:val="20"/>
    </w:rPr>
  </w:style>
  <w:style w:type="character" w:customStyle="1" w:styleId="FooterChar">
    <w:name w:val="Footer Char"/>
    <w:link w:val="Footer"/>
    <w:rPr>
      <w:rFonts w:ascii="Arial" w:eastAsia="SimSun" w:hAnsi="Arial" w:cs="Times New Roman"/>
      <w:b/>
      <w:i/>
      <w:sz w:val="18"/>
      <w:szCs w:val="20"/>
    </w:rPr>
  </w:style>
  <w:style w:type="character" w:customStyle="1" w:styleId="Heading1Char1">
    <w:name w:val="Heading 1 Char1"/>
    <w:link w:val="Heading1"/>
    <w:uiPriority w:val="9"/>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rPr>
      <w:b/>
    </w:rPr>
  </w:style>
  <w:style w:type="paragraph" w:customStyle="1" w:styleId="TAC">
    <w:name w:val="TAC"/>
    <w:basedOn w:val="Normal"/>
    <w:link w:val="TACChar"/>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Pr>
      <w:rFonts w:ascii="Arial" w:eastAsia="Times New Roman" w:hAnsi="Arial" w:cs="Times New Roman"/>
      <w:sz w:val="18"/>
      <w:szCs w:val="20"/>
      <w:lang w:val="en-GB" w:eastAsia="en-GB"/>
    </w:rPr>
  </w:style>
  <w:style w:type="character" w:customStyle="1" w:styleId="TAHCar">
    <w:name w:val="TAH Car"/>
    <w:link w:val="TAH"/>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GB"/>
    </w:rPr>
  </w:style>
  <w:style w:type="paragraph" w:customStyle="1" w:styleId="B3">
    <w:name w:val="B3"/>
    <w:basedOn w:val="List3"/>
    <w:link w:val="B3Char"/>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rPr>
      <w:rFonts w:ascii="Times New Roman" w:eastAsia="Times New Roman" w:hAnsi="Times New Roman"/>
      <w:lang w:val="en-GB" w:eastAsia="en-GB"/>
    </w:rPr>
  </w:style>
  <w:style w:type="character" w:customStyle="1" w:styleId="BodyTextChar">
    <w:name w:val="Body Text Char"/>
    <w:basedOn w:val="DefaultParagraphFont"/>
    <w:link w:val="BodyText"/>
    <w:uiPriority w:val="99"/>
    <w:semiHidden/>
    <w:rPr>
      <w:rFonts w:ascii="Times New Roman" w:eastAsia="Times New Roman" w:hAnsi="Times New Roman"/>
      <w:lang w:val="en-GB"/>
    </w:r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2NQM6TFEKNAF-2083369004-38</_dlc_DocId>
    <_dlc_DocIdUrl xmlns="ad7e9c84-eee2-4f04-8dc4-d8da4998942e">
      <Url>https://sharepoint.qualcomm.com/corp/standards/PM/hermes/_layouts/15/DocIdRedir.aspx?ID=2NQM6TFEKNAF-2083369004-38</Url>
      <Description>2NQM6TFEKNAF-2083369004-38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8C60E-AE79-4B43-8564-B5DE9B67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AF7299DC-E9B5-4C5A-B03E-00EF26172912}">
  <ds:schemaRefs>
    <ds:schemaRef ds:uri="http://purl.org/dc/dcmitype/"/>
    <ds:schemaRef ds:uri="ad7e9c84-eee2-4f04-8dc4-d8da4998942e"/>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B0DCA4E-6CFF-4E40-82A0-C109AEE2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2021-04-13T15:07:00Z</dcterms:created>
  <dcterms:modified xsi:type="dcterms:W3CDTF">2021-04-13T15:07:00Z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1618325072</vt:lpwstr>
  </property>
</Properties>
</file>