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proofErr w:type="spellStart"/>
      <w:r w:rsidR="00A82D32" w:rsidRPr="00A82D32">
        <w:rPr>
          <w:rFonts w:eastAsiaTheme="minorEastAsia"/>
          <w:lang w:eastAsia="zh-CN"/>
        </w:rPr>
        <w:t>Keyvan</w:t>
      </w:r>
      <w:proofErr w:type="spellEnd"/>
      <w:r w:rsidRPr="00A82D32">
        <w:rPr>
          <w:rFonts w:eastAsiaTheme="minorEastAsia"/>
          <w:lang w:eastAsia="zh-CN"/>
        </w:rPr>
        <w:t xml:space="preserve"> (Huawei) by April 16</w:t>
      </w:r>
    </w:p>
    <w:p w14:paraId="65D6EBA2" w14:textId="77777777" w:rsidR="00481F96" w:rsidRDefault="00894901" w:rsidP="00481F96">
      <w:pPr>
        <w:rPr>
          <w:lang w:eastAsia="x-none"/>
        </w:rPr>
      </w:pPr>
      <w:hyperlink r:id="rId8" w:history="1">
        <w:r w:rsidR="00481F96" w:rsidRPr="00B616DF">
          <w:rPr>
            <w:rStyle w:val="Hyperlink"/>
            <w:b/>
            <w:lang w:eastAsia="x-none"/>
          </w:rPr>
          <w:t>R1-2103759</w:t>
        </w:r>
      </w:hyperlink>
      <w:r w:rsidR="00481F96">
        <w:rPr>
          <w:lang w:eastAsia="x-none"/>
        </w:rPr>
        <w:tab/>
        <w:t>Correction on prioritization rules of SRS carrier switching</w:t>
      </w:r>
      <w:r w:rsidR="00481F96">
        <w:rPr>
          <w:lang w:eastAsia="x-none"/>
        </w:rPr>
        <w:tab/>
        <w:t xml:space="preserve">Huawei, </w:t>
      </w:r>
      <w:proofErr w:type="spellStart"/>
      <w:r w:rsidR="00481F96">
        <w:rPr>
          <w:lang w:eastAsia="x-none"/>
        </w:rPr>
        <w:t>HiSilicon</w:t>
      </w:r>
      <w:proofErr w:type="spellEnd"/>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Heading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w:t>
      </w:r>
      <w:proofErr w:type="gramStart"/>
      <w:r w:rsidR="00925F9B" w:rsidRPr="00925F9B">
        <w:t>),…</w:t>
      </w:r>
      <w:proofErr w:type="gramEnd"/>
      <w:r w:rsidR="00925F9B" w:rsidRPr="00925F9B">
        <w:t xml:space="preserve">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proofErr w:type="spellStart"/>
      <w:r w:rsidRPr="00162A18">
        <w:rPr>
          <w:rFonts w:ascii="Times" w:hAnsi="Times"/>
          <w:i/>
        </w:rPr>
        <w:t>srs-SwitchFromServCellIndex</w:t>
      </w:r>
      <w:proofErr w:type="spellEnd"/>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TableGrid"/>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 xml:space="preserve">s </w:t>
      </w:r>
      <w:proofErr w:type="gramStart"/>
      <w:r w:rsidR="009A2F68">
        <w:rPr>
          <w:lang w:eastAsia="zh-CN"/>
        </w:rPr>
        <w:t>due to the fact that</w:t>
      </w:r>
      <w:proofErr w:type="gramEnd"/>
      <w:r w:rsidR="009A2F68">
        <w:rPr>
          <w:lang w:eastAsia="zh-CN"/>
        </w:rPr>
        <w: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TableGrid"/>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w:t>
            </w:r>
            <w:proofErr w:type="gramStart"/>
            <w:r>
              <w:rPr>
                <w:rFonts w:ascii="Arial" w:hAnsi="Arial" w:cs="Arial"/>
                <w:i/>
              </w:rPr>
              <w:t xml:space="preserve">similar </w:t>
            </w:r>
            <w:r>
              <w:rPr>
                <w:rFonts w:ascii="Arial" w:hAnsi="Arial" w:cs="Arial"/>
                <w:i/>
                <w:highlight w:val="yellow"/>
              </w:rPr>
              <w:t>to</w:t>
            </w:r>
            <w:proofErr w:type="gramEnd"/>
            <w:r>
              <w:rPr>
                <w:rFonts w:ascii="Arial" w:hAnsi="Arial" w:cs="Arial"/>
                <w:i/>
                <w:highlight w:val="yellow"/>
              </w:rPr>
              <w:t xml:space="preserve">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661"/>
        <w:gridCol w:w="1388"/>
        <w:gridCol w:w="6258"/>
      </w:tblGrid>
      <w:tr w:rsidR="00DC1A10" w:rsidRPr="00004E89" w14:paraId="514EEA14" w14:textId="77777777" w:rsidTr="004F692E">
        <w:trPr>
          <w:trHeight w:val="20"/>
        </w:trPr>
        <w:tc>
          <w:tcPr>
            <w:tcW w:w="892"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46"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361"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4F692E">
        <w:trPr>
          <w:trHeight w:val="20"/>
        </w:trPr>
        <w:tc>
          <w:tcPr>
            <w:tcW w:w="892"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46"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361"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4F692E">
        <w:trPr>
          <w:trHeight w:val="20"/>
        </w:trPr>
        <w:tc>
          <w:tcPr>
            <w:tcW w:w="892" w:type="pct"/>
            <w:vAlign w:val="center"/>
          </w:tcPr>
          <w:p w14:paraId="2DCB4230" w14:textId="182AEA43" w:rsidR="00DC1A10" w:rsidRPr="00004E89" w:rsidRDefault="007A7241" w:rsidP="00BE2EBA">
            <w:pPr>
              <w:spacing w:after="0"/>
              <w:jc w:val="center"/>
              <w:rPr>
                <w:sz w:val="20"/>
                <w:szCs w:val="20"/>
                <w:lang w:eastAsia="zh-CN"/>
              </w:rPr>
            </w:pPr>
            <w:r>
              <w:rPr>
                <w:rFonts w:hint="eastAsia"/>
                <w:sz w:val="20"/>
                <w:szCs w:val="20"/>
                <w:lang w:eastAsia="zh-CN"/>
              </w:rPr>
              <w:t>Z</w:t>
            </w:r>
            <w:r>
              <w:rPr>
                <w:sz w:val="20"/>
                <w:szCs w:val="20"/>
                <w:lang w:eastAsia="zh-CN"/>
              </w:rPr>
              <w:t>TE</w:t>
            </w:r>
          </w:p>
        </w:tc>
        <w:tc>
          <w:tcPr>
            <w:tcW w:w="746" w:type="pct"/>
          </w:tcPr>
          <w:p w14:paraId="69B6E4D5" w14:textId="4E7E673A" w:rsidR="00DC1A10" w:rsidRPr="00004E89" w:rsidRDefault="007A7241" w:rsidP="00BE2EBA">
            <w:pPr>
              <w:spacing w:after="0"/>
              <w:rPr>
                <w:sz w:val="20"/>
                <w:szCs w:val="20"/>
                <w:lang w:eastAsia="zh-CN"/>
              </w:rPr>
            </w:pPr>
            <w:r>
              <w:rPr>
                <w:sz w:val="20"/>
                <w:szCs w:val="20"/>
                <w:lang w:eastAsia="zh-CN"/>
              </w:rPr>
              <w:t xml:space="preserve">Not </w:t>
            </w:r>
            <w:r w:rsidR="0082406A">
              <w:rPr>
                <w:sz w:val="20"/>
                <w:szCs w:val="20"/>
                <w:lang w:eastAsia="zh-CN"/>
              </w:rPr>
              <w:t>fully agree</w:t>
            </w:r>
          </w:p>
        </w:tc>
        <w:tc>
          <w:tcPr>
            <w:tcW w:w="3361" w:type="pct"/>
            <w:vAlign w:val="center"/>
          </w:tcPr>
          <w:p w14:paraId="3EE22287" w14:textId="77777777" w:rsidR="00DC1A10" w:rsidRDefault="007A7241" w:rsidP="00BE2EBA">
            <w:pPr>
              <w:spacing w:after="0"/>
              <w:rPr>
                <w:sz w:val="20"/>
                <w:szCs w:val="20"/>
                <w:lang w:eastAsia="zh-CN"/>
              </w:rPr>
            </w:pPr>
            <w:r>
              <w:rPr>
                <w:sz w:val="20"/>
                <w:szCs w:val="20"/>
                <w:lang w:eastAsia="zh-CN"/>
              </w:rPr>
              <w:t>We have the following comments:</w:t>
            </w:r>
          </w:p>
          <w:p w14:paraId="3BE97491" w14:textId="77777777" w:rsidR="000E3B32" w:rsidRDefault="000E3B32" w:rsidP="00BE2EBA">
            <w:pPr>
              <w:spacing w:after="0"/>
              <w:rPr>
                <w:sz w:val="20"/>
                <w:szCs w:val="20"/>
                <w:lang w:eastAsia="zh-CN"/>
              </w:rPr>
            </w:pPr>
          </w:p>
          <w:p w14:paraId="7162EF03" w14:textId="2A47B99E" w:rsidR="007A7241" w:rsidRDefault="00CA3A44" w:rsidP="00BE2EBA">
            <w:pPr>
              <w:spacing w:after="0"/>
              <w:rPr>
                <w:sz w:val="20"/>
                <w:szCs w:val="20"/>
                <w:lang w:eastAsia="zh-CN"/>
              </w:rPr>
            </w:pPr>
            <w:r>
              <w:rPr>
                <w:sz w:val="20"/>
                <w:szCs w:val="20"/>
                <w:lang w:eastAsia="zh-CN"/>
              </w:rPr>
              <w:t>Comment 1:</w:t>
            </w:r>
            <w:r w:rsidR="007A7241">
              <w:rPr>
                <w:sz w:val="20"/>
                <w:szCs w:val="20"/>
                <w:lang w:eastAsia="zh-CN"/>
              </w:rPr>
              <w:t xml:space="preserve"> the spec change will cause NBC </w:t>
            </w:r>
            <w:proofErr w:type="gramStart"/>
            <w:r w:rsidR="007A7241">
              <w:rPr>
                <w:sz w:val="20"/>
                <w:szCs w:val="20"/>
                <w:lang w:eastAsia="zh-CN"/>
              </w:rPr>
              <w:t>issue,</w:t>
            </w:r>
            <w:proofErr w:type="gramEnd"/>
            <w:r w:rsidR="007A7241">
              <w:rPr>
                <w:sz w:val="20"/>
                <w:szCs w:val="20"/>
                <w:lang w:eastAsia="zh-CN"/>
              </w:rPr>
              <w:t xml:space="preserve"> it is better to discuss this for Rel-16 instead of Rel-15</w:t>
            </w:r>
          </w:p>
          <w:p w14:paraId="0629C149" w14:textId="77777777" w:rsidR="000E3B32" w:rsidRDefault="000E3B32" w:rsidP="00E22C04">
            <w:pPr>
              <w:rPr>
                <w:sz w:val="20"/>
                <w:szCs w:val="20"/>
                <w:lang w:eastAsia="zh-CN"/>
              </w:rPr>
            </w:pPr>
          </w:p>
          <w:p w14:paraId="5843565D" w14:textId="796753A1" w:rsidR="00E22C04" w:rsidRPr="000E3B32" w:rsidRDefault="00CA3A44" w:rsidP="00E22C04">
            <w:pPr>
              <w:rPr>
                <w:sz w:val="20"/>
                <w:szCs w:val="20"/>
                <w:lang w:eastAsia="zh-CN"/>
              </w:rPr>
            </w:pPr>
            <w:r>
              <w:rPr>
                <w:sz w:val="20"/>
                <w:szCs w:val="20"/>
                <w:lang w:eastAsia="zh-CN"/>
              </w:rPr>
              <w:t xml:space="preserve">Comment 2: </w:t>
            </w:r>
            <w:r w:rsidR="00E22C04">
              <w:rPr>
                <w:sz w:val="20"/>
                <w:szCs w:val="20"/>
                <w:lang w:eastAsia="zh-CN"/>
              </w:rPr>
              <w:t xml:space="preserve">The current </w:t>
            </w:r>
            <w:r w:rsidR="00EE199C">
              <w:rPr>
                <w:sz w:val="20"/>
                <w:szCs w:val="20"/>
                <w:lang w:eastAsia="zh-CN"/>
              </w:rPr>
              <w:t>38.214</w:t>
            </w:r>
            <w:r w:rsidR="00E22C04">
              <w:rPr>
                <w:sz w:val="20"/>
                <w:szCs w:val="20"/>
                <w:lang w:eastAsia="zh-CN"/>
              </w:rPr>
              <w:t xml:space="preserve"> describes other UL signals</w:t>
            </w:r>
            <w:r w:rsidR="000E3B32">
              <w:rPr>
                <w:sz w:val="20"/>
                <w:szCs w:val="20"/>
                <w:lang w:eastAsia="zh-CN"/>
              </w:rPr>
              <w:t xml:space="preserve"> such as</w:t>
            </w:r>
            <w:r w:rsidR="00E22C04">
              <w:rPr>
                <w:sz w:val="20"/>
                <w:szCs w:val="20"/>
                <w:lang w:eastAsia="zh-CN"/>
              </w:rPr>
              <w:t xml:space="preserve"> which ‘</w:t>
            </w:r>
            <w:r w:rsidR="00E22C04" w:rsidRPr="000E3B32">
              <w:rPr>
                <w:sz w:val="20"/>
                <w:szCs w:val="20"/>
                <w:lang w:eastAsia="zh-CN"/>
              </w:rPr>
              <w:t xml:space="preserve">can result in uplink transmissions beyond the UE's indicated uplink carrier aggregation capability included in [13, TS 38.306]’.  </w:t>
            </w:r>
            <w:r w:rsidR="00010769">
              <w:rPr>
                <w:sz w:val="20"/>
                <w:szCs w:val="20"/>
                <w:lang w:eastAsia="zh-CN"/>
              </w:rPr>
              <w:t>I</w:t>
            </w:r>
            <w:r w:rsidR="00EE199C">
              <w:rPr>
                <w:sz w:val="20"/>
                <w:szCs w:val="20"/>
                <w:lang w:eastAsia="zh-CN"/>
              </w:rPr>
              <w:t>n our view, t</w:t>
            </w:r>
            <w:r w:rsidR="00E22C04" w:rsidRPr="000E3B32">
              <w:rPr>
                <w:sz w:val="20"/>
                <w:szCs w:val="20"/>
                <w:lang w:eastAsia="zh-CN"/>
              </w:rPr>
              <w:t xml:space="preserve">hat means, once the uplink signals cause the scheduling beyond UE capability, the prioritization rules should be applied no matter the uplink signals are in the same band or different bands as the carrier configured as a “switch-from” carrier for SRS carrier switching. </w:t>
            </w:r>
            <w:proofErr w:type="gramStart"/>
            <w:r w:rsidR="00010769">
              <w:rPr>
                <w:sz w:val="20"/>
                <w:szCs w:val="20"/>
                <w:lang w:eastAsia="zh-CN"/>
              </w:rPr>
              <w:t>So</w:t>
            </w:r>
            <w:proofErr w:type="gramEnd"/>
            <w:r w:rsidR="00010769">
              <w:rPr>
                <w:sz w:val="20"/>
                <w:szCs w:val="20"/>
                <w:lang w:eastAsia="zh-CN"/>
              </w:rPr>
              <w:t xml:space="preserve"> we think even we don’t use LTE liked rule, NR spec still works.</w:t>
            </w:r>
          </w:p>
          <w:p w14:paraId="780B8F87" w14:textId="77777777" w:rsidR="00CA3A44" w:rsidRDefault="00CA3A44" w:rsidP="00BE2EBA">
            <w:pPr>
              <w:spacing w:after="0"/>
              <w:rPr>
                <w:sz w:val="20"/>
                <w:szCs w:val="20"/>
                <w:lang w:eastAsia="zh-CN"/>
              </w:rPr>
            </w:pPr>
          </w:p>
          <w:p w14:paraId="54473525" w14:textId="2E8A8145" w:rsidR="000E3B32" w:rsidRDefault="000E3B32" w:rsidP="00BE2EBA">
            <w:pPr>
              <w:spacing w:after="0"/>
              <w:rPr>
                <w:sz w:val="20"/>
                <w:szCs w:val="20"/>
                <w:lang w:eastAsia="zh-CN"/>
              </w:rPr>
            </w:pPr>
            <w:r w:rsidRPr="000E3B32">
              <w:rPr>
                <w:sz w:val="20"/>
                <w:szCs w:val="20"/>
                <w:lang w:eastAsia="zh-CN"/>
              </w:rPr>
              <w:t xml:space="preserve">Comment 3: </w:t>
            </w:r>
            <w:r>
              <w:rPr>
                <w:sz w:val="20"/>
                <w:szCs w:val="20"/>
                <w:lang w:eastAsia="zh-CN"/>
              </w:rPr>
              <w:t>If we adopt the above draft CR, it seems conflicted with the following yellow part in 38.214</w:t>
            </w:r>
            <w:r w:rsidR="00010769">
              <w:rPr>
                <w:sz w:val="20"/>
                <w:szCs w:val="20"/>
                <w:lang w:eastAsia="zh-CN"/>
              </w:rPr>
              <w:t xml:space="preserve"> (it seems LTE has no such description?)</w:t>
            </w:r>
            <w:r>
              <w:rPr>
                <w:sz w:val="20"/>
                <w:szCs w:val="20"/>
                <w:lang w:eastAsia="zh-CN"/>
              </w:rPr>
              <w:t xml:space="preserve">. In the yellow part, signals in ‘from CC’ always be suspended. However, in the prioritization rules, signals in ‘from CC’ may still be transmitted depends on </w:t>
            </w:r>
            <w:r w:rsidR="0082406A">
              <w:rPr>
                <w:sz w:val="20"/>
                <w:szCs w:val="20"/>
                <w:lang w:eastAsia="zh-CN"/>
              </w:rPr>
              <w:t xml:space="preserve">priority between SRS and the </w:t>
            </w:r>
            <w:proofErr w:type="gramStart"/>
            <w:r w:rsidR="0082406A">
              <w:rPr>
                <w:sz w:val="20"/>
                <w:szCs w:val="20"/>
                <w:lang w:eastAsia="zh-CN"/>
              </w:rPr>
              <w:t>signals’</w:t>
            </w:r>
            <w:proofErr w:type="gramEnd"/>
            <w:r w:rsidR="0082406A">
              <w:rPr>
                <w:rFonts w:hint="eastAsia"/>
                <w:sz w:val="20"/>
                <w:szCs w:val="20"/>
                <w:lang w:eastAsia="zh-CN"/>
              </w:rPr>
              <w:t>.</w:t>
            </w:r>
            <w:r w:rsidR="0082406A">
              <w:rPr>
                <w:sz w:val="20"/>
                <w:szCs w:val="20"/>
                <w:lang w:eastAsia="zh-CN"/>
              </w:rPr>
              <w:t xml:space="preserve">   </w:t>
            </w:r>
            <w:proofErr w:type="gramStart"/>
            <w:r w:rsidR="0082406A">
              <w:rPr>
                <w:sz w:val="20"/>
                <w:szCs w:val="20"/>
                <w:lang w:eastAsia="zh-CN"/>
              </w:rPr>
              <w:t>So</w:t>
            </w:r>
            <w:proofErr w:type="gramEnd"/>
            <w:r w:rsidR="0082406A">
              <w:rPr>
                <w:sz w:val="20"/>
                <w:szCs w:val="20"/>
                <w:lang w:eastAsia="zh-CN"/>
              </w:rPr>
              <w:t xml:space="preserve"> s</w:t>
            </w:r>
            <w:r>
              <w:rPr>
                <w:sz w:val="20"/>
                <w:szCs w:val="20"/>
                <w:lang w:eastAsia="zh-CN"/>
              </w:rPr>
              <w:t>hould we remove the following yellow part?</w:t>
            </w:r>
          </w:p>
          <w:p w14:paraId="111B62C3" w14:textId="6F65122E" w:rsidR="000E3B32" w:rsidRPr="000E3B32" w:rsidRDefault="000E3B32" w:rsidP="00BE2EBA">
            <w:pPr>
              <w:spacing w:after="0"/>
              <w:rPr>
                <w:sz w:val="20"/>
                <w:szCs w:val="20"/>
                <w:lang w:eastAsia="zh-CN"/>
              </w:rPr>
            </w:pPr>
            <w:r>
              <w:rPr>
                <w:sz w:val="20"/>
                <w:szCs w:val="20"/>
                <w:lang w:eastAsia="zh-CN"/>
              </w:rPr>
              <w:t>-------------------38.214-----------------</w:t>
            </w:r>
          </w:p>
          <w:p w14:paraId="5C2BF322" w14:textId="77777777" w:rsidR="000E3B32" w:rsidRDefault="000E3B32" w:rsidP="000E3B32">
            <w:pPr>
              <w:rPr>
                <w:sz w:val="24"/>
                <w:szCs w:val="24"/>
              </w:rPr>
            </w:pPr>
            <w:r w:rsidRPr="000E3B32">
              <w:rPr>
                <w:color w:val="000000"/>
                <w:sz w:val="20"/>
                <w:szCs w:val="20"/>
              </w:rPr>
              <w:t xml:space="preserve">A UE can be configured with SRS resource(s) on a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with slot formats comprised of DL and UL symbols and not configured for PUSCH/PUCCH transmission. For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the UE is configured with higher layer parameter </w:t>
            </w:r>
            <w:proofErr w:type="spellStart"/>
            <w:r w:rsidRPr="000E3B32">
              <w:rPr>
                <w:i/>
                <w:iCs/>
                <w:color w:val="000000"/>
                <w:sz w:val="20"/>
                <w:szCs w:val="20"/>
              </w:rPr>
              <w:t>srs-SwitchFromServCellIndex</w:t>
            </w:r>
            <w:proofErr w:type="spellEnd"/>
            <w:r w:rsidRPr="000E3B32">
              <w:rPr>
                <w:color w:val="000000"/>
                <w:sz w:val="20"/>
                <w:szCs w:val="20"/>
              </w:rPr>
              <w:t xml:space="preserve"> and </w:t>
            </w:r>
            <w:proofErr w:type="spellStart"/>
            <w:r w:rsidRPr="000E3B32">
              <w:rPr>
                <w:i/>
                <w:iCs/>
                <w:color w:val="000000"/>
                <w:sz w:val="20"/>
                <w:szCs w:val="20"/>
              </w:rPr>
              <w:t>srs-SwitchFromCarrier</w:t>
            </w:r>
            <w:proofErr w:type="spellEnd"/>
            <w:r w:rsidRPr="000E3B32">
              <w:rPr>
                <w:color w:val="000000"/>
                <w:sz w:val="20"/>
                <w:szCs w:val="20"/>
              </w:rPr>
              <w:t xml:space="preserve"> the switching from carrier </w:t>
            </w:r>
            <w:r w:rsidRPr="000E3B32">
              <w:rPr>
                <w:i/>
                <w:iCs/>
                <w:color w:val="000000"/>
                <w:sz w:val="20"/>
                <w:szCs w:val="20"/>
              </w:rPr>
              <w:t>c</w:t>
            </w:r>
            <w:r w:rsidRPr="000E3B32">
              <w:rPr>
                <w:i/>
                <w:iCs/>
                <w:color w:val="000000"/>
                <w:sz w:val="20"/>
                <w:szCs w:val="20"/>
                <w:vertAlign w:val="subscript"/>
              </w:rPr>
              <w:t>2</w:t>
            </w:r>
            <w:r w:rsidRPr="000E3B32">
              <w:rPr>
                <w:color w:val="000000"/>
                <w:sz w:val="20"/>
                <w:szCs w:val="20"/>
              </w:rPr>
              <w:t xml:space="preserve"> which is configured for PUSCH/PUCCH transmission. </w:t>
            </w:r>
            <w:r w:rsidRPr="000E3B32">
              <w:rPr>
                <w:color w:val="000000"/>
                <w:sz w:val="20"/>
                <w:szCs w:val="20"/>
                <w:highlight w:val="yellow"/>
              </w:rPr>
              <w:t xml:space="preserve">During SRS transmission on carrier </w:t>
            </w:r>
            <w:r w:rsidRPr="000E3B32">
              <w:rPr>
                <w:i/>
                <w:iCs/>
                <w:color w:val="000000"/>
                <w:sz w:val="20"/>
                <w:szCs w:val="20"/>
                <w:highlight w:val="yellow"/>
              </w:rPr>
              <w:t>c</w:t>
            </w:r>
            <w:r w:rsidRPr="000E3B32">
              <w:rPr>
                <w:i/>
                <w:iCs/>
                <w:color w:val="000000"/>
                <w:sz w:val="20"/>
                <w:szCs w:val="20"/>
                <w:highlight w:val="yellow"/>
                <w:vertAlign w:val="subscript"/>
              </w:rPr>
              <w:t xml:space="preserve">1 </w:t>
            </w:r>
            <w:r w:rsidRPr="000E3B32">
              <w:rPr>
                <w:color w:val="000000"/>
                <w:sz w:val="20"/>
                <w:szCs w:val="20"/>
                <w:highlight w:val="yellow"/>
              </w:rPr>
              <w:t xml:space="preserve">(including any interruption due to uplink or downlink RF retuning time [11, TS 38.133] as defined by higher layer parameters </w:t>
            </w:r>
            <w:proofErr w:type="spellStart"/>
            <w:r w:rsidRPr="000E3B32">
              <w:rPr>
                <w:i/>
                <w:iCs/>
                <w:sz w:val="20"/>
                <w:szCs w:val="20"/>
                <w:highlight w:val="yellow"/>
              </w:rPr>
              <w:t>switchingTimeUL</w:t>
            </w:r>
            <w:proofErr w:type="spellEnd"/>
            <w:r w:rsidRPr="000E3B32">
              <w:rPr>
                <w:color w:val="000000"/>
                <w:sz w:val="20"/>
                <w:szCs w:val="20"/>
                <w:highlight w:val="yellow"/>
              </w:rPr>
              <w:t xml:space="preserve"> and </w:t>
            </w:r>
            <w:proofErr w:type="spellStart"/>
            <w:r w:rsidRPr="000E3B32">
              <w:rPr>
                <w:i/>
                <w:iCs/>
                <w:sz w:val="20"/>
                <w:szCs w:val="20"/>
                <w:highlight w:val="yellow"/>
              </w:rPr>
              <w:t>switchingTimeDL</w:t>
            </w:r>
            <w:proofErr w:type="spellEnd"/>
            <w:r w:rsidRPr="000E3B32">
              <w:rPr>
                <w:color w:val="000000"/>
                <w:sz w:val="20"/>
                <w:szCs w:val="20"/>
                <w:highlight w:val="yellow"/>
              </w:rPr>
              <w:t xml:space="preserve"> of </w:t>
            </w:r>
            <w:proofErr w:type="spellStart"/>
            <w:r w:rsidRPr="000E3B32">
              <w:rPr>
                <w:i/>
                <w:iCs/>
                <w:color w:val="000000"/>
                <w:sz w:val="20"/>
                <w:szCs w:val="20"/>
                <w:highlight w:val="yellow"/>
              </w:rPr>
              <w:t>srs-SwitchingTimeNR</w:t>
            </w:r>
            <w:proofErr w:type="spellEnd"/>
            <w:r w:rsidRPr="000E3B32">
              <w:rPr>
                <w:color w:val="000000"/>
                <w:sz w:val="20"/>
                <w:szCs w:val="20"/>
                <w:highlight w:val="yellow"/>
              </w:rPr>
              <w:t xml:space="preserve">), the UE </w:t>
            </w:r>
            <w:proofErr w:type="gramStart"/>
            <w:r w:rsidRPr="000E3B32">
              <w:rPr>
                <w:color w:val="000000"/>
                <w:sz w:val="20"/>
                <w:szCs w:val="20"/>
                <w:highlight w:val="yellow"/>
              </w:rPr>
              <w:t>temporarily suspends</w:t>
            </w:r>
            <w:proofErr w:type="gramEnd"/>
            <w:r w:rsidRPr="000E3B32">
              <w:rPr>
                <w:color w:val="000000"/>
                <w:sz w:val="20"/>
                <w:szCs w:val="20"/>
                <w:highlight w:val="yellow"/>
              </w:rPr>
              <w:t xml:space="preserve"> the uplink transmission on carrier </w:t>
            </w:r>
            <w:r w:rsidRPr="000E3B32">
              <w:rPr>
                <w:i/>
                <w:iCs/>
                <w:color w:val="000000"/>
                <w:sz w:val="20"/>
                <w:szCs w:val="20"/>
                <w:highlight w:val="yellow"/>
              </w:rPr>
              <w:t>c</w:t>
            </w:r>
            <w:r w:rsidRPr="000E3B32">
              <w:rPr>
                <w:i/>
                <w:iCs/>
                <w:color w:val="000000"/>
                <w:sz w:val="20"/>
                <w:szCs w:val="20"/>
                <w:highlight w:val="yellow"/>
                <w:vertAlign w:val="subscript"/>
              </w:rPr>
              <w:t>2</w:t>
            </w:r>
            <w:r w:rsidRPr="000E3B32">
              <w:rPr>
                <w:sz w:val="20"/>
                <w:szCs w:val="20"/>
                <w:highlight w:val="yellow"/>
              </w:rPr>
              <w:t>.</w:t>
            </w:r>
          </w:p>
          <w:p w14:paraId="28759E77" w14:textId="158B05A6" w:rsidR="000E3B32" w:rsidRPr="000E3B32" w:rsidRDefault="000E3B32" w:rsidP="00BE2EBA">
            <w:pPr>
              <w:spacing w:after="0"/>
              <w:rPr>
                <w:sz w:val="20"/>
                <w:szCs w:val="20"/>
                <w:lang w:eastAsia="zh-CN"/>
              </w:rPr>
            </w:pPr>
          </w:p>
        </w:tc>
      </w:tr>
      <w:tr w:rsidR="00DC1A10" w:rsidRPr="00004E89" w14:paraId="56CBF90A" w14:textId="77777777" w:rsidTr="004F692E">
        <w:trPr>
          <w:trHeight w:val="20"/>
        </w:trPr>
        <w:tc>
          <w:tcPr>
            <w:tcW w:w="892" w:type="pct"/>
            <w:vAlign w:val="center"/>
          </w:tcPr>
          <w:p w14:paraId="7C512630" w14:textId="14C4F0F1" w:rsidR="00DC1A10" w:rsidRPr="00DD4A8F" w:rsidRDefault="00904928" w:rsidP="00BE2EBA">
            <w:pPr>
              <w:spacing w:after="0"/>
              <w:jc w:val="center"/>
              <w:rPr>
                <w:sz w:val="20"/>
                <w:szCs w:val="20"/>
                <w:lang w:eastAsia="zh-CN"/>
              </w:rPr>
            </w:pPr>
            <w:r w:rsidRPr="00DD4A8F">
              <w:rPr>
                <w:sz w:val="20"/>
                <w:szCs w:val="20"/>
                <w:lang w:eastAsia="zh-CN"/>
              </w:rPr>
              <w:t>MediaTek</w:t>
            </w:r>
          </w:p>
        </w:tc>
        <w:tc>
          <w:tcPr>
            <w:tcW w:w="746" w:type="pct"/>
          </w:tcPr>
          <w:p w14:paraId="5032E7E3" w14:textId="625C176E" w:rsidR="00DC1A10" w:rsidRPr="00DD4A8F" w:rsidRDefault="00904928" w:rsidP="00904928">
            <w:pPr>
              <w:spacing w:after="0"/>
              <w:jc w:val="left"/>
              <w:rPr>
                <w:sz w:val="20"/>
                <w:szCs w:val="20"/>
                <w:lang w:eastAsia="zh-CN"/>
              </w:rPr>
            </w:pPr>
            <w:r w:rsidRPr="00DD4A8F">
              <w:rPr>
                <w:sz w:val="20"/>
                <w:szCs w:val="20"/>
                <w:lang w:eastAsia="zh-CN"/>
              </w:rPr>
              <w:t>Agree in principle</w:t>
            </w:r>
          </w:p>
        </w:tc>
        <w:tc>
          <w:tcPr>
            <w:tcW w:w="3361" w:type="pct"/>
            <w:vAlign w:val="center"/>
          </w:tcPr>
          <w:p w14:paraId="4208E723" w14:textId="77777777" w:rsidR="00DC1A10" w:rsidRPr="00DD4A8F" w:rsidRDefault="003906F2" w:rsidP="00BE2EBA">
            <w:pPr>
              <w:spacing w:after="0"/>
              <w:rPr>
                <w:rFonts w:eastAsia="PMingLiU"/>
                <w:sz w:val="20"/>
                <w:szCs w:val="20"/>
                <w:lang w:eastAsia="zh-TW"/>
              </w:rPr>
            </w:pPr>
            <w:r w:rsidRPr="00DD4A8F">
              <w:rPr>
                <w:rFonts w:eastAsia="PMingLiU"/>
                <w:sz w:val="20"/>
                <w:szCs w:val="20"/>
                <w:lang w:eastAsia="zh-TW"/>
              </w:rPr>
              <w:t>Please see our comments below.</w:t>
            </w:r>
          </w:p>
          <w:p w14:paraId="61A85478" w14:textId="77777777" w:rsidR="003906F2" w:rsidRPr="00DD4A8F" w:rsidRDefault="003906F2" w:rsidP="00BE2EBA">
            <w:pPr>
              <w:spacing w:after="0"/>
              <w:rPr>
                <w:rFonts w:eastAsia="PMingLiU"/>
                <w:sz w:val="20"/>
                <w:szCs w:val="20"/>
                <w:lang w:eastAsia="zh-TW"/>
              </w:rPr>
            </w:pPr>
          </w:p>
          <w:p w14:paraId="5676FBA8" w14:textId="2DA13473" w:rsidR="00ED7A39" w:rsidRPr="00DD4A8F" w:rsidRDefault="00ED7A39" w:rsidP="00ED7A39">
            <w:pPr>
              <w:spacing w:after="0"/>
              <w:rPr>
                <w:sz w:val="20"/>
                <w:szCs w:val="20"/>
              </w:rPr>
            </w:pPr>
            <w:r w:rsidRPr="00DD4A8F">
              <w:rPr>
                <w:sz w:val="20"/>
                <w:szCs w:val="20"/>
              </w:rPr>
              <w:lastRenderedPageBreak/>
              <w:t>Comment #1:</w:t>
            </w:r>
          </w:p>
          <w:p w14:paraId="26195A65" w14:textId="167D7530" w:rsidR="003906F2" w:rsidRDefault="003906F2" w:rsidP="00ED7A39">
            <w:pPr>
              <w:pStyle w:val="ListParagraph"/>
              <w:numPr>
                <w:ilvl w:val="0"/>
                <w:numId w:val="29"/>
              </w:numPr>
              <w:spacing w:after="0"/>
              <w:ind w:firstLineChars="0"/>
              <w:rPr>
                <w:sz w:val="20"/>
                <w:szCs w:val="20"/>
              </w:rPr>
            </w:pPr>
            <w:r w:rsidRPr="00DD4A8F">
              <w:rPr>
                <w:sz w:val="20"/>
                <w:szCs w:val="20"/>
              </w:rPr>
              <w:t xml:space="preserve">For SCS 60kHZ, normal and extended CP are </w:t>
            </w:r>
            <w:r w:rsidR="00ED7A39" w:rsidRPr="00DD4A8F">
              <w:rPr>
                <w:sz w:val="20"/>
                <w:szCs w:val="20"/>
              </w:rPr>
              <w:t xml:space="preserve">both </w:t>
            </w:r>
            <w:r w:rsidRPr="00DD4A8F">
              <w:rPr>
                <w:sz w:val="20"/>
                <w:szCs w:val="20"/>
              </w:rPr>
              <w:t>supported. To reflect the agreements</w:t>
            </w:r>
            <w:r w:rsidR="00ED7A39" w:rsidRPr="00DD4A8F">
              <w:rPr>
                <w:sz w:val="20"/>
                <w:szCs w:val="20"/>
              </w:rPr>
              <w:t xml:space="preserve"> correctly, “same CP” should be kept.</w:t>
            </w:r>
          </w:p>
          <w:p w14:paraId="007FA72E" w14:textId="61A4CE7B" w:rsidR="00DD4A8F" w:rsidRPr="00DD4A8F" w:rsidRDefault="00DD4A8F" w:rsidP="00ED7A39">
            <w:pPr>
              <w:pStyle w:val="ListParagraph"/>
              <w:numPr>
                <w:ilvl w:val="0"/>
                <w:numId w:val="29"/>
              </w:numPr>
              <w:spacing w:after="0"/>
              <w:ind w:firstLineChars="0"/>
              <w:rPr>
                <w:sz w:val="18"/>
                <w:szCs w:val="20"/>
              </w:rPr>
            </w:pPr>
            <w:r w:rsidRPr="00DD4A8F">
              <w:rPr>
                <w:bCs/>
                <w:iCs/>
                <w:sz w:val="20"/>
              </w:rPr>
              <w:t xml:space="preserve">Considering the easier UE implementation and realistic deployment, </w:t>
            </w:r>
            <w:r w:rsidR="007C47D5">
              <w:rPr>
                <w:bCs/>
                <w:iCs/>
                <w:sz w:val="20"/>
              </w:rPr>
              <w:t>we think “same PUCCH group” can be</w:t>
            </w:r>
            <w:r w:rsidRPr="00DD4A8F">
              <w:rPr>
                <w:bCs/>
                <w:iCs/>
                <w:sz w:val="20"/>
              </w:rPr>
              <w:t xml:space="preserve"> add</w:t>
            </w:r>
            <w:r w:rsidR="007C47D5">
              <w:rPr>
                <w:bCs/>
                <w:iCs/>
                <w:sz w:val="20"/>
              </w:rPr>
              <w:t xml:space="preserve">ed to the restriction </w:t>
            </w:r>
            <w:r w:rsidRPr="00DD4A8F">
              <w:rPr>
                <w:bCs/>
                <w:iCs/>
                <w:sz w:val="20"/>
              </w:rPr>
              <w:t>in S(d).</w:t>
            </w:r>
          </w:p>
          <w:p w14:paraId="2AA73817" w14:textId="77777777" w:rsidR="00ED7A39" w:rsidRPr="00DD4A8F" w:rsidRDefault="00ED7A39" w:rsidP="00ED7A39">
            <w:pPr>
              <w:spacing w:after="0"/>
              <w:rPr>
                <w:sz w:val="20"/>
                <w:szCs w:val="20"/>
              </w:rPr>
            </w:pPr>
          </w:p>
          <w:p w14:paraId="1283BF84" w14:textId="77777777" w:rsidR="00ED7A39" w:rsidRPr="00DD4A8F" w:rsidRDefault="00ED7A39" w:rsidP="00ED7A39">
            <w:pPr>
              <w:spacing w:after="0"/>
              <w:rPr>
                <w:sz w:val="20"/>
                <w:szCs w:val="20"/>
              </w:rPr>
            </w:pPr>
            <w:r w:rsidRPr="00DD4A8F">
              <w:rPr>
                <w:sz w:val="20"/>
                <w:szCs w:val="20"/>
              </w:rPr>
              <w:t>Comment #2:</w:t>
            </w:r>
          </w:p>
          <w:p w14:paraId="3C719A90" w14:textId="7379E3A5" w:rsidR="00ED7A39" w:rsidRPr="00DD4A8F" w:rsidRDefault="00ED7A39" w:rsidP="00ED7A39">
            <w:pPr>
              <w:pStyle w:val="ListParagraph"/>
              <w:numPr>
                <w:ilvl w:val="0"/>
                <w:numId w:val="29"/>
              </w:numPr>
              <w:spacing w:after="0"/>
              <w:ind w:firstLineChars="0"/>
              <w:rPr>
                <w:sz w:val="20"/>
                <w:szCs w:val="20"/>
              </w:rPr>
            </w:pPr>
            <w:r w:rsidRPr="00DD4A8F">
              <w:rPr>
                <w:bCs/>
                <w:iCs/>
                <w:sz w:val="20"/>
                <w:szCs w:val="20"/>
              </w:rPr>
              <w:t xml:space="preserve">The following paragraph in Section 6.2.1.3 of TS 38.214 captures UE behavior on switching-from CC (source CC). However, it seems to be redundant </w:t>
            </w:r>
            <w:r w:rsidR="00DD4A8F" w:rsidRPr="00DD4A8F">
              <w:rPr>
                <w:bCs/>
                <w:iCs/>
                <w:sz w:val="20"/>
                <w:szCs w:val="20"/>
              </w:rPr>
              <w:t xml:space="preserve">on top of the prioritization rule. We suggest </w:t>
            </w:r>
            <w:proofErr w:type="gramStart"/>
            <w:r w:rsidR="00DD4A8F" w:rsidRPr="00DD4A8F">
              <w:rPr>
                <w:bCs/>
                <w:iCs/>
                <w:sz w:val="20"/>
                <w:szCs w:val="20"/>
              </w:rPr>
              <w:t>to remove</w:t>
            </w:r>
            <w:proofErr w:type="gramEnd"/>
            <w:r w:rsidR="00DD4A8F" w:rsidRPr="00DD4A8F">
              <w:rPr>
                <w:bCs/>
                <w:iCs/>
                <w:sz w:val="20"/>
                <w:szCs w:val="20"/>
              </w:rPr>
              <w:t xml:space="preserve"> the </w:t>
            </w:r>
            <w:r w:rsidR="00DD4A8F">
              <w:rPr>
                <w:bCs/>
                <w:iCs/>
                <w:sz w:val="20"/>
                <w:szCs w:val="20"/>
              </w:rPr>
              <w:t xml:space="preserve">following </w:t>
            </w:r>
            <w:r w:rsidR="00DD4A8F" w:rsidRPr="00DD4A8F">
              <w:rPr>
                <w:bCs/>
                <w:iCs/>
                <w:sz w:val="20"/>
                <w:szCs w:val="20"/>
              </w:rPr>
              <w:t>paragraph to avoid confusion.</w:t>
            </w:r>
          </w:p>
          <w:p w14:paraId="090131A9" w14:textId="1F945CF6" w:rsidR="00ED7A39" w:rsidRPr="00DD4A8F" w:rsidRDefault="00ED7A39" w:rsidP="00ED7A39">
            <w:pPr>
              <w:pStyle w:val="ListParagraph"/>
              <w:numPr>
                <w:ilvl w:val="1"/>
                <w:numId w:val="29"/>
              </w:numPr>
              <w:ind w:firstLineChars="0"/>
              <w:rPr>
                <w:sz w:val="20"/>
                <w:szCs w:val="20"/>
              </w:rPr>
            </w:pPr>
            <w:r w:rsidRPr="00DD4A8F">
              <w:rPr>
                <w:color w:val="000000"/>
                <w:sz w:val="20"/>
                <w:szCs w:val="20"/>
              </w:rPr>
              <w:t xml:space="preserve">A UE can be configured with SRS resource(s) on a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with slot formats comprised of DL and UL symbols and not configured for PUSCH/PUCCH transmission. For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the UE is configured with higher layer parameter </w:t>
            </w:r>
            <w:proofErr w:type="spellStart"/>
            <w:r w:rsidRPr="00DD4A8F">
              <w:rPr>
                <w:i/>
                <w:iCs/>
                <w:color w:val="000000"/>
                <w:sz w:val="20"/>
                <w:szCs w:val="20"/>
              </w:rPr>
              <w:t>srs-SwitchFromServCellIndex</w:t>
            </w:r>
            <w:proofErr w:type="spellEnd"/>
            <w:r w:rsidRPr="00DD4A8F">
              <w:rPr>
                <w:color w:val="000000"/>
                <w:sz w:val="20"/>
                <w:szCs w:val="20"/>
              </w:rPr>
              <w:t xml:space="preserve"> and </w:t>
            </w:r>
            <w:proofErr w:type="spellStart"/>
            <w:r w:rsidRPr="00DD4A8F">
              <w:rPr>
                <w:i/>
                <w:iCs/>
                <w:color w:val="000000"/>
                <w:sz w:val="20"/>
                <w:szCs w:val="20"/>
              </w:rPr>
              <w:t>srs-SwitchFromCarrier</w:t>
            </w:r>
            <w:proofErr w:type="spellEnd"/>
            <w:r w:rsidRPr="00DD4A8F" w:rsidDel="00287C81">
              <w:rPr>
                <w:color w:val="000000"/>
                <w:sz w:val="20"/>
                <w:szCs w:val="20"/>
              </w:rPr>
              <w:t xml:space="preserve"> </w:t>
            </w:r>
            <w:r w:rsidRPr="00DD4A8F">
              <w:rPr>
                <w:color w:val="000000"/>
                <w:sz w:val="20"/>
                <w:szCs w:val="20"/>
              </w:rPr>
              <w:t xml:space="preserve">the switching from carrier </w:t>
            </w:r>
            <w:r w:rsidRPr="00DD4A8F">
              <w:rPr>
                <w:i/>
                <w:iCs/>
                <w:color w:val="000000"/>
                <w:sz w:val="20"/>
                <w:szCs w:val="20"/>
              </w:rPr>
              <w:t>c</w:t>
            </w:r>
            <w:r w:rsidRPr="00DD4A8F">
              <w:rPr>
                <w:i/>
                <w:iCs/>
                <w:color w:val="000000"/>
                <w:sz w:val="20"/>
                <w:szCs w:val="20"/>
                <w:vertAlign w:val="subscript"/>
              </w:rPr>
              <w:t>2</w:t>
            </w:r>
            <w:r w:rsidRPr="00DD4A8F">
              <w:rPr>
                <w:color w:val="000000"/>
                <w:sz w:val="20"/>
                <w:szCs w:val="20"/>
              </w:rPr>
              <w:t xml:space="preserve"> which is configured for PUSCH/PUCCH transmission. During SRS transmission on carrier </w:t>
            </w:r>
            <w:r w:rsidRPr="00DD4A8F">
              <w:rPr>
                <w:i/>
                <w:iCs/>
                <w:color w:val="000000"/>
                <w:sz w:val="20"/>
                <w:szCs w:val="20"/>
              </w:rPr>
              <w:t>c</w:t>
            </w:r>
            <w:r w:rsidRPr="00DD4A8F">
              <w:rPr>
                <w:i/>
                <w:iCs/>
                <w:color w:val="000000"/>
                <w:sz w:val="20"/>
                <w:szCs w:val="20"/>
                <w:vertAlign w:val="subscript"/>
              </w:rPr>
              <w:t xml:space="preserve">1 </w:t>
            </w:r>
            <w:r w:rsidRPr="00DD4A8F">
              <w:rPr>
                <w:color w:val="000000"/>
                <w:sz w:val="20"/>
                <w:szCs w:val="20"/>
              </w:rPr>
              <w:t xml:space="preserve">(including any interruption due to uplink or downlink RF retuning time [11, TS 38.133] as defined by higher layer parameters </w:t>
            </w:r>
            <w:proofErr w:type="spellStart"/>
            <w:r w:rsidRPr="00DD4A8F">
              <w:rPr>
                <w:i/>
                <w:sz w:val="20"/>
                <w:szCs w:val="20"/>
              </w:rPr>
              <w:t>switchingTimeUL</w:t>
            </w:r>
            <w:proofErr w:type="spellEnd"/>
            <w:r w:rsidRPr="00DD4A8F">
              <w:rPr>
                <w:color w:val="000000"/>
                <w:sz w:val="20"/>
                <w:szCs w:val="20"/>
              </w:rPr>
              <w:t xml:space="preserve"> and </w:t>
            </w:r>
            <w:proofErr w:type="spellStart"/>
            <w:r w:rsidRPr="00DD4A8F">
              <w:rPr>
                <w:i/>
                <w:sz w:val="20"/>
                <w:szCs w:val="20"/>
              </w:rPr>
              <w:t>switchingTimeDL</w:t>
            </w:r>
            <w:proofErr w:type="spellEnd"/>
            <w:r w:rsidRPr="00DD4A8F">
              <w:rPr>
                <w:color w:val="000000"/>
                <w:sz w:val="20"/>
                <w:szCs w:val="20"/>
              </w:rPr>
              <w:t xml:space="preserve"> of </w:t>
            </w:r>
            <w:r w:rsidRPr="00DD4A8F">
              <w:rPr>
                <w:i/>
                <w:color w:val="000000"/>
                <w:sz w:val="20"/>
                <w:szCs w:val="20"/>
              </w:rPr>
              <w:t>SRS-</w:t>
            </w:r>
            <w:proofErr w:type="spellStart"/>
            <w:r w:rsidRPr="00DD4A8F">
              <w:rPr>
                <w:i/>
                <w:color w:val="000000"/>
                <w:sz w:val="20"/>
                <w:szCs w:val="20"/>
              </w:rPr>
              <w:t>SwitchingTimeNR</w:t>
            </w:r>
            <w:proofErr w:type="spellEnd"/>
            <w:r w:rsidRPr="00DD4A8F">
              <w:rPr>
                <w:color w:val="000000"/>
                <w:sz w:val="20"/>
                <w:szCs w:val="20"/>
              </w:rPr>
              <w:t xml:space="preserve">), the UE </w:t>
            </w:r>
            <w:proofErr w:type="gramStart"/>
            <w:r w:rsidRPr="00DD4A8F">
              <w:rPr>
                <w:color w:val="000000"/>
                <w:sz w:val="20"/>
                <w:szCs w:val="20"/>
              </w:rPr>
              <w:t>temporarily suspends</w:t>
            </w:r>
            <w:proofErr w:type="gramEnd"/>
            <w:r w:rsidRPr="00DD4A8F">
              <w:rPr>
                <w:color w:val="000000"/>
                <w:sz w:val="20"/>
                <w:szCs w:val="20"/>
              </w:rPr>
              <w:t xml:space="preserve"> the uplink transmission on carrier </w:t>
            </w:r>
            <w:r w:rsidRPr="00DD4A8F">
              <w:rPr>
                <w:i/>
                <w:iCs/>
                <w:color w:val="000000"/>
                <w:sz w:val="20"/>
                <w:szCs w:val="20"/>
              </w:rPr>
              <w:t>c</w:t>
            </w:r>
            <w:r w:rsidRPr="00DD4A8F">
              <w:rPr>
                <w:i/>
                <w:iCs/>
                <w:color w:val="000000"/>
                <w:sz w:val="20"/>
                <w:szCs w:val="20"/>
                <w:vertAlign w:val="subscript"/>
              </w:rPr>
              <w:t>2</w:t>
            </w:r>
            <w:r w:rsidRPr="00DD4A8F">
              <w:rPr>
                <w:sz w:val="20"/>
                <w:szCs w:val="20"/>
              </w:rPr>
              <w:t>.</w:t>
            </w:r>
          </w:p>
          <w:p w14:paraId="5E2CAFF0" w14:textId="77777777" w:rsidR="00ED7A39" w:rsidRDefault="00ED7A39" w:rsidP="00ED7A39">
            <w:pPr>
              <w:spacing w:after="0"/>
              <w:rPr>
                <w:sz w:val="20"/>
                <w:szCs w:val="20"/>
              </w:rPr>
            </w:pPr>
          </w:p>
          <w:p w14:paraId="73666DB1" w14:textId="77777777" w:rsidR="00DD4A8F" w:rsidRDefault="00DD4A8F" w:rsidP="00ED7A39">
            <w:pPr>
              <w:spacing w:after="0"/>
              <w:rPr>
                <w:sz w:val="20"/>
                <w:szCs w:val="20"/>
              </w:rPr>
            </w:pPr>
            <w:r>
              <w:rPr>
                <w:sz w:val="20"/>
                <w:szCs w:val="20"/>
              </w:rPr>
              <w:t>Comments #3:</w:t>
            </w:r>
          </w:p>
          <w:p w14:paraId="2ABED4DF" w14:textId="7E6D8B9C" w:rsidR="00DD4A8F" w:rsidRPr="00DD4A8F" w:rsidRDefault="00DD4A8F" w:rsidP="00DD4A8F">
            <w:pPr>
              <w:pStyle w:val="ListParagraph"/>
              <w:numPr>
                <w:ilvl w:val="0"/>
                <w:numId w:val="29"/>
              </w:numPr>
              <w:spacing w:after="0"/>
              <w:ind w:firstLineChars="0"/>
              <w:rPr>
                <w:sz w:val="18"/>
                <w:szCs w:val="20"/>
              </w:rPr>
            </w:pPr>
            <w:r w:rsidRPr="00DD4A8F">
              <w:rPr>
                <w:bCs/>
                <w:iCs/>
                <w:sz w:val="20"/>
              </w:rPr>
              <w:t xml:space="preserve">The UE behavior in some cases is not defined. </w:t>
            </w:r>
            <w:proofErr w:type="spellStart"/>
            <w:r w:rsidRPr="00DD4A8F">
              <w:rPr>
                <w:bCs/>
                <w:iCs/>
                <w:sz w:val="20"/>
              </w:rPr>
              <w:t>E.g</w:t>
            </w:r>
            <w:proofErr w:type="spellEnd"/>
            <w:r w:rsidRPr="00DD4A8F">
              <w:rPr>
                <w:bCs/>
                <w:iCs/>
                <w:sz w:val="20"/>
              </w:rPr>
              <w:t>,</w:t>
            </w:r>
          </w:p>
          <w:p w14:paraId="0FE00A59" w14:textId="15A5C710"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A-CSI (only CQI/PMI/L1-RSRP/L1-RSRP/L1-SINR) on a carrier of serving cell in set S(d) and A-SRS on the carrier of the serving cell d is defined in current spec, but there is no counterpart for P/SP-SRS on the carrier of the serving cell d.</w:t>
            </w:r>
          </w:p>
          <w:p w14:paraId="7B8CCD57" w14:textId="77777777"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A-SRS on the carrier of the serving cell d and PUSCH transmission carrying A-CSI on a carrier of serving cell in set S(d) is also not defined.</w:t>
            </w:r>
          </w:p>
          <w:p w14:paraId="4BF6D165" w14:textId="5F78A4D9" w:rsidR="00DD4A8F" w:rsidRPr="007C47D5" w:rsidRDefault="007C47D5" w:rsidP="007C47D5">
            <w:pPr>
              <w:spacing w:after="0"/>
              <w:ind w:left="360"/>
              <w:rPr>
                <w:sz w:val="20"/>
                <w:szCs w:val="20"/>
              </w:rPr>
            </w:pPr>
            <w:r w:rsidRPr="007C47D5">
              <w:rPr>
                <w:bCs/>
                <w:iCs/>
                <w:sz w:val="20"/>
              </w:rPr>
              <w:t>W</w:t>
            </w:r>
            <w:r w:rsidR="00DD4A8F" w:rsidRPr="007C47D5">
              <w:rPr>
                <w:bCs/>
                <w:iCs/>
                <w:sz w:val="20"/>
              </w:rPr>
              <w:t>e suggest to also discuss the prioritization rule for above cases at least for Rel-16.</w:t>
            </w:r>
          </w:p>
        </w:tc>
      </w:tr>
      <w:tr w:rsidR="00DC1A10" w:rsidRPr="00004E89" w14:paraId="18D1D41D" w14:textId="77777777" w:rsidTr="004F692E">
        <w:trPr>
          <w:trHeight w:val="20"/>
        </w:trPr>
        <w:tc>
          <w:tcPr>
            <w:tcW w:w="892" w:type="pct"/>
            <w:vAlign w:val="center"/>
          </w:tcPr>
          <w:p w14:paraId="6A1DDD4E" w14:textId="4046595E" w:rsidR="00DC1A10" w:rsidRPr="00F1378D" w:rsidRDefault="00F1378D" w:rsidP="00BE2EBA">
            <w:pPr>
              <w:spacing w:after="0"/>
              <w:jc w:val="center"/>
              <w:rPr>
                <w:rFonts w:eastAsia="Malgun Gothic"/>
                <w:sz w:val="20"/>
                <w:szCs w:val="20"/>
                <w:lang w:eastAsia="ko-KR"/>
              </w:rPr>
            </w:pPr>
            <w:r>
              <w:rPr>
                <w:rFonts w:eastAsia="Malgun Gothic" w:hint="eastAsia"/>
                <w:sz w:val="20"/>
                <w:szCs w:val="20"/>
                <w:lang w:eastAsia="ko-KR"/>
              </w:rPr>
              <w:lastRenderedPageBreak/>
              <w:t>Sam</w:t>
            </w:r>
            <w:r>
              <w:rPr>
                <w:rFonts w:eastAsia="Malgun Gothic"/>
                <w:sz w:val="20"/>
                <w:szCs w:val="20"/>
                <w:lang w:eastAsia="ko-KR"/>
              </w:rPr>
              <w:t>sung</w:t>
            </w:r>
          </w:p>
        </w:tc>
        <w:tc>
          <w:tcPr>
            <w:tcW w:w="746" w:type="pct"/>
          </w:tcPr>
          <w:p w14:paraId="16BFF006" w14:textId="1A0CD29B" w:rsidR="00DC1A10" w:rsidRPr="00F1378D" w:rsidRDefault="00F1378D" w:rsidP="00BE2EBA">
            <w:pPr>
              <w:spacing w:after="0"/>
              <w:rPr>
                <w:rFonts w:eastAsia="Malgun Gothic"/>
                <w:sz w:val="20"/>
                <w:szCs w:val="20"/>
                <w:lang w:eastAsia="ko-KR"/>
              </w:rPr>
            </w:pPr>
            <w:r>
              <w:rPr>
                <w:rFonts w:eastAsia="Malgun Gothic" w:hint="eastAsia"/>
                <w:sz w:val="20"/>
                <w:szCs w:val="20"/>
                <w:lang w:eastAsia="ko-KR"/>
              </w:rPr>
              <w:t>No</w:t>
            </w:r>
            <w:r>
              <w:rPr>
                <w:rFonts w:eastAsia="Malgun Gothic"/>
                <w:sz w:val="20"/>
                <w:szCs w:val="20"/>
                <w:lang w:eastAsia="ko-KR"/>
              </w:rPr>
              <w:t>. Need to check NBC issue.</w:t>
            </w:r>
          </w:p>
        </w:tc>
        <w:tc>
          <w:tcPr>
            <w:tcW w:w="3361" w:type="pct"/>
            <w:vAlign w:val="center"/>
          </w:tcPr>
          <w:p w14:paraId="405E8670" w14:textId="23BFF617" w:rsidR="00F1378D" w:rsidRDefault="00F1378D" w:rsidP="00F1378D">
            <w:pPr>
              <w:spacing w:after="0"/>
              <w:rPr>
                <w:rFonts w:eastAsia="Malgun Gothic"/>
                <w:sz w:val="20"/>
                <w:szCs w:val="20"/>
                <w:lang w:eastAsia="ko-KR"/>
              </w:rPr>
            </w:pPr>
            <w:proofErr w:type="gramStart"/>
            <w:r>
              <w:rPr>
                <w:rFonts w:eastAsia="Malgun Gothic"/>
                <w:sz w:val="20"/>
                <w:szCs w:val="20"/>
                <w:lang w:eastAsia="ko-KR"/>
              </w:rPr>
              <w:t>First of all</w:t>
            </w:r>
            <w:proofErr w:type="gramEnd"/>
            <w:r>
              <w:rPr>
                <w:rFonts w:eastAsia="Malgun Gothic"/>
                <w:sz w:val="20"/>
                <w:szCs w:val="20"/>
                <w:lang w:eastAsia="ko-KR"/>
              </w:rPr>
              <w:t xml:space="preserve">, SRS carrier switching in </w:t>
            </w:r>
            <w:r w:rsidR="009702EF">
              <w:rPr>
                <w:rFonts w:eastAsia="Malgun Gothic"/>
                <w:sz w:val="20"/>
                <w:szCs w:val="20"/>
                <w:lang w:eastAsia="ko-KR"/>
              </w:rPr>
              <w:t xml:space="preserve">the </w:t>
            </w:r>
            <w:r>
              <w:rPr>
                <w:rFonts w:eastAsia="Malgun Gothic"/>
                <w:sz w:val="20"/>
                <w:szCs w:val="20"/>
                <w:lang w:eastAsia="ko-KR"/>
              </w:rPr>
              <w:t xml:space="preserve">current NR specification is similar to </w:t>
            </w:r>
            <w:r w:rsidR="009702EF">
              <w:rPr>
                <w:rFonts w:eastAsia="Malgun Gothic"/>
                <w:sz w:val="20"/>
                <w:szCs w:val="20"/>
                <w:lang w:eastAsia="ko-KR"/>
              </w:rPr>
              <w:t xml:space="preserve">LTE spec </w:t>
            </w:r>
            <w:r>
              <w:rPr>
                <w:rFonts w:eastAsia="Malgun Gothic"/>
                <w:sz w:val="20"/>
                <w:szCs w:val="20"/>
                <w:lang w:eastAsia="ko-KR"/>
              </w:rPr>
              <w:t>36.213 (v14.4.0) that is before updating the agreement on LTE carrier switching in RAN1#90. I think this is because there was misalignment between updating LTE spec and capturing LTE spec for NR. Followings are a part of SRS carrier switching in 36.213 v14.4.0 and v14.5.0:</w:t>
            </w:r>
          </w:p>
          <w:p w14:paraId="05585E3E" w14:textId="77777777" w:rsidR="00F1378D" w:rsidRDefault="00F1378D" w:rsidP="00F1378D">
            <w:pPr>
              <w:spacing w:after="0"/>
              <w:rPr>
                <w:rFonts w:eastAsia="Malgun Gothic"/>
                <w:sz w:val="20"/>
                <w:szCs w:val="20"/>
                <w:lang w:eastAsia="ko-KR"/>
              </w:rPr>
            </w:pPr>
          </w:p>
          <w:p w14:paraId="2A24250D" w14:textId="77777777" w:rsidR="00F1378D" w:rsidRPr="004E6C41" w:rsidRDefault="00F1378D" w:rsidP="00F1378D">
            <w:pPr>
              <w:spacing w:after="0"/>
              <w:rPr>
                <w:rFonts w:eastAsia="Malgun Gothic"/>
                <w:sz w:val="20"/>
                <w:szCs w:val="20"/>
                <w:lang w:eastAsia="ko-KR"/>
              </w:rPr>
            </w:pPr>
            <w:r>
              <w:rPr>
                <w:rFonts w:eastAsia="Malgun Gothic"/>
                <w:sz w:val="20"/>
                <w:szCs w:val="20"/>
                <w:lang w:eastAsia="ko-KR"/>
              </w:rPr>
              <w:t>[36.213 v14.4.0]</w:t>
            </w:r>
          </w:p>
          <w:p w14:paraId="47AE23DC" w14:textId="77777777" w:rsidR="00F1378D" w:rsidRDefault="00F1378D" w:rsidP="00F1378D">
            <w:pPr>
              <w:spacing w:after="0"/>
              <w:rPr>
                <w:rFonts w:eastAsia="Times New Roman"/>
                <w:sz w:val="20"/>
                <w:szCs w:val="20"/>
                <w:lang w:val="en-GB" w:eastAsia="en-GB"/>
              </w:rPr>
            </w:pPr>
            <w:r>
              <w:rPr>
                <w:rFonts w:eastAsia="Times New Roman"/>
                <w:sz w:val="20"/>
                <w:szCs w:val="20"/>
                <w:lang w:val="en-GB" w:eastAsia="en-GB"/>
              </w:rPr>
              <w:t>“</w:t>
            </w:r>
            <w:r w:rsidRPr="0065127A">
              <w:rPr>
                <w:rFonts w:eastAsia="Times New Roman"/>
                <w:sz w:val="20"/>
                <w:szCs w:val="20"/>
                <w:lang w:val="en-GB" w:eastAsia="en-GB"/>
              </w:rPr>
              <w:t>For a TDD serving cell not configured for PUSCH/PUCCH transmission, the UE shall not transmit SRS whenever SRS transmission (including any interruption due to uplink or downlink RF retuning time [10]) on the serving cell and PUSCH/PUCCH transmission 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65127A">
              <w:rPr>
                <w:rFonts w:eastAsia="Times New Roman"/>
                <w:sz w:val="20"/>
                <w:szCs w:val="20"/>
                <w:lang w:val="en-GB" w:eastAsia="en-GB"/>
              </w:rPr>
              <w:t xml:space="preserve">and that can result </w:t>
            </w:r>
            <w:r w:rsidRPr="0065127A">
              <w:rPr>
                <w:rFonts w:ascii="Times" w:eastAsia="Times New Roman" w:hAnsi="Times"/>
                <w:sz w:val="20"/>
                <w:szCs w:val="20"/>
                <w:lang w:val="en-GB" w:eastAsia="en-GB"/>
              </w:rPr>
              <w:t xml:space="preserve">in uplink transmissions beyond the UE’s indicated uplink </w:t>
            </w:r>
            <w:r w:rsidRPr="0065127A">
              <w:rPr>
                <w:rFonts w:eastAsia="Times New Roman"/>
                <w:sz w:val="20"/>
                <w:szCs w:val="20"/>
                <w:lang w:val="en-GB" w:eastAsia="en-GB"/>
              </w:rPr>
              <w:t>carrier aggregation</w:t>
            </w:r>
            <w:r w:rsidRPr="0065127A">
              <w:rPr>
                <w:rFonts w:ascii="Times" w:eastAsia="Times New Roman" w:hAnsi="Times"/>
                <w:sz w:val="20"/>
                <w:szCs w:val="20"/>
                <w:lang w:val="en-GB" w:eastAsia="en-GB"/>
              </w:rPr>
              <w:t xml:space="preserve"> capability </w:t>
            </w:r>
            <w:r w:rsidRPr="0065127A">
              <w:rPr>
                <w:rFonts w:eastAsia="Times New Roman"/>
                <w:sz w:val="20"/>
                <w:szCs w:val="20"/>
                <w:lang w:val="en-GB" w:eastAsia="en-GB"/>
              </w:rPr>
              <w:t xml:space="preserve">included in the </w:t>
            </w:r>
            <w:r w:rsidRPr="0065127A">
              <w:rPr>
                <w:rFonts w:eastAsia="Times New Roman"/>
                <w:i/>
                <w:iCs/>
                <w:sz w:val="20"/>
                <w:szCs w:val="20"/>
                <w:lang w:val="en-GB" w:eastAsia="en-GB"/>
              </w:rPr>
              <w:t>UE-EUTRA-Capability</w:t>
            </w:r>
            <w:r w:rsidRPr="0065127A">
              <w:rPr>
                <w:rFonts w:eastAsia="Times New Roman"/>
                <w:sz w:val="20"/>
                <w:szCs w:val="20"/>
                <w:lang w:val="en-GB" w:eastAsia="en-GB"/>
              </w:rPr>
              <w:t xml:space="preserve"> </w:t>
            </w:r>
            <w:r w:rsidRPr="0065127A">
              <w:rPr>
                <w:rFonts w:ascii="Times" w:eastAsia="Times New Roman" w:hAnsi="Times"/>
                <w:sz w:val="20"/>
                <w:szCs w:val="20"/>
                <w:lang w:val="en-GB" w:eastAsia="en-GB"/>
              </w:rPr>
              <w:t>[12]</w:t>
            </w:r>
            <w:r w:rsidRPr="0065127A">
              <w:rPr>
                <w:rFonts w:eastAsia="Times New Roman"/>
                <w:sz w:val="20"/>
                <w:szCs w:val="20"/>
                <w:lang w:val="en-GB" w:eastAsia="en-GB"/>
              </w:rPr>
              <w:t>.</w:t>
            </w:r>
            <w:r>
              <w:rPr>
                <w:rFonts w:eastAsia="Times New Roman"/>
                <w:sz w:val="20"/>
                <w:szCs w:val="20"/>
                <w:lang w:val="en-GB" w:eastAsia="en-GB"/>
              </w:rPr>
              <w:t>”</w:t>
            </w:r>
          </w:p>
          <w:p w14:paraId="7EA29B57" w14:textId="77777777" w:rsidR="00F1378D" w:rsidRDefault="00F1378D" w:rsidP="00F1378D">
            <w:pPr>
              <w:spacing w:after="0"/>
              <w:rPr>
                <w:rFonts w:eastAsia="Malgun Gothic"/>
                <w:sz w:val="20"/>
                <w:szCs w:val="20"/>
                <w:lang w:eastAsia="ko-KR"/>
              </w:rPr>
            </w:pPr>
          </w:p>
          <w:p w14:paraId="3F2E5270" w14:textId="77777777" w:rsidR="00F1378D" w:rsidRDefault="00F1378D" w:rsidP="00F1378D">
            <w:pPr>
              <w:spacing w:after="0"/>
              <w:rPr>
                <w:rFonts w:eastAsia="Malgun Gothic"/>
                <w:sz w:val="20"/>
                <w:szCs w:val="20"/>
                <w:lang w:eastAsia="ko-KR"/>
              </w:rPr>
            </w:pPr>
            <w:r>
              <w:rPr>
                <w:rFonts w:eastAsia="Malgun Gothic" w:hint="eastAsia"/>
                <w:sz w:val="20"/>
                <w:szCs w:val="20"/>
                <w:lang w:eastAsia="ko-KR"/>
              </w:rPr>
              <w:t>[36.213 v14.5.0</w:t>
            </w:r>
            <w:r>
              <w:rPr>
                <w:rFonts w:eastAsia="Malgun Gothic"/>
                <w:sz w:val="20"/>
                <w:szCs w:val="20"/>
                <w:lang w:eastAsia="ko-KR"/>
              </w:rPr>
              <w:t>]</w:t>
            </w:r>
          </w:p>
          <w:p w14:paraId="6F1D7A03" w14:textId="77777777" w:rsidR="00F1378D" w:rsidRPr="002329CC" w:rsidRDefault="00F1378D" w:rsidP="00F1378D">
            <w:pPr>
              <w:rPr>
                <w:rFonts w:ascii="Times" w:hAnsi="Times"/>
                <w:sz w:val="20"/>
              </w:rPr>
            </w:pPr>
            <w:r>
              <w:rPr>
                <w:rFonts w:eastAsia="Malgun Gothic"/>
                <w:sz w:val="20"/>
                <w:szCs w:val="20"/>
                <w:lang w:eastAsia="ko-KR"/>
              </w:rPr>
              <w:t>“</w:t>
            </w:r>
            <w:r w:rsidRPr="002329CC">
              <w:rPr>
                <w:rFonts w:ascii="Times" w:hAnsi="Times"/>
                <w:sz w:val="20"/>
              </w:rPr>
              <w:t xml:space="preserve">For a TDD serving cell </w:t>
            </w:r>
            <w:r w:rsidRPr="002329CC">
              <w:rPr>
                <w:rFonts w:ascii="Times" w:hAnsi="Times"/>
                <w:i/>
                <w:sz w:val="20"/>
              </w:rPr>
              <w:t>d</w:t>
            </w:r>
            <w:r w:rsidRPr="002329CC">
              <w:rPr>
                <w:rFonts w:ascii="Times" w:hAnsi="Times"/>
                <w:sz w:val="20"/>
              </w:rPr>
              <w:t xml:space="preserve"> not configured for PUSCH/PUCCH transmission, denote as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w:t>
            </w:r>
            <w:r w:rsidRPr="002329CC">
              <w:rPr>
                <w:rFonts w:ascii="Times" w:hAnsi="Times"/>
                <w:i/>
                <w:sz w:val="20"/>
              </w:rPr>
              <w:t xml:space="preserve"> </w:t>
            </w:r>
            <w:r w:rsidRPr="002329CC">
              <w:rPr>
                <w:rFonts w:ascii="Times" w:hAnsi="Times"/>
                <w:sz w:val="20"/>
              </w:rPr>
              <w:t xml:space="preserve">the corresponding serving cell whose UL transmissions may be interrupted as </w:t>
            </w:r>
            <w:proofErr w:type="spellStart"/>
            <w:r w:rsidRPr="002329CC">
              <w:rPr>
                <w:rFonts w:ascii="Times" w:hAnsi="Times"/>
                <w:sz w:val="20"/>
              </w:rPr>
              <w:t>signalled</w:t>
            </w:r>
            <w:proofErr w:type="spellEnd"/>
            <w:r w:rsidRPr="002329CC">
              <w:rPr>
                <w:rFonts w:ascii="Times" w:hAnsi="Times"/>
                <w:sz w:val="20"/>
              </w:rPr>
              <w:t xml:space="preserve"> by </w:t>
            </w:r>
            <w:proofErr w:type="spellStart"/>
            <w:r w:rsidRPr="002329CC">
              <w:rPr>
                <w:rFonts w:ascii="Times" w:hAnsi="Times"/>
                <w:i/>
                <w:sz w:val="20"/>
              </w:rPr>
              <w:t>srs-SwitchFromServCellIndex</w:t>
            </w:r>
            <w:proofErr w:type="spellEnd"/>
            <w:r w:rsidRPr="002329CC">
              <w:rPr>
                <w:rFonts w:ascii="Times" w:hAnsi="Times"/>
                <w:sz w:val="20"/>
              </w:rPr>
              <w:t xml:space="preserve">. Define the set </w:t>
            </w:r>
            <w:r w:rsidRPr="002329CC">
              <w:rPr>
                <w:rFonts w:ascii="Times" w:hAnsi="Times"/>
                <w:i/>
                <w:sz w:val="20"/>
              </w:rPr>
              <w:t>S</w:t>
            </w:r>
            <w:r w:rsidRPr="002329CC">
              <w:rPr>
                <w:rFonts w:ascii="Times" w:hAnsi="Times"/>
                <w:sz w:val="20"/>
              </w:rPr>
              <w:t>(</w:t>
            </w:r>
            <w:r w:rsidRPr="002329CC">
              <w:rPr>
                <w:rFonts w:ascii="Times" w:hAnsi="Times"/>
                <w:i/>
                <w:sz w:val="20"/>
              </w:rPr>
              <w:t>d</w:t>
            </w:r>
            <w:r w:rsidRPr="002329CC">
              <w:rPr>
                <w:rFonts w:ascii="Times" w:hAnsi="Times"/>
                <w:sz w:val="20"/>
              </w:rPr>
              <w:t>)</w:t>
            </w:r>
            <w:r w:rsidRPr="002329CC">
              <w:rPr>
                <w:rFonts w:ascii="Times" w:hAnsi="Times"/>
                <w:i/>
                <w:sz w:val="20"/>
              </w:rPr>
              <w:t>=</w:t>
            </w:r>
            <w:r w:rsidRPr="002329CC">
              <w:rPr>
                <w:sz w:val="20"/>
              </w:rPr>
              <w:t xml:space="preserve">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 xml:space="preserve">)… </w:t>
            </w:r>
            <w:r w:rsidRPr="002329CC">
              <w:rPr>
                <w:i/>
                <w:sz w:val="20"/>
              </w:rPr>
              <w:t>s</w:t>
            </w:r>
            <w:r w:rsidRPr="002329CC">
              <w:rPr>
                <w:sz w:val="20"/>
                <w:vertAlign w:val="subscript"/>
              </w:rPr>
              <w:t>N-1</w:t>
            </w:r>
            <w:r w:rsidRPr="002329CC">
              <w:rPr>
                <w:sz w:val="20"/>
              </w:rPr>
              <w:t>(</w:t>
            </w:r>
            <w:r w:rsidRPr="002329CC">
              <w:rPr>
                <w:i/>
                <w:sz w:val="20"/>
              </w:rPr>
              <w:t>d</w:t>
            </w:r>
            <w:r w:rsidRPr="002329CC">
              <w:rPr>
                <w:sz w:val="20"/>
              </w:rPr>
              <w:t xml:space="preserve">)} </w:t>
            </w:r>
            <w:r w:rsidRPr="002329CC">
              <w:rPr>
                <w:rFonts w:ascii="Times" w:hAnsi="Times"/>
                <w:sz w:val="20"/>
              </w:rPr>
              <w:t xml:space="preserve">as the set of serving cells that meet the all the </w:t>
            </w:r>
            <w:r w:rsidRPr="002329CC">
              <w:rPr>
                <w:rFonts w:ascii="Times" w:hAnsi="Times"/>
                <w:sz w:val="20"/>
              </w:rPr>
              <w:lastRenderedPageBreak/>
              <w:t>following conditions:</w:t>
            </w:r>
          </w:p>
          <w:p w14:paraId="58DEB16F"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band as </w:t>
            </w:r>
            <w:r w:rsidRPr="002329CC">
              <w:rPr>
                <w:i/>
                <w:sz w:val="18"/>
              </w:rPr>
              <w:t>s</w:t>
            </w:r>
            <w:r w:rsidRPr="002329CC">
              <w:rPr>
                <w:sz w:val="18"/>
                <w:vertAlign w:val="subscript"/>
              </w:rPr>
              <w:t>0</w:t>
            </w:r>
            <w:r w:rsidRPr="002329CC">
              <w:rPr>
                <w:sz w:val="18"/>
              </w:rPr>
              <w:t>(</w:t>
            </w:r>
            <w:r w:rsidRPr="002329CC">
              <w:rPr>
                <w:i/>
                <w:sz w:val="18"/>
              </w:rPr>
              <w:t>d</w:t>
            </w:r>
            <w:r w:rsidRPr="002329CC">
              <w:rPr>
                <w:sz w:val="18"/>
              </w:rPr>
              <w:t>).</w:t>
            </w:r>
          </w:p>
          <w:p w14:paraId="7249E256"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have the same CP as </w:t>
            </w:r>
            <w:r w:rsidRPr="002329CC">
              <w:rPr>
                <w:i/>
                <w:sz w:val="18"/>
              </w:rPr>
              <w:t>s</w:t>
            </w:r>
            <w:r w:rsidRPr="002329CC">
              <w:rPr>
                <w:sz w:val="18"/>
                <w:vertAlign w:val="subscript"/>
              </w:rPr>
              <w:t>0</w:t>
            </w:r>
            <w:r w:rsidRPr="002329CC">
              <w:rPr>
                <w:sz w:val="18"/>
              </w:rPr>
              <w:t>(d).</w:t>
            </w:r>
          </w:p>
          <w:p w14:paraId="177CF67B"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TAG as </w:t>
            </w:r>
            <w:r w:rsidRPr="002329CC">
              <w:rPr>
                <w:i/>
                <w:sz w:val="18"/>
              </w:rPr>
              <w:t>s</w:t>
            </w:r>
            <w:r w:rsidRPr="002329CC">
              <w:rPr>
                <w:sz w:val="18"/>
                <w:vertAlign w:val="subscript"/>
              </w:rPr>
              <w:t>0</w:t>
            </w:r>
            <w:r w:rsidRPr="002329CC">
              <w:rPr>
                <w:sz w:val="18"/>
              </w:rPr>
              <w:t>(d).</w:t>
            </w:r>
          </w:p>
          <w:p w14:paraId="30087C44" w14:textId="77777777" w:rsidR="00F1378D" w:rsidRPr="002329CC" w:rsidRDefault="00F1378D" w:rsidP="00F1378D">
            <w:pPr>
              <w:tabs>
                <w:tab w:val="left" w:pos="450"/>
              </w:tabs>
              <w:rPr>
                <w:sz w:val="20"/>
              </w:rPr>
            </w:pPr>
            <w:r w:rsidRPr="002329CC">
              <w:rPr>
                <w:sz w:val="20"/>
              </w:rPr>
              <w:t xml:space="preserve">The following prioritization rules shall be applied when transmitting SRS over serving cell </w:t>
            </w:r>
            <w:r w:rsidRPr="002329CC">
              <w:rPr>
                <w:i/>
                <w:sz w:val="20"/>
              </w:rPr>
              <w:t>d</w:t>
            </w:r>
            <w:r w:rsidRPr="002329CC">
              <w:rPr>
                <w:sz w:val="20"/>
              </w:rPr>
              <w:t xml:space="preserve"> when the simultaneous transmission of SRS and other signal/channel would result in </w:t>
            </w:r>
            <w:r w:rsidRPr="002329CC">
              <w:rPr>
                <w:rFonts w:ascii="Times" w:hAnsi="Times"/>
                <w:sz w:val="20"/>
              </w:rPr>
              <w:t xml:space="preserve">uplink transmissions beyond the UE's indicated uplink </w:t>
            </w:r>
            <w:r w:rsidRPr="002329CC">
              <w:rPr>
                <w:sz w:val="20"/>
              </w:rPr>
              <w:t>carrier aggregation</w:t>
            </w:r>
            <w:r w:rsidRPr="002329CC">
              <w:rPr>
                <w:rFonts w:ascii="Times" w:hAnsi="Times"/>
                <w:sz w:val="20"/>
              </w:rPr>
              <w:t xml:space="preserve"> capability </w:t>
            </w:r>
            <w:r w:rsidRPr="002329CC">
              <w:rPr>
                <w:sz w:val="20"/>
              </w:rPr>
              <w:t xml:space="preserve">included in the </w:t>
            </w:r>
            <w:r w:rsidRPr="002329CC">
              <w:rPr>
                <w:i/>
                <w:iCs/>
                <w:sz w:val="20"/>
              </w:rPr>
              <w:t>UE-EUTRA-Capability</w:t>
            </w:r>
            <w:r w:rsidRPr="002329CC">
              <w:rPr>
                <w:sz w:val="20"/>
              </w:rPr>
              <w:t xml:space="preserve"> </w:t>
            </w:r>
            <w:r w:rsidRPr="002329CC">
              <w:rPr>
                <w:rFonts w:ascii="Times" w:hAnsi="Times"/>
                <w:sz w:val="20"/>
              </w:rPr>
              <w:t>[12]</w:t>
            </w:r>
            <w:r w:rsidRPr="002329CC">
              <w:rPr>
                <w:sz w:val="20"/>
              </w:rPr>
              <w:t>:</w:t>
            </w:r>
          </w:p>
          <w:p w14:paraId="5093FD4A" w14:textId="77777777" w:rsidR="00F1378D" w:rsidRPr="002329CC" w:rsidRDefault="00F1378D" w:rsidP="00F1378D">
            <w:pPr>
              <w:pStyle w:val="B1"/>
              <w:rPr>
                <w:sz w:val="18"/>
              </w:rPr>
            </w:pPr>
            <w:r w:rsidRPr="002329CC">
              <w:rPr>
                <w:sz w:val="18"/>
              </w:rPr>
              <w:t>-</w:t>
            </w:r>
            <w:r w:rsidRPr="002329CC">
              <w:rPr>
                <w:sz w:val="18"/>
              </w:rPr>
              <w:tab/>
              <w:t>If PUSCH/PUCCH transmission carrying HARQ-ACK/positive SR/</w:t>
            </w:r>
            <w:r w:rsidRPr="002329CC">
              <w:rPr>
                <w:rFonts w:eastAsia="MS Mincho"/>
                <w:sz w:val="18"/>
                <w:lang w:eastAsia="ja-JP"/>
              </w:rPr>
              <w:t>RI/PTI/CRI</w:t>
            </w:r>
            <w:r w:rsidRPr="002329CC">
              <w:rPr>
                <w:sz w:val="18"/>
              </w:rPr>
              <w:t xml:space="preserve"> and/or PRACH on a serving cell in set </w:t>
            </w:r>
            <w:r w:rsidRPr="002329CC">
              <w:rPr>
                <w:i/>
                <w:sz w:val="18"/>
              </w:rPr>
              <w:t xml:space="preserve">S(d) </w:t>
            </w:r>
            <w:r w:rsidRPr="002329CC">
              <w:rPr>
                <w:sz w:val="18"/>
              </w:rPr>
              <w:t xml:space="preserve">overlaps in the same symbol with the SRS transmission (including any interruption due to uplink or downlink RF retuning time [10]) on serving cell </w:t>
            </w:r>
            <w:r w:rsidRPr="002329CC">
              <w:rPr>
                <w:i/>
                <w:sz w:val="18"/>
              </w:rPr>
              <w:t>d</w:t>
            </w:r>
            <w:r w:rsidRPr="002329CC">
              <w:rPr>
                <w:sz w:val="18"/>
              </w:rPr>
              <w:t>, then the UE shall not transmit SRS. Otherwise,</w:t>
            </w:r>
          </w:p>
          <w:p w14:paraId="5868EFC0" w14:textId="77777777" w:rsidR="00F1378D" w:rsidRDefault="00F1378D" w:rsidP="00F1378D">
            <w:pPr>
              <w:pStyle w:val="B1"/>
              <w:rPr>
                <w:rFonts w:eastAsia="Malgun Gothic"/>
                <w:lang w:eastAsia="ko-KR"/>
              </w:rPr>
            </w:pPr>
            <w:r w:rsidRPr="002329CC">
              <w:rPr>
                <w:sz w:val="18"/>
              </w:rPr>
              <w:t>- …</w:t>
            </w:r>
            <w:r>
              <w:rPr>
                <w:rFonts w:eastAsia="Malgun Gothic"/>
                <w:lang w:eastAsia="ko-KR"/>
              </w:rPr>
              <w:t>”</w:t>
            </w:r>
          </w:p>
          <w:p w14:paraId="4CC279DB" w14:textId="77777777" w:rsidR="00F1378D" w:rsidRDefault="00F1378D" w:rsidP="00F1378D">
            <w:pPr>
              <w:spacing w:after="0"/>
              <w:rPr>
                <w:rFonts w:eastAsia="Malgun Gothic"/>
                <w:sz w:val="20"/>
                <w:szCs w:val="20"/>
                <w:lang w:eastAsia="ko-KR"/>
              </w:rPr>
            </w:pPr>
          </w:p>
          <w:p w14:paraId="5BC9AFFB" w14:textId="563D20EE" w:rsidR="00F1378D" w:rsidRDefault="00F1378D" w:rsidP="00F1378D">
            <w:pPr>
              <w:spacing w:after="0"/>
              <w:rPr>
                <w:rFonts w:eastAsia="Malgun Gothic"/>
                <w:sz w:val="20"/>
                <w:szCs w:val="20"/>
                <w:lang w:eastAsia="ko-KR"/>
              </w:rPr>
            </w:pPr>
            <w:r>
              <w:rPr>
                <w:rFonts w:eastAsia="Malgun Gothic"/>
                <w:sz w:val="20"/>
                <w:szCs w:val="20"/>
                <w:lang w:eastAsia="ko-KR"/>
              </w:rPr>
              <w:t xml:space="preserve">As above part of 36.213 v14.5.0, the agreement in RAN1#90 was updated and the other enhancements for LTE </w:t>
            </w:r>
            <w:r w:rsidR="00122BC3">
              <w:rPr>
                <w:rFonts w:eastAsia="Malgun Gothic"/>
                <w:sz w:val="20"/>
                <w:szCs w:val="20"/>
                <w:lang w:eastAsia="ko-KR"/>
              </w:rPr>
              <w:t>(e</w:t>
            </w:r>
            <w:r>
              <w:rPr>
                <w:rFonts w:eastAsia="Malgun Gothic"/>
                <w:sz w:val="20"/>
                <w:szCs w:val="20"/>
                <w:lang w:eastAsia="ko-KR"/>
              </w:rPr>
              <w:t>.</w:t>
            </w:r>
            <w:r w:rsidR="00122BC3">
              <w:rPr>
                <w:rFonts w:eastAsia="Malgun Gothic"/>
                <w:sz w:val="20"/>
                <w:szCs w:val="20"/>
                <w:lang w:eastAsia="ko-KR"/>
              </w:rPr>
              <w:t>g</w:t>
            </w:r>
            <w:r>
              <w:rPr>
                <w:rFonts w:eastAsia="Malgun Gothic"/>
                <w:sz w:val="20"/>
                <w:szCs w:val="20"/>
                <w:lang w:eastAsia="ko-KR"/>
              </w:rPr>
              <w:t>.</w:t>
            </w:r>
            <w:r w:rsidR="00122BC3">
              <w:rPr>
                <w:rFonts w:eastAsia="Malgun Gothic"/>
                <w:sz w:val="20"/>
                <w:szCs w:val="20"/>
                <w:lang w:eastAsia="ko-KR"/>
              </w:rPr>
              <w:t>,</w:t>
            </w:r>
            <w:r>
              <w:rPr>
                <w:rFonts w:eastAsia="Malgun Gothic"/>
                <w:sz w:val="20"/>
                <w:szCs w:val="20"/>
                <w:lang w:eastAsia="ko-KR"/>
              </w:rPr>
              <w:t xml:space="preserve"> </w:t>
            </w:r>
            <w:r w:rsidRPr="0065127A">
              <w:rPr>
                <w:rFonts w:eastAsia="Malgun Gothic"/>
                <w:sz w:val="20"/>
                <w:szCs w:val="20"/>
                <w:lang w:eastAsia="ko-KR"/>
              </w:rPr>
              <w:t>Corrections related to capabilities for SRS Carrier Switching</w:t>
            </w:r>
            <w:r>
              <w:rPr>
                <w:rFonts w:eastAsia="Malgun Gothic"/>
                <w:sz w:val="20"/>
                <w:szCs w:val="20"/>
                <w:lang w:eastAsia="ko-KR"/>
              </w:rPr>
              <w:t xml:space="preserve"> for 36.213 14.8.0) were updated independently of NR. </w:t>
            </w:r>
            <w:proofErr w:type="gramStart"/>
            <w:r>
              <w:rPr>
                <w:rFonts w:eastAsia="Malgun Gothic"/>
                <w:sz w:val="20"/>
                <w:szCs w:val="20"/>
                <w:lang w:eastAsia="ko-KR"/>
              </w:rPr>
              <w:t>But,</w:t>
            </w:r>
            <w:proofErr w:type="gramEnd"/>
            <w:r>
              <w:rPr>
                <w:rFonts w:eastAsia="Malgun Gothic"/>
                <w:sz w:val="20"/>
                <w:szCs w:val="20"/>
                <w:lang w:eastAsia="ko-KR"/>
              </w:rPr>
              <w:t xml:space="preserve"> NR specification was not modified as LTE’s updates. As a result, LTE </w:t>
            </w:r>
            <w:r w:rsidR="006F79F5">
              <w:rPr>
                <w:rFonts w:eastAsia="Malgun Gothic"/>
                <w:sz w:val="20"/>
                <w:szCs w:val="20"/>
                <w:lang w:eastAsia="ko-KR"/>
              </w:rPr>
              <w:t xml:space="preserve">spec </w:t>
            </w:r>
            <w:r>
              <w:rPr>
                <w:rFonts w:eastAsia="Malgun Gothic"/>
                <w:sz w:val="20"/>
                <w:szCs w:val="20"/>
                <w:lang w:eastAsia="ko-KR"/>
              </w:rPr>
              <w:t xml:space="preserve">and NR spec </w:t>
            </w:r>
            <w:r w:rsidR="006F79F5">
              <w:rPr>
                <w:rFonts w:eastAsia="Malgun Gothic"/>
                <w:sz w:val="20"/>
                <w:szCs w:val="20"/>
                <w:lang w:eastAsia="ko-KR"/>
              </w:rPr>
              <w:t xml:space="preserve">for SRS carrier switching </w:t>
            </w:r>
            <w:r>
              <w:rPr>
                <w:rFonts w:eastAsia="Malgun Gothic"/>
                <w:sz w:val="20"/>
                <w:szCs w:val="20"/>
                <w:lang w:eastAsia="ko-KR"/>
              </w:rPr>
              <w:t xml:space="preserve">becomes </w:t>
            </w:r>
            <w:r w:rsidR="006F79F5">
              <w:rPr>
                <w:rFonts w:eastAsia="Malgun Gothic"/>
                <w:sz w:val="20"/>
                <w:szCs w:val="20"/>
                <w:lang w:eastAsia="ko-KR"/>
              </w:rPr>
              <w:t>different</w:t>
            </w:r>
            <w:r>
              <w:rPr>
                <w:rFonts w:eastAsia="Malgun Gothic"/>
                <w:sz w:val="20"/>
                <w:szCs w:val="20"/>
                <w:lang w:eastAsia="ko-KR"/>
              </w:rPr>
              <w:t xml:space="preserve">. </w:t>
            </w:r>
          </w:p>
          <w:p w14:paraId="63711FD3" w14:textId="77777777" w:rsidR="00F1378D" w:rsidRDefault="00F1378D" w:rsidP="00F1378D">
            <w:pPr>
              <w:spacing w:after="0"/>
              <w:rPr>
                <w:rFonts w:eastAsia="Malgun Gothic"/>
                <w:sz w:val="20"/>
                <w:szCs w:val="20"/>
                <w:lang w:eastAsia="ko-KR"/>
              </w:rPr>
            </w:pPr>
          </w:p>
          <w:p w14:paraId="05DED439" w14:textId="77777777" w:rsidR="00F1378D" w:rsidRDefault="00F1378D" w:rsidP="00F1378D">
            <w:pPr>
              <w:spacing w:after="0"/>
              <w:rPr>
                <w:rFonts w:eastAsia="Malgun Gothic"/>
                <w:sz w:val="20"/>
                <w:szCs w:val="20"/>
                <w:lang w:eastAsia="ko-KR"/>
              </w:rPr>
            </w:pPr>
            <w:r>
              <w:rPr>
                <w:rFonts w:eastAsia="Malgun Gothic"/>
                <w:sz w:val="20"/>
                <w:szCs w:val="20"/>
                <w:lang w:eastAsia="ko-KR"/>
              </w:rPr>
              <w:t xml:space="preserve">Based on the above history, we are not sure that there is no NBC issue for NR SRS carrier switching if we adopt this CR. So, we should check the NBC carefully and then decide whether this CR can be adopted or not. </w:t>
            </w:r>
          </w:p>
          <w:p w14:paraId="5C67E53A" w14:textId="77777777" w:rsidR="00DC1A10" w:rsidRPr="00004E89" w:rsidRDefault="00DC1A10" w:rsidP="00BE2EBA">
            <w:pPr>
              <w:spacing w:after="0"/>
              <w:rPr>
                <w:sz w:val="20"/>
                <w:szCs w:val="20"/>
              </w:rPr>
            </w:pPr>
          </w:p>
        </w:tc>
      </w:tr>
      <w:tr w:rsidR="00DC1A10" w:rsidRPr="00004E89" w14:paraId="6CB9331B" w14:textId="77777777" w:rsidTr="004F692E">
        <w:trPr>
          <w:trHeight w:val="20"/>
        </w:trPr>
        <w:tc>
          <w:tcPr>
            <w:tcW w:w="892" w:type="pct"/>
            <w:vAlign w:val="center"/>
          </w:tcPr>
          <w:p w14:paraId="44C3218B" w14:textId="04F824D1" w:rsidR="00DC1A10" w:rsidRPr="00004E89" w:rsidRDefault="00DA3D04" w:rsidP="00BE2EBA">
            <w:pPr>
              <w:spacing w:after="0"/>
              <w:jc w:val="center"/>
              <w:rPr>
                <w:sz w:val="20"/>
                <w:szCs w:val="20"/>
              </w:rPr>
            </w:pPr>
            <w:r>
              <w:rPr>
                <w:sz w:val="20"/>
                <w:szCs w:val="20"/>
              </w:rPr>
              <w:lastRenderedPageBreak/>
              <w:t>Huawei/</w:t>
            </w:r>
            <w:proofErr w:type="spellStart"/>
            <w:r>
              <w:rPr>
                <w:sz w:val="20"/>
                <w:szCs w:val="20"/>
              </w:rPr>
              <w:t>HiSilicon</w:t>
            </w:r>
            <w:proofErr w:type="spellEnd"/>
          </w:p>
        </w:tc>
        <w:tc>
          <w:tcPr>
            <w:tcW w:w="746" w:type="pct"/>
          </w:tcPr>
          <w:p w14:paraId="0CEAB681" w14:textId="3EA91B20" w:rsidR="00DC1A10" w:rsidRPr="00004E89" w:rsidRDefault="00DA3D04" w:rsidP="00BE2EBA">
            <w:pPr>
              <w:spacing w:after="0"/>
              <w:rPr>
                <w:sz w:val="20"/>
                <w:szCs w:val="20"/>
              </w:rPr>
            </w:pPr>
            <w:r>
              <w:rPr>
                <w:sz w:val="20"/>
                <w:szCs w:val="20"/>
              </w:rPr>
              <w:t>Yes</w:t>
            </w:r>
          </w:p>
        </w:tc>
        <w:tc>
          <w:tcPr>
            <w:tcW w:w="3361" w:type="pct"/>
            <w:vAlign w:val="center"/>
          </w:tcPr>
          <w:p w14:paraId="726DD646" w14:textId="77777777" w:rsidR="00DC1A10" w:rsidRDefault="00DA3D04" w:rsidP="00BE2EBA">
            <w:pPr>
              <w:spacing w:after="0"/>
              <w:rPr>
                <w:sz w:val="20"/>
                <w:szCs w:val="20"/>
              </w:rPr>
            </w:pPr>
            <w:r>
              <w:rPr>
                <w:sz w:val="20"/>
                <w:szCs w:val="20"/>
              </w:rPr>
              <w:t>Thank you for the comments. Herein, we try to clarify some issues brought up so far:</w:t>
            </w:r>
          </w:p>
          <w:p w14:paraId="48AA18AA" w14:textId="214476BC" w:rsidR="00DA3D04" w:rsidRPr="00D52BD1" w:rsidRDefault="00DA3D04" w:rsidP="00F60F36">
            <w:pPr>
              <w:pStyle w:val="ListParagraph"/>
              <w:numPr>
                <w:ilvl w:val="0"/>
                <w:numId w:val="34"/>
              </w:numPr>
              <w:spacing w:after="0"/>
              <w:ind w:firstLineChars="0"/>
              <w:rPr>
                <w:sz w:val="20"/>
                <w:szCs w:val="20"/>
              </w:rPr>
            </w:pPr>
            <w:r>
              <w:rPr>
                <w:sz w:val="20"/>
                <w:szCs w:val="20"/>
              </w:rPr>
              <w:t xml:space="preserve">NBC issue (by ZTE </w:t>
            </w:r>
            <w:r w:rsidR="00A848CA">
              <w:rPr>
                <w:sz w:val="20"/>
                <w:szCs w:val="20"/>
              </w:rPr>
              <w:t xml:space="preserve">comment#1 </w:t>
            </w:r>
            <w:r>
              <w:rPr>
                <w:sz w:val="20"/>
                <w:szCs w:val="20"/>
              </w:rPr>
              <w:t xml:space="preserve">and Samsung): We do not see how the proposed CR can cause an NBC issue. As per the </w:t>
            </w:r>
            <w:proofErr w:type="gramStart"/>
            <w:r>
              <w:rPr>
                <w:sz w:val="20"/>
                <w:szCs w:val="20"/>
              </w:rPr>
              <w:t>aforementioned agreement</w:t>
            </w:r>
            <w:proofErr w:type="gramEnd"/>
            <w:r>
              <w:rPr>
                <w:sz w:val="20"/>
                <w:szCs w:val="20"/>
              </w:rPr>
              <w:t xml:space="preserve"> in RAN1#90, PA is shared among all cells belonging to S(d). Therefore, </w:t>
            </w:r>
            <w:r w:rsidR="00CA3DE9">
              <w:rPr>
                <w:sz w:val="20"/>
                <w:szCs w:val="20"/>
              </w:rPr>
              <w:t>if</w:t>
            </w:r>
            <w:r>
              <w:rPr>
                <w:sz w:val="20"/>
                <w:szCs w:val="20"/>
              </w:rPr>
              <w:t xml:space="preserve"> PA is “borrowed” from s_0(d) that is indicated in </w:t>
            </w:r>
            <w:proofErr w:type="spellStart"/>
            <w:r w:rsidRPr="002329CC">
              <w:rPr>
                <w:rFonts w:ascii="Times" w:hAnsi="Times"/>
                <w:i/>
                <w:sz w:val="20"/>
              </w:rPr>
              <w:t>srs-SwitchFromServCellIndex</w:t>
            </w:r>
            <w:proofErr w:type="spellEnd"/>
            <w:r>
              <w:rPr>
                <w:rFonts w:ascii="Times" w:hAnsi="Times"/>
                <w:sz w:val="20"/>
              </w:rPr>
              <w:t xml:space="preserve"> to transmit carrier switching SRS in carrier d, the PA would be in fact be borrowed from all cells </w:t>
            </w:r>
            <w:r w:rsidR="002F4A8E">
              <w:rPr>
                <w:rFonts w:ascii="Times" w:hAnsi="Times"/>
                <w:sz w:val="20"/>
              </w:rPr>
              <w:t xml:space="preserve">in S(d). This is a behavior that, in practice, UE </w:t>
            </w:r>
            <w:r w:rsidR="00CA3DE9">
              <w:rPr>
                <w:rFonts w:ascii="Times" w:hAnsi="Times"/>
                <w:sz w:val="20"/>
              </w:rPr>
              <w:t>has</w:t>
            </w:r>
            <w:r w:rsidR="002F4A8E">
              <w:rPr>
                <w:rFonts w:ascii="Times" w:hAnsi="Times"/>
                <w:sz w:val="20"/>
              </w:rPr>
              <w:t xml:space="preserve"> even if it is not explicitly mentioned in the specifications. This CR only tries to specify this behavior that UE, anyway, would show in practice. This is </w:t>
            </w:r>
            <w:proofErr w:type="gramStart"/>
            <w:r w:rsidR="002F4A8E">
              <w:rPr>
                <w:rFonts w:ascii="Times" w:hAnsi="Times"/>
                <w:sz w:val="20"/>
              </w:rPr>
              <w:t>exactly the same</w:t>
            </w:r>
            <w:proofErr w:type="gramEnd"/>
            <w:r w:rsidR="002F4A8E">
              <w:rPr>
                <w:rFonts w:ascii="Times" w:hAnsi="Times"/>
                <w:sz w:val="20"/>
              </w:rPr>
              <w:t xml:space="preserve"> reason that a similar agreement was made in LTE as reflected in changes in </w:t>
            </w:r>
            <w:r w:rsidR="002F4A8E">
              <w:rPr>
                <w:rFonts w:eastAsia="Malgun Gothic"/>
                <w:sz w:val="20"/>
                <w:szCs w:val="20"/>
                <w:lang w:eastAsia="ko-KR"/>
              </w:rPr>
              <w:t xml:space="preserve">36.213 </w:t>
            </w:r>
            <w:r w:rsidR="002F4A8E">
              <w:rPr>
                <w:rFonts w:eastAsia="Malgun Gothic" w:hint="eastAsia"/>
                <w:sz w:val="20"/>
                <w:szCs w:val="20"/>
                <w:lang w:eastAsia="ko-KR"/>
              </w:rPr>
              <w:t>v14.5.0</w:t>
            </w:r>
            <w:r w:rsidR="002F4A8E">
              <w:rPr>
                <w:rFonts w:eastAsia="Malgun Gothic"/>
                <w:sz w:val="20"/>
                <w:szCs w:val="20"/>
                <w:lang w:eastAsia="ko-KR"/>
              </w:rPr>
              <w:t xml:space="preserve">. Further, CR relaxes the stringent current priority conditions in 38.214 to something that is more relaxed and aligned with UE’s actual </w:t>
            </w:r>
            <w:r w:rsidR="00F60F36">
              <w:rPr>
                <w:rFonts w:ascii="Times" w:hAnsi="Times"/>
                <w:sz w:val="20"/>
              </w:rPr>
              <w:t>behavior</w:t>
            </w:r>
            <w:r w:rsidR="002F4A8E" w:rsidRPr="002F4A8E">
              <w:rPr>
                <w:rFonts w:ascii="Times" w:hAnsi="Times"/>
                <w:sz w:val="20"/>
              </w:rPr>
              <w:t>: For instance, “the UE shall drop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w:t>
            </w:r>
            <w:ins w:id="3" w:author="Huawei" w:date="2021-02-09T14:36:00Z">
              <w:r w:rsidR="002F4A8E" w:rsidRPr="002F4A8E">
                <w:rPr>
                  <w:rFonts w:ascii="Times" w:hAnsi="Times"/>
                  <w:sz w:val="20"/>
                </w:rPr>
                <w:t xml:space="preserve">on a carrier of a serving cell in set S(d) </w:t>
              </w:r>
            </w:ins>
            <w:r w:rsidR="002F4A8E" w:rsidRPr="002F4A8E">
              <w:rPr>
                <w:rFonts w:ascii="Times" w:hAnsi="Times"/>
                <w:sz w:val="20"/>
              </w:rPr>
              <w:t xml:space="preserve">whenever the transmission and aperiodic SRS transmission […] on the carrier of the serving cell </w:t>
            </w:r>
            <w:ins w:id="4" w:author="Huawei" w:date="2021-02-09T14:36:00Z">
              <w:r w:rsidR="002F4A8E" w:rsidRPr="002F4A8E">
                <w:rPr>
                  <w:rFonts w:ascii="Times" w:hAnsi="Times"/>
                  <w:sz w:val="20"/>
                </w:rPr>
                <w:t xml:space="preserve">d </w:t>
              </w:r>
            </w:ins>
            <w:r w:rsidR="002F4A8E" w:rsidRPr="002F4A8E">
              <w:rPr>
                <w:rFonts w:ascii="Times" w:hAnsi="Times"/>
                <w:sz w:val="20"/>
              </w:rPr>
              <w:t>happen to overlap in the same symbol” instead of dropping the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on</w:t>
            </w:r>
            <w:r w:rsidR="00CA3DE9">
              <w:rPr>
                <w:rFonts w:ascii="Times" w:hAnsi="Times"/>
                <w:sz w:val="20"/>
              </w:rPr>
              <w:t xml:space="preserve"> </w:t>
            </w:r>
            <w:r w:rsidR="00CA3DE9" w:rsidRPr="00CA3DE9">
              <w:rPr>
                <w:rFonts w:ascii="Times" w:hAnsi="Times"/>
                <w:sz w:val="20"/>
                <w:u w:val="single"/>
              </w:rPr>
              <w:t>only</w:t>
            </w:r>
            <w:r w:rsidR="002F4A8E" w:rsidRPr="00CA3DE9">
              <w:rPr>
                <w:rFonts w:ascii="Times" w:hAnsi="Times"/>
                <w:sz w:val="20"/>
                <w:u w:val="single"/>
              </w:rPr>
              <w:t xml:space="preserve"> s_0(d)</w:t>
            </w:r>
            <w:r w:rsidR="002F4A8E" w:rsidRPr="002F4A8E">
              <w:rPr>
                <w:rFonts w:ascii="Times" w:hAnsi="Times"/>
                <w:sz w:val="20"/>
              </w:rPr>
              <w:t xml:space="preserve"> as the current spec indicate. </w:t>
            </w:r>
          </w:p>
          <w:p w14:paraId="5A4CFDE2" w14:textId="77777777" w:rsidR="00D52BD1" w:rsidRPr="00F60F36" w:rsidRDefault="00D52BD1" w:rsidP="00D52BD1">
            <w:pPr>
              <w:pStyle w:val="ListParagraph"/>
              <w:spacing w:after="0"/>
              <w:ind w:left="720" w:firstLineChars="0" w:firstLine="0"/>
              <w:rPr>
                <w:sz w:val="20"/>
                <w:szCs w:val="20"/>
              </w:rPr>
            </w:pPr>
          </w:p>
          <w:p w14:paraId="22A80B0E" w14:textId="77777777" w:rsidR="00F60F36" w:rsidRDefault="00A848CA" w:rsidP="00F60F36">
            <w:pPr>
              <w:pStyle w:val="ListParagraph"/>
              <w:numPr>
                <w:ilvl w:val="0"/>
                <w:numId w:val="34"/>
              </w:numPr>
              <w:spacing w:after="0"/>
              <w:ind w:firstLineChars="0"/>
              <w:rPr>
                <w:sz w:val="20"/>
                <w:szCs w:val="20"/>
              </w:rPr>
            </w:pPr>
            <w:r>
              <w:rPr>
                <w:sz w:val="20"/>
                <w:szCs w:val="20"/>
              </w:rPr>
              <w:t xml:space="preserve">ZTE comment#2: In fact, as Samsung also brought up the relevant part of the LTE spec, originally, 36.213 had a similar text as the current 38.214 6.2.1.3: </w:t>
            </w:r>
          </w:p>
          <w:p w14:paraId="027C6D22" w14:textId="08846616" w:rsidR="00A848CA" w:rsidRDefault="00A848CA" w:rsidP="00D52BD1">
            <w:pPr>
              <w:pStyle w:val="ListParagraph"/>
              <w:spacing w:after="0"/>
              <w:ind w:left="720" w:firstLineChars="0" w:firstLine="0"/>
              <w:rPr>
                <w:rFonts w:ascii="Times" w:eastAsia="Times New Roman" w:hAnsi="Times"/>
                <w:sz w:val="20"/>
                <w:szCs w:val="20"/>
                <w:lang w:val="en-GB" w:eastAsia="en-GB"/>
              </w:rPr>
            </w:pPr>
            <w:r>
              <w:rPr>
                <w:rFonts w:eastAsia="Times New Roman"/>
                <w:sz w:val="20"/>
                <w:szCs w:val="20"/>
                <w:lang w:val="en-GB" w:eastAsia="en-GB"/>
              </w:rPr>
              <w:t xml:space="preserve">[36.213 v14.4.0]: “…. </w:t>
            </w:r>
            <w:r w:rsidRPr="0065127A">
              <w:rPr>
                <w:rFonts w:eastAsia="Times New Roman"/>
                <w:sz w:val="20"/>
                <w:szCs w:val="20"/>
                <w:lang w:val="en-GB" w:eastAsia="en-GB"/>
              </w:rPr>
              <w:t>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A848CA">
              <w:rPr>
                <w:rFonts w:eastAsia="Times New Roman"/>
                <w:sz w:val="20"/>
                <w:szCs w:val="20"/>
                <w:highlight w:val="yellow"/>
                <w:lang w:val="en-GB" w:eastAsia="en-GB"/>
              </w:rPr>
              <w:t xml:space="preserve">and that can result </w:t>
            </w:r>
            <w:r w:rsidRPr="00A848CA">
              <w:rPr>
                <w:rFonts w:ascii="Times" w:eastAsia="Times New Roman" w:hAnsi="Times"/>
                <w:sz w:val="20"/>
                <w:szCs w:val="20"/>
                <w:highlight w:val="yellow"/>
                <w:lang w:val="en-GB" w:eastAsia="en-GB"/>
              </w:rPr>
              <w:t xml:space="preserve">in uplink transmissions beyond the UE’s </w:t>
            </w:r>
            <w:r w:rsidRPr="00A848CA">
              <w:rPr>
                <w:rFonts w:ascii="Times" w:eastAsia="Times New Roman" w:hAnsi="Times"/>
                <w:sz w:val="20"/>
                <w:szCs w:val="20"/>
                <w:highlight w:val="yellow"/>
                <w:lang w:val="en-GB" w:eastAsia="en-GB"/>
              </w:rPr>
              <w:lastRenderedPageBreak/>
              <w:t xml:space="preserve">indicated uplink </w:t>
            </w:r>
            <w:r w:rsidRPr="00A848CA">
              <w:rPr>
                <w:rFonts w:eastAsia="Times New Roman"/>
                <w:sz w:val="20"/>
                <w:szCs w:val="20"/>
                <w:highlight w:val="yellow"/>
                <w:lang w:val="en-GB" w:eastAsia="en-GB"/>
              </w:rPr>
              <w:t>carrier aggregation</w:t>
            </w:r>
            <w:r w:rsidRPr="00A848CA">
              <w:rPr>
                <w:rFonts w:ascii="Times" w:eastAsia="Times New Roman" w:hAnsi="Times"/>
                <w:sz w:val="20"/>
                <w:szCs w:val="20"/>
                <w:highlight w:val="yellow"/>
                <w:lang w:val="en-GB" w:eastAsia="en-GB"/>
              </w:rPr>
              <w:t xml:space="preserve"> capability </w:t>
            </w:r>
            <w:r w:rsidRPr="00A848CA">
              <w:rPr>
                <w:rFonts w:eastAsia="Times New Roman"/>
                <w:sz w:val="20"/>
                <w:szCs w:val="20"/>
                <w:highlight w:val="yellow"/>
                <w:lang w:val="en-GB" w:eastAsia="en-GB"/>
              </w:rPr>
              <w:t xml:space="preserve">included in the </w:t>
            </w:r>
            <w:r w:rsidRPr="00A848CA">
              <w:rPr>
                <w:rFonts w:eastAsia="Times New Roman"/>
                <w:i/>
                <w:iCs/>
                <w:sz w:val="20"/>
                <w:szCs w:val="20"/>
                <w:highlight w:val="yellow"/>
                <w:lang w:val="en-GB" w:eastAsia="en-GB"/>
              </w:rPr>
              <w:t>UE-EUTRA-Capability</w:t>
            </w:r>
            <w:r w:rsidRPr="00A848CA">
              <w:rPr>
                <w:rFonts w:eastAsia="Times New Roman"/>
                <w:sz w:val="20"/>
                <w:szCs w:val="20"/>
                <w:highlight w:val="yellow"/>
                <w:lang w:val="en-GB" w:eastAsia="en-GB"/>
              </w:rPr>
              <w:t xml:space="preserve"> </w:t>
            </w:r>
            <w:r w:rsidRPr="00A848CA">
              <w:rPr>
                <w:rFonts w:ascii="Times" w:eastAsia="Times New Roman" w:hAnsi="Times"/>
                <w:sz w:val="20"/>
                <w:szCs w:val="20"/>
                <w:highlight w:val="yellow"/>
                <w:lang w:val="en-GB" w:eastAsia="en-GB"/>
              </w:rPr>
              <w:t>[12]</w:t>
            </w:r>
            <w:r>
              <w:rPr>
                <w:rFonts w:ascii="Times" w:eastAsia="Times New Roman" w:hAnsi="Times"/>
                <w:sz w:val="20"/>
                <w:szCs w:val="20"/>
                <w:lang w:val="en-GB" w:eastAsia="en-GB"/>
              </w:rPr>
              <w:t>”. However, th</w:t>
            </w:r>
            <w:r w:rsidR="00D52BD1">
              <w:rPr>
                <w:rFonts w:ascii="Times" w:eastAsia="Times New Roman" w:hAnsi="Times"/>
                <w:sz w:val="20"/>
                <w:szCs w:val="20"/>
                <w:lang w:val="en-GB" w:eastAsia="en-GB"/>
              </w:rPr>
              <w:t>e yellow part was</w:t>
            </w:r>
            <w:r>
              <w:rPr>
                <w:rFonts w:ascii="Times" w:eastAsia="Times New Roman" w:hAnsi="Times"/>
                <w:sz w:val="20"/>
                <w:szCs w:val="20"/>
                <w:lang w:val="en-GB" w:eastAsia="en-GB"/>
              </w:rPr>
              <w:t xml:space="preserve"> </w:t>
            </w:r>
            <w:proofErr w:type="gramStart"/>
            <w:r>
              <w:rPr>
                <w:rFonts w:ascii="Times" w:eastAsia="Times New Roman" w:hAnsi="Times"/>
                <w:sz w:val="20"/>
                <w:szCs w:val="20"/>
                <w:lang w:val="en-GB" w:eastAsia="en-GB"/>
              </w:rPr>
              <w:t>removed</w:t>
            </w:r>
            <w:proofErr w:type="gramEnd"/>
            <w:r>
              <w:rPr>
                <w:rFonts w:ascii="Times" w:eastAsia="Times New Roman" w:hAnsi="Times"/>
                <w:sz w:val="20"/>
                <w:szCs w:val="20"/>
                <w:lang w:val="en-GB" w:eastAsia="en-GB"/>
              </w:rPr>
              <w:t xml:space="preserve"> and </w:t>
            </w:r>
            <w:r w:rsidR="00D52BD1">
              <w:rPr>
                <w:rFonts w:ascii="Times" w:eastAsia="Times New Roman" w:hAnsi="Times"/>
                <w:sz w:val="20"/>
                <w:szCs w:val="20"/>
                <w:lang w:val="en-GB" w:eastAsia="en-GB"/>
              </w:rPr>
              <w:t>the priority rules were clarified as in the current LTE specifications. We believe that a similar approach should also be taken in NR as per the agreement in RAN1 90-bis brought up in Section 2 of this document.</w:t>
            </w:r>
          </w:p>
          <w:p w14:paraId="56B4A12A" w14:textId="77777777" w:rsidR="00D52BD1" w:rsidRDefault="00D52BD1" w:rsidP="00D52BD1">
            <w:pPr>
              <w:pStyle w:val="ListParagraph"/>
              <w:spacing w:after="0"/>
              <w:ind w:left="720" w:firstLineChars="0" w:firstLine="0"/>
              <w:rPr>
                <w:sz w:val="20"/>
                <w:szCs w:val="20"/>
              </w:rPr>
            </w:pPr>
          </w:p>
          <w:p w14:paraId="32AD94EC" w14:textId="149FF446" w:rsidR="00D52BD1" w:rsidRDefault="00D52BD1" w:rsidP="00D52BD1">
            <w:pPr>
              <w:pStyle w:val="ListParagraph"/>
              <w:numPr>
                <w:ilvl w:val="0"/>
                <w:numId w:val="34"/>
              </w:numPr>
              <w:spacing w:after="0"/>
              <w:ind w:firstLineChars="0"/>
              <w:rPr>
                <w:sz w:val="20"/>
                <w:szCs w:val="20"/>
              </w:rPr>
            </w:pPr>
            <w:r>
              <w:rPr>
                <w:sz w:val="20"/>
                <w:szCs w:val="20"/>
              </w:rPr>
              <w:t>ZTE comment#3 and</w:t>
            </w:r>
            <w:r w:rsidR="00CA3DE9">
              <w:rPr>
                <w:sz w:val="20"/>
                <w:szCs w:val="20"/>
              </w:rPr>
              <w:t xml:space="preserve"> MediaTek comment#2: We </w:t>
            </w:r>
            <w:r>
              <w:rPr>
                <w:sz w:val="20"/>
                <w:szCs w:val="20"/>
              </w:rPr>
              <w:t xml:space="preserve">agree that the mentioned paragraph is redundant and can be removed. </w:t>
            </w:r>
          </w:p>
          <w:p w14:paraId="5A8BD72C" w14:textId="77777777" w:rsidR="00CA3DE9" w:rsidRDefault="00CA3DE9" w:rsidP="00CA3DE9">
            <w:pPr>
              <w:pStyle w:val="ListParagraph"/>
              <w:spacing w:after="0"/>
              <w:ind w:left="720" w:firstLineChars="0" w:firstLine="0"/>
              <w:rPr>
                <w:sz w:val="20"/>
                <w:szCs w:val="20"/>
              </w:rPr>
            </w:pPr>
          </w:p>
          <w:p w14:paraId="236820A6" w14:textId="4836F461" w:rsidR="00D52BD1" w:rsidRPr="00DA3D04" w:rsidRDefault="00D52BD1" w:rsidP="00D52BD1">
            <w:pPr>
              <w:pStyle w:val="ListParagraph"/>
              <w:numPr>
                <w:ilvl w:val="0"/>
                <w:numId w:val="34"/>
              </w:numPr>
              <w:spacing w:after="0"/>
              <w:ind w:firstLineChars="0"/>
              <w:rPr>
                <w:sz w:val="20"/>
                <w:szCs w:val="20"/>
              </w:rPr>
            </w:pPr>
            <w:r>
              <w:rPr>
                <w:sz w:val="20"/>
                <w:szCs w:val="20"/>
              </w:rPr>
              <w:t>MediaTek comment#3: Agree. The mentioned cases need to be further discussed for Rel-16.</w:t>
            </w:r>
          </w:p>
        </w:tc>
      </w:tr>
      <w:tr w:rsidR="007A79F4" w:rsidRPr="00004E89" w14:paraId="08E55A50" w14:textId="77777777" w:rsidTr="004F692E">
        <w:trPr>
          <w:trHeight w:val="20"/>
        </w:trPr>
        <w:tc>
          <w:tcPr>
            <w:tcW w:w="892" w:type="pct"/>
            <w:vAlign w:val="center"/>
          </w:tcPr>
          <w:p w14:paraId="69A505E8" w14:textId="709F7739" w:rsidR="007A79F4" w:rsidRDefault="00EA4836" w:rsidP="00BE2EBA">
            <w:pPr>
              <w:spacing w:after="0"/>
              <w:jc w:val="center"/>
              <w:rPr>
                <w:sz w:val="20"/>
                <w:szCs w:val="20"/>
                <w:lang w:eastAsia="zh-CN"/>
              </w:rPr>
            </w:pPr>
            <w:r>
              <w:rPr>
                <w:sz w:val="20"/>
                <w:szCs w:val="20"/>
                <w:lang w:eastAsia="zh-CN"/>
              </w:rPr>
              <w:lastRenderedPageBreak/>
              <w:t>Ericsson</w:t>
            </w:r>
          </w:p>
        </w:tc>
        <w:tc>
          <w:tcPr>
            <w:tcW w:w="746" w:type="pct"/>
          </w:tcPr>
          <w:p w14:paraId="7AE07962" w14:textId="35BD7606" w:rsidR="007A79F4" w:rsidRDefault="00EA4836" w:rsidP="00BE2EBA">
            <w:pPr>
              <w:spacing w:after="0"/>
              <w:rPr>
                <w:sz w:val="20"/>
                <w:szCs w:val="20"/>
              </w:rPr>
            </w:pPr>
            <w:r>
              <w:rPr>
                <w:sz w:val="20"/>
                <w:szCs w:val="20"/>
              </w:rPr>
              <w:t>OK to consider for Rel-16, but not Rel-15</w:t>
            </w:r>
          </w:p>
        </w:tc>
        <w:tc>
          <w:tcPr>
            <w:tcW w:w="3361" w:type="pct"/>
            <w:vAlign w:val="center"/>
          </w:tcPr>
          <w:p w14:paraId="109D9838" w14:textId="0445B5E3" w:rsidR="007A79F4" w:rsidRPr="00004E89" w:rsidRDefault="00EA4836" w:rsidP="00BE2EBA">
            <w:pPr>
              <w:spacing w:after="0"/>
              <w:rPr>
                <w:sz w:val="20"/>
                <w:szCs w:val="20"/>
              </w:rPr>
            </w:pPr>
            <w:r>
              <w:rPr>
                <w:sz w:val="20"/>
                <w:szCs w:val="20"/>
              </w:rPr>
              <w:t>As ZTE points out, we think the Rel-15 spec works, and for us it is difficult to agree to this change in Rel-15.  However, we are open to the greater flexibility the CR allows, and so it can be considered in Rel-16</w:t>
            </w:r>
            <w:r w:rsidR="00F24FF6">
              <w:rPr>
                <w:sz w:val="20"/>
                <w:szCs w:val="20"/>
              </w:rPr>
              <w:t>.</w:t>
            </w:r>
            <w:r w:rsidR="005E561E">
              <w:rPr>
                <w:sz w:val="20"/>
                <w:szCs w:val="20"/>
              </w:rPr>
              <w:t xml:space="preserve">  We would like to further check the additional proposed changes from </w:t>
            </w:r>
            <w:proofErr w:type="spellStart"/>
            <w:r w:rsidR="005E561E">
              <w:rPr>
                <w:sz w:val="20"/>
                <w:szCs w:val="20"/>
              </w:rPr>
              <w:t>Mediatek</w:t>
            </w:r>
            <w:proofErr w:type="spellEnd"/>
            <w:r w:rsidR="005E561E">
              <w:rPr>
                <w:sz w:val="20"/>
                <w:szCs w:val="20"/>
              </w:rPr>
              <w:t xml:space="preserve"> and ZTE.</w:t>
            </w:r>
          </w:p>
        </w:tc>
      </w:tr>
      <w:tr w:rsidR="004F692E" w:rsidRPr="00004E89" w14:paraId="177042DA" w14:textId="77777777" w:rsidTr="004F692E">
        <w:trPr>
          <w:trHeight w:val="20"/>
        </w:trPr>
        <w:tc>
          <w:tcPr>
            <w:tcW w:w="892" w:type="pct"/>
            <w:vAlign w:val="center"/>
          </w:tcPr>
          <w:p w14:paraId="3881F574" w14:textId="7F9046FF" w:rsidR="004F692E" w:rsidRDefault="004F692E" w:rsidP="004F692E">
            <w:pPr>
              <w:spacing w:after="0"/>
              <w:jc w:val="center"/>
              <w:rPr>
                <w:sz w:val="20"/>
                <w:szCs w:val="20"/>
                <w:lang w:eastAsia="zh-CN"/>
              </w:rPr>
            </w:pPr>
            <w:r>
              <w:rPr>
                <w:sz w:val="20"/>
                <w:szCs w:val="20"/>
              </w:rPr>
              <w:t>Qualcomm</w:t>
            </w:r>
          </w:p>
        </w:tc>
        <w:tc>
          <w:tcPr>
            <w:tcW w:w="746" w:type="pct"/>
          </w:tcPr>
          <w:p w14:paraId="6CB23A5B" w14:textId="5D00B1CD" w:rsidR="004F692E" w:rsidRDefault="004F692E" w:rsidP="004F692E">
            <w:pPr>
              <w:spacing w:after="0"/>
              <w:rPr>
                <w:sz w:val="20"/>
                <w:szCs w:val="20"/>
              </w:rPr>
            </w:pPr>
            <w:proofErr w:type="gramStart"/>
            <w:r>
              <w:rPr>
                <w:sz w:val="20"/>
                <w:szCs w:val="20"/>
              </w:rPr>
              <w:t>Generally</w:t>
            </w:r>
            <w:proofErr w:type="gramEnd"/>
            <w:r>
              <w:rPr>
                <w:sz w:val="20"/>
                <w:szCs w:val="20"/>
              </w:rPr>
              <w:t xml:space="preserve"> agree</w:t>
            </w:r>
          </w:p>
        </w:tc>
        <w:tc>
          <w:tcPr>
            <w:tcW w:w="3361" w:type="pct"/>
            <w:vAlign w:val="center"/>
          </w:tcPr>
          <w:p w14:paraId="7EB1E767" w14:textId="77777777" w:rsidR="004F692E" w:rsidRDefault="004F692E" w:rsidP="004F692E">
            <w:pPr>
              <w:spacing w:after="0"/>
              <w:rPr>
                <w:sz w:val="20"/>
                <w:szCs w:val="20"/>
              </w:rPr>
            </w:pPr>
            <w:r>
              <w:rPr>
                <w:sz w:val="20"/>
                <w:szCs w:val="20"/>
              </w:rPr>
              <w:t>We agree that the case of intra-band CA should be captured as done in LTE. We would be OK with correcting this in Rel-15. A couple of comments:</w:t>
            </w:r>
          </w:p>
          <w:p w14:paraId="0A0743C5" w14:textId="77777777" w:rsidR="004F692E" w:rsidRDefault="004F692E" w:rsidP="004F692E">
            <w:pPr>
              <w:spacing w:after="0"/>
              <w:rPr>
                <w:sz w:val="20"/>
                <w:szCs w:val="20"/>
              </w:rPr>
            </w:pPr>
          </w:p>
          <w:p w14:paraId="53BF9F07" w14:textId="77777777" w:rsidR="004F692E" w:rsidRDefault="004F692E" w:rsidP="004F692E">
            <w:pPr>
              <w:spacing w:after="0"/>
              <w:rPr>
                <w:sz w:val="20"/>
                <w:szCs w:val="20"/>
              </w:rPr>
            </w:pPr>
            <w:r>
              <w:rPr>
                <w:sz w:val="20"/>
                <w:szCs w:val="20"/>
              </w:rPr>
              <w:t xml:space="preserve">1) Agree with </w:t>
            </w:r>
            <w:proofErr w:type="spellStart"/>
            <w:r>
              <w:rPr>
                <w:sz w:val="20"/>
                <w:szCs w:val="20"/>
              </w:rPr>
              <w:t>Mediatek’s</w:t>
            </w:r>
            <w:proofErr w:type="spellEnd"/>
            <w:r>
              <w:rPr>
                <w:sz w:val="20"/>
                <w:szCs w:val="20"/>
              </w:rPr>
              <w:t xml:space="preserve"> comment#2, the paragraph describing “source CC interruption” would be contradicting the CR. Maybe we can also add the “s(d)” notation in that paragraph instead of removing it.</w:t>
            </w:r>
          </w:p>
          <w:p w14:paraId="7944ADCD" w14:textId="77777777" w:rsidR="004F692E" w:rsidRDefault="004F692E" w:rsidP="004F692E">
            <w:pPr>
              <w:spacing w:after="0"/>
              <w:rPr>
                <w:sz w:val="20"/>
                <w:szCs w:val="20"/>
              </w:rPr>
            </w:pPr>
          </w:p>
          <w:p w14:paraId="5ACC7EA4" w14:textId="77777777" w:rsidR="004F692E" w:rsidRDefault="004F692E" w:rsidP="004F692E">
            <w:pPr>
              <w:spacing w:after="0"/>
              <w:rPr>
                <w:sz w:val="20"/>
                <w:szCs w:val="20"/>
              </w:rPr>
            </w:pPr>
            <w:r>
              <w:rPr>
                <w:sz w:val="20"/>
                <w:szCs w:val="20"/>
              </w:rPr>
              <w:t xml:space="preserve">2) One change with respect to LTE is that SCS and CP are properties of BWPs, not cells. </w:t>
            </w:r>
            <w:proofErr w:type="gramStart"/>
            <w:r>
              <w:rPr>
                <w:sz w:val="20"/>
                <w:szCs w:val="20"/>
              </w:rPr>
              <w:t>Therefore</w:t>
            </w:r>
            <w:proofErr w:type="gramEnd"/>
            <w:r>
              <w:rPr>
                <w:sz w:val="20"/>
                <w:szCs w:val="20"/>
              </w:rPr>
              <w:t xml:space="preserve"> we cannot use this condition for determining same / different PA. We suggest </w:t>
            </w:r>
            <w:proofErr w:type="gramStart"/>
            <w:r>
              <w:rPr>
                <w:sz w:val="20"/>
                <w:szCs w:val="20"/>
              </w:rPr>
              <w:t>to remove</w:t>
            </w:r>
            <w:proofErr w:type="gramEnd"/>
            <w:r>
              <w:rPr>
                <w:sz w:val="20"/>
                <w:szCs w:val="20"/>
              </w:rPr>
              <w:t xml:space="preserve"> “SCS” and “CP” as conditions for same PA.</w:t>
            </w:r>
          </w:p>
          <w:p w14:paraId="72234C71" w14:textId="77777777" w:rsidR="004F692E" w:rsidRDefault="004F692E" w:rsidP="004F692E">
            <w:pPr>
              <w:spacing w:after="0"/>
              <w:rPr>
                <w:sz w:val="20"/>
                <w:szCs w:val="20"/>
              </w:rPr>
            </w:pPr>
          </w:p>
          <w:p w14:paraId="0C759F63" w14:textId="4F387659" w:rsidR="004F692E" w:rsidRPr="00004E89" w:rsidRDefault="004F692E" w:rsidP="004F692E">
            <w:pPr>
              <w:spacing w:after="0"/>
              <w:rPr>
                <w:sz w:val="20"/>
                <w:szCs w:val="20"/>
              </w:rPr>
            </w:pPr>
            <w:r>
              <w:rPr>
                <w:sz w:val="20"/>
                <w:szCs w:val="20"/>
              </w:rPr>
              <w:t xml:space="preserve">3) The part of removing </w:t>
            </w:r>
            <w:r>
              <w:rPr>
                <w:i/>
                <w:iCs/>
                <w:sz w:val="20"/>
                <w:szCs w:val="20"/>
              </w:rPr>
              <w:t>“and that can result in uplink transmissions beyond the UE capability …”</w:t>
            </w:r>
            <w:r>
              <w:rPr>
                <w:sz w:val="20"/>
                <w:szCs w:val="20"/>
              </w:rPr>
              <w:t xml:space="preserve"> is a bit unclear to us. In our view, the UE behavior would be different depending on whether the UE exceeds its capability or not. Could the proponent clarify this point? Note that this “beyond UE capability” specification is also discussed in our paper R1-2103149.</w:t>
            </w:r>
          </w:p>
        </w:tc>
      </w:tr>
      <w:tr w:rsidR="002E032F" w:rsidRPr="00004E89" w14:paraId="16AD7D67" w14:textId="77777777" w:rsidTr="004F692E">
        <w:trPr>
          <w:trHeight w:val="20"/>
        </w:trPr>
        <w:tc>
          <w:tcPr>
            <w:tcW w:w="892" w:type="pct"/>
            <w:vAlign w:val="center"/>
          </w:tcPr>
          <w:p w14:paraId="49EFE3A5" w14:textId="33C2EDC3" w:rsidR="002E032F" w:rsidRPr="002E032F" w:rsidRDefault="00D451BD" w:rsidP="00BE2EBA">
            <w:pPr>
              <w:spacing w:after="0"/>
              <w:jc w:val="center"/>
              <w:rPr>
                <w:rFonts w:eastAsia="MS Mincho"/>
                <w:sz w:val="20"/>
                <w:szCs w:val="20"/>
                <w:lang w:eastAsia="ja-JP"/>
              </w:rPr>
            </w:pPr>
            <w:r>
              <w:rPr>
                <w:rFonts w:eastAsia="MS Mincho"/>
                <w:sz w:val="20"/>
                <w:szCs w:val="20"/>
                <w:lang w:eastAsia="ja-JP"/>
              </w:rPr>
              <w:t>Apple</w:t>
            </w:r>
          </w:p>
        </w:tc>
        <w:tc>
          <w:tcPr>
            <w:tcW w:w="746" w:type="pct"/>
          </w:tcPr>
          <w:p w14:paraId="12FCFECC" w14:textId="5A2A03EB" w:rsidR="002E032F" w:rsidRPr="002E032F" w:rsidRDefault="00D451BD" w:rsidP="00BE2EBA">
            <w:pPr>
              <w:spacing w:after="0"/>
              <w:rPr>
                <w:rFonts w:eastAsia="MS Mincho"/>
                <w:sz w:val="20"/>
                <w:szCs w:val="20"/>
                <w:lang w:eastAsia="ja-JP"/>
              </w:rPr>
            </w:pPr>
            <w:r>
              <w:rPr>
                <w:rFonts w:eastAsia="MS Mincho"/>
                <w:sz w:val="20"/>
                <w:szCs w:val="20"/>
                <w:lang w:eastAsia="ja-JP"/>
              </w:rPr>
              <w:t>Please see comments</w:t>
            </w:r>
          </w:p>
        </w:tc>
        <w:tc>
          <w:tcPr>
            <w:tcW w:w="3361" w:type="pct"/>
            <w:vAlign w:val="center"/>
          </w:tcPr>
          <w:p w14:paraId="2BB7A223" w14:textId="68D8D2DB" w:rsidR="00D451BD" w:rsidRDefault="00D451BD" w:rsidP="00BE2EBA">
            <w:pPr>
              <w:spacing w:after="0"/>
              <w:rPr>
                <w:sz w:val="20"/>
                <w:szCs w:val="20"/>
              </w:rPr>
            </w:pPr>
            <w:r>
              <w:rPr>
                <w:sz w:val="20"/>
                <w:szCs w:val="20"/>
              </w:rPr>
              <w:t xml:space="preserve">We are not sure if CR is mature enough to address all concerns, some are mentioned above by other colleagues. On applicability of prioritization rules and set definition, we share same view with ZTE. In our interpretation, SRS switching can be inter-band and that may impact inter-band CCs as well, not just intra-band CCs. </w:t>
            </w:r>
          </w:p>
          <w:p w14:paraId="0EC78106" w14:textId="2813EAF9" w:rsidR="002E032F" w:rsidRPr="00004E89" w:rsidRDefault="00D451BD" w:rsidP="00BE2EBA">
            <w:pPr>
              <w:spacing w:after="0"/>
              <w:rPr>
                <w:sz w:val="20"/>
                <w:szCs w:val="20"/>
              </w:rPr>
            </w:pPr>
            <w:r>
              <w:rPr>
                <w:sz w:val="20"/>
                <w:szCs w:val="20"/>
              </w:rPr>
              <w:t>We think “</w:t>
            </w:r>
            <w:r w:rsidRPr="00D451BD">
              <w:rPr>
                <w:sz w:val="20"/>
                <w:szCs w:val="20"/>
                <w:lang w:val="en-GB"/>
              </w:rPr>
              <w:t>and that can result in uplink transmissions beyond the UE's indicated uplink carrier aggregation capability included in [13, TS 38.306].</w:t>
            </w:r>
            <w:r>
              <w:rPr>
                <w:sz w:val="20"/>
                <w:szCs w:val="20"/>
                <w:lang w:val="en-GB"/>
              </w:rPr>
              <w:t>” should be kept</w:t>
            </w:r>
          </w:p>
        </w:tc>
      </w:tr>
      <w:tr w:rsidR="00E050CB" w:rsidRPr="00004E89" w14:paraId="17907C1B" w14:textId="77777777" w:rsidTr="004F692E">
        <w:trPr>
          <w:trHeight w:val="20"/>
        </w:trPr>
        <w:tc>
          <w:tcPr>
            <w:tcW w:w="892" w:type="pct"/>
            <w:vAlign w:val="center"/>
          </w:tcPr>
          <w:p w14:paraId="251B851C" w14:textId="0BC9F7E9" w:rsidR="00E050CB" w:rsidRDefault="00E050CB" w:rsidP="00BE2EBA">
            <w:pPr>
              <w:spacing w:after="0"/>
              <w:jc w:val="center"/>
              <w:rPr>
                <w:rFonts w:eastAsia="MS Mincho"/>
                <w:sz w:val="20"/>
                <w:szCs w:val="20"/>
                <w:lang w:eastAsia="ja-JP"/>
              </w:rPr>
            </w:pPr>
          </w:p>
        </w:tc>
        <w:tc>
          <w:tcPr>
            <w:tcW w:w="746" w:type="pct"/>
          </w:tcPr>
          <w:p w14:paraId="2BCE5C6A" w14:textId="696CBE35" w:rsidR="00E050CB" w:rsidRDefault="00E050CB" w:rsidP="00BE2EBA">
            <w:pPr>
              <w:spacing w:after="0"/>
              <w:rPr>
                <w:rFonts w:eastAsia="MS Mincho"/>
                <w:sz w:val="20"/>
                <w:szCs w:val="20"/>
                <w:lang w:eastAsia="ja-JP"/>
              </w:rPr>
            </w:pPr>
          </w:p>
        </w:tc>
        <w:tc>
          <w:tcPr>
            <w:tcW w:w="3361" w:type="pct"/>
            <w:vAlign w:val="center"/>
          </w:tcPr>
          <w:p w14:paraId="26BC0ECC" w14:textId="77777777" w:rsidR="00E050CB" w:rsidRPr="00004E89" w:rsidRDefault="00E050CB" w:rsidP="00BE2EBA">
            <w:pPr>
              <w:spacing w:after="0"/>
              <w:rPr>
                <w:sz w:val="20"/>
                <w:szCs w:val="20"/>
              </w:rPr>
            </w:pPr>
          </w:p>
        </w:tc>
      </w:tr>
      <w:tr w:rsidR="00B26C98" w:rsidRPr="00004E89" w14:paraId="718C25D6" w14:textId="77777777" w:rsidTr="004F692E">
        <w:trPr>
          <w:trHeight w:val="20"/>
        </w:trPr>
        <w:tc>
          <w:tcPr>
            <w:tcW w:w="892" w:type="pct"/>
            <w:vAlign w:val="center"/>
          </w:tcPr>
          <w:p w14:paraId="3DBD2161" w14:textId="77777777" w:rsidR="00B26C98" w:rsidRDefault="00B26C98" w:rsidP="00BE2EBA">
            <w:pPr>
              <w:spacing w:after="0"/>
              <w:jc w:val="center"/>
              <w:rPr>
                <w:rFonts w:eastAsia="MS Mincho"/>
                <w:sz w:val="20"/>
                <w:szCs w:val="20"/>
                <w:lang w:eastAsia="ja-JP"/>
              </w:rPr>
            </w:pPr>
          </w:p>
        </w:tc>
        <w:tc>
          <w:tcPr>
            <w:tcW w:w="746" w:type="pct"/>
          </w:tcPr>
          <w:p w14:paraId="1BB6585D" w14:textId="77777777" w:rsidR="00B26C98" w:rsidRDefault="00B26C98" w:rsidP="00BE2EBA">
            <w:pPr>
              <w:spacing w:after="0"/>
              <w:rPr>
                <w:rFonts w:eastAsia="MS Mincho"/>
                <w:sz w:val="20"/>
                <w:szCs w:val="20"/>
                <w:lang w:eastAsia="ja-JP"/>
              </w:rPr>
            </w:pPr>
          </w:p>
        </w:tc>
        <w:tc>
          <w:tcPr>
            <w:tcW w:w="3361" w:type="pct"/>
            <w:vAlign w:val="center"/>
          </w:tcPr>
          <w:p w14:paraId="3D689E42" w14:textId="77777777" w:rsidR="00B26C98" w:rsidRPr="00004E89" w:rsidRDefault="00B26C98" w:rsidP="00BE2EBA">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Heading1"/>
      </w:pPr>
      <w:bookmarkStart w:id="5" w:name="_Ref129681832"/>
      <w:r w:rsidRPr="00CF195E">
        <w:t>Conclusion</w:t>
      </w:r>
      <w:r w:rsidR="006B1FD5" w:rsidRPr="00CF195E">
        <w:t>s</w:t>
      </w:r>
    </w:p>
    <w:p w14:paraId="633B1BA0" w14:textId="31CBDB8A" w:rsidR="001D780E" w:rsidRPr="00CF195E" w:rsidRDefault="001D780E" w:rsidP="00CF195E">
      <w:pPr>
        <w:pStyle w:val="Heading1"/>
        <w:numPr>
          <w:ilvl w:val="0"/>
          <w:numId w:val="0"/>
        </w:numPr>
        <w:ind w:left="432" w:hanging="432"/>
      </w:pPr>
      <w:bookmarkStart w:id="6" w:name="_Ref124589665"/>
      <w:bookmarkStart w:id="7" w:name="_Ref71620620"/>
      <w:bookmarkStart w:id="8" w:name="_Ref124671424"/>
      <w:r w:rsidRPr="00CF195E">
        <w:t>References</w:t>
      </w:r>
    </w:p>
    <w:bookmarkEnd w:id="5"/>
    <w:bookmarkEnd w:id="6"/>
    <w:bookmarkEnd w:id="7"/>
    <w:bookmarkEnd w:id="8"/>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 xml:space="preserve">Huawei, </w:t>
      </w:r>
      <w:proofErr w:type="spellStart"/>
      <w:r w:rsidRPr="005111B6">
        <w:t>HiSilicon</w:t>
      </w:r>
      <w:proofErr w:type="spellEnd"/>
    </w:p>
    <w:p w14:paraId="0E7CBDC2" w14:textId="7CC5A5B8" w:rsidR="00597F65" w:rsidRDefault="00597F65" w:rsidP="001424DF">
      <w:pPr>
        <w:pStyle w:val="Heading1"/>
        <w:numPr>
          <w:ilvl w:val="0"/>
          <w:numId w:val="0"/>
        </w:numPr>
        <w:ind w:left="432" w:hanging="432"/>
      </w:pPr>
      <w:r>
        <w:t>Appendix: Proposed CR</w:t>
      </w:r>
      <w:r w:rsidR="00714D09">
        <w:t xml:space="preserve"> in R1-</w:t>
      </w:r>
      <w:r w:rsidR="00CC51B4">
        <w:t>2103759</w:t>
      </w:r>
    </w:p>
    <w:tbl>
      <w:tblPr>
        <w:tblStyle w:val="TableGrid"/>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9" w:name="_Toc60777114"/>
            <w:bookmarkStart w:id="10" w:name="_Toc45810538"/>
            <w:bookmarkStart w:id="11" w:name="_Toc36645493"/>
            <w:bookmarkStart w:id="12" w:name="_Toc29674263"/>
            <w:bookmarkStart w:id="13" w:name="_Toc29673270"/>
            <w:bookmarkStart w:id="14" w:name="_Toc29673129"/>
            <w:bookmarkStart w:id="15" w:name="_Toc27299864"/>
            <w:bookmarkStart w:id="16" w:name="_Toc20317966"/>
            <w:bookmarkStart w:id="17" w:name="_Toc11352076"/>
            <w:r>
              <w:rPr>
                <w:rFonts w:ascii="Arial" w:hAnsi="Arial"/>
                <w:color w:val="000000"/>
                <w:sz w:val="32"/>
                <w:lang w:val="x-none"/>
              </w:rPr>
              <w:t>3.3</w:t>
            </w:r>
            <w:r>
              <w:rPr>
                <w:rFonts w:ascii="Arial" w:hAnsi="Arial"/>
                <w:color w:val="000000"/>
                <w:sz w:val="32"/>
                <w:lang w:val="x-none"/>
              </w:rPr>
              <w:tab/>
              <w:t>Abbreviations</w:t>
            </w:r>
            <w:bookmarkEnd w:id="9"/>
            <w:bookmarkEnd w:id="10"/>
            <w:bookmarkEnd w:id="11"/>
            <w:bookmarkEnd w:id="12"/>
            <w:bookmarkEnd w:id="13"/>
            <w:bookmarkEnd w:id="14"/>
            <w:bookmarkEnd w:id="15"/>
            <w:bookmarkEnd w:id="16"/>
            <w:bookmarkEnd w:id="17"/>
          </w:p>
          <w:p w14:paraId="4FB93FC7" w14:textId="77777777" w:rsidR="00031D29" w:rsidRDefault="00031D29" w:rsidP="00031D29">
            <w:pPr>
              <w:keepLines/>
              <w:spacing w:after="0"/>
              <w:ind w:left="1702" w:hanging="1418"/>
            </w:pPr>
            <w:ins w:id="18"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lastRenderedPageBreak/>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19" w:name="_Toc60777211"/>
            <w:bookmarkStart w:id="20" w:name="_Toc45810635"/>
            <w:bookmarkStart w:id="21" w:name="_Toc36645586"/>
            <w:bookmarkStart w:id="22" w:name="_Toc29674356"/>
            <w:bookmarkStart w:id="23" w:name="_Toc29673363"/>
            <w:bookmarkStart w:id="24" w:name="_Toc29673222"/>
            <w:bookmarkStart w:id="25" w:name="_Toc27299948"/>
            <w:bookmarkStart w:id="26" w:name="_Toc20318050"/>
            <w:bookmarkStart w:id="27"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19"/>
            <w:bookmarkEnd w:id="20"/>
            <w:bookmarkEnd w:id="21"/>
            <w:bookmarkEnd w:id="22"/>
            <w:bookmarkEnd w:id="23"/>
            <w:bookmarkEnd w:id="24"/>
            <w:bookmarkEnd w:id="25"/>
            <w:bookmarkEnd w:id="26"/>
            <w:bookmarkEnd w:id="27"/>
          </w:p>
          <w:p w14:paraId="5FAFD1D0" w14:textId="77777777" w:rsidR="00031D29" w:rsidRDefault="00031D29" w:rsidP="00031D29">
            <w:pPr>
              <w:overflowPunct w:val="0"/>
              <w:textAlignment w:val="baseline"/>
              <w:rPr>
                <w:ins w:id="28" w:author="Huawei" w:date="2021-02-09T12:46:00Z"/>
                <w:rFonts w:ascii="Times" w:eastAsia="Times New Roman" w:hAnsi="Times"/>
                <w:sz w:val="20"/>
                <w:lang w:val="en-GB" w:eastAsia="en-GB"/>
              </w:rPr>
            </w:pPr>
            <w:ins w:id="29" w:author="Huawei" w:date="2021-02-09T12:45:00Z">
              <w:r>
                <w:rPr>
                  <w:color w:val="000000"/>
                </w:rPr>
                <w:t xml:space="preserve">For a carrier of a serving cell </w:t>
              </w:r>
            </w:ins>
            <w:ins w:id="30" w:author="Huawei" w:date="2021-02-09T14:12:00Z">
              <w:r>
                <w:rPr>
                  <w:rFonts w:eastAsia="Times New Roman"/>
                  <w:i/>
                  <w:lang w:eastAsia="en-GB"/>
                </w:rPr>
                <w:t>d</w:t>
              </w:r>
              <w:r>
                <w:rPr>
                  <w:color w:val="000000"/>
                </w:rPr>
                <w:t xml:space="preserve"> </w:t>
              </w:r>
            </w:ins>
            <w:ins w:id="31"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2"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3" w:author="Huawei" w:date="2021-02-09T12:47:00Z">
              <w:r>
                <w:rPr>
                  <w:rFonts w:ascii="Times" w:eastAsia="Times New Roman" w:hAnsi="Times"/>
                  <w:lang w:eastAsia="en-GB"/>
                </w:rPr>
                <w:t xml:space="preserve">are </w:t>
              </w:r>
              <w:proofErr w:type="gramStart"/>
              <w:r>
                <w:rPr>
                  <w:color w:val="000000"/>
                </w:rPr>
                <w:t xml:space="preserve">temporarily </w:t>
              </w:r>
              <w:r>
                <w:rPr>
                  <w:rFonts w:ascii="Times" w:eastAsia="Times New Roman" w:hAnsi="Times"/>
                  <w:lang w:eastAsia="en-GB"/>
                </w:rPr>
                <w:t>suspended</w:t>
              </w:r>
            </w:ins>
            <w:proofErr w:type="gramEnd"/>
            <w:ins w:id="34" w:author="Huawei" w:date="2021-02-09T12:46:00Z">
              <w:r>
                <w:rPr>
                  <w:rFonts w:ascii="Times" w:eastAsia="Times New Roman" w:hAnsi="Times"/>
                  <w:lang w:eastAsia="en-GB"/>
                </w:rPr>
                <w:t xml:space="preserve"> as </w:t>
              </w:r>
              <w:proofErr w:type="spellStart"/>
              <w:r>
                <w:rPr>
                  <w:rFonts w:ascii="Times" w:eastAsia="Times New Roman" w:hAnsi="Times"/>
                  <w:lang w:eastAsia="en-GB"/>
                </w:rPr>
                <w:t>signalled</w:t>
              </w:r>
              <w:proofErr w:type="spellEnd"/>
              <w:r>
                <w:rPr>
                  <w:rFonts w:ascii="Times" w:eastAsia="Times New Roman" w:hAnsi="Times"/>
                  <w:lang w:eastAsia="en-GB"/>
                </w:rPr>
                <w:t xml:space="preserve"> by </w:t>
              </w:r>
            </w:ins>
            <w:ins w:id="35" w:author="Huawei" w:date="2021-02-09T12:48:00Z">
              <w:r>
                <w:rPr>
                  <w:color w:val="000000"/>
                </w:rPr>
                <w:t xml:space="preserve">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ins>
            <w:proofErr w:type="spellEnd"/>
            <w:ins w:id="36"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7" w:author="Huawei" w:date="2021-02-09T12:49:00Z">
              <w:r>
                <w:rPr>
                  <w:rFonts w:ascii="Times" w:eastAsia="Times New Roman" w:hAnsi="Times"/>
                  <w:lang w:eastAsia="en-GB"/>
                </w:rPr>
                <w:t xml:space="preserve">carriers of </w:t>
              </w:r>
            </w:ins>
            <w:ins w:id="38"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39" w:author="Huawei" w:date="2021-02-09T12:46:00Z"/>
                <w:rFonts w:eastAsia="Times New Roman"/>
                <w:lang w:eastAsia="en-GB"/>
              </w:rPr>
            </w:pPr>
            <w:ins w:id="40"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1" w:author="Huawei" w:date="2021-02-09T12:46:00Z"/>
                <w:rFonts w:eastAsia="Times New Roman"/>
                <w:lang w:eastAsia="en-GB"/>
              </w:rPr>
            </w:pPr>
            <w:ins w:id="42"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3" w:author="Huawei" w:date="2021-02-10T10:43:00Z">
              <w:r>
                <w:rPr>
                  <w:rFonts w:eastAsia="Times New Roman"/>
                  <w:lang w:eastAsia="en-GB"/>
                </w:rPr>
                <w:t>SCS</w:t>
              </w:r>
            </w:ins>
            <w:ins w:id="44"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5" w:author="Huawei" w:date="2021-02-09T12:46:00Z"/>
                <w:rFonts w:eastAsia="Times New Roman"/>
                <w:lang w:eastAsia="en-GB"/>
              </w:rPr>
            </w:pPr>
            <w:ins w:id="46"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7" w:author="Huawei" w:date="2021-02-09T12:51:00Z"/>
                <w:rFonts w:eastAsia="Times New Roman"/>
                <w:lang w:eastAsia="en-GB"/>
              </w:rPr>
            </w:pPr>
            <w:ins w:id="48" w:author="Huawei" w:date="2021-02-09T12:51:00Z">
              <w:r>
                <w:rPr>
                  <w:rFonts w:eastAsia="Times New Roman"/>
                  <w:lang w:eastAsia="en-GB"/>
                </w:rPr>
                <w:t xml:space="preserve">The following prioritization rules shall be applied in case of collision between a transmission of SRS over </w:t>
              </w:r>
            </w:ins>
            <w:ins w:id="49" w:author="Huawei" w:date="2021-02-09T12:52:00Z">
              <w:r>
                <w:rPr>
                  <w:rFonts w:eastAsia="Times New Roman"/>
                  <w:lang w:eastAsia="en-GB"/>
                </w:rPr>
                <w:t>carrier</w:t>
              </w:r>
            </w:ins>
            <w:ins w:id="50"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1" w:author="Huawei" w:date="2021-02-09T12:52:00Z">
              <w:r>
                <w:rPr>
                  <w:rFonts w:eastAsia="Times New Roman"/>
                  <w:lang w:eastAsia="en-GB"/>
                </w:rPr>
                <w:t>carrier of a serving cell</w:t>
              </w:r>
            </w:ins>
            <w:ins w:id="52"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3" w:author="Huawei" w:date="2021-02-09T14:38:00Z">
              <w:r>
                <w:rPr>
                  <w:rFonts w:eastAsia="Times New Roman"/>
                  <w:lang w:eastAsia="en-GB"/>
                </w:rPr>
                <w:t>-</w:t>
              </w:r>
              <w:r>
                <w:rPr>
                  <w:rFonts w:eastAsia="Times New Roman"/>
                  <w:lang w:eastAsia="en-GB"/>
                </w:rPr>
                <w:tab/>
              </w:r>
            </w:ins>
            <w:del w:id="54"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w:t>
            </w:r>
            <w:ins w:id="55"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6"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7"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8" w:author="Huawei" w:date="2021-02-09T14:38:00Z">
              <w:r>
                <w:rPr>
                  <w:rFonts w:eastAsia="Times New Roman"/>
                  <w:lang w:eastAsia="en-GB"/>
                </w:rPr>
                <w:t>-</w:t>
              </w:r>
              <w:r>
                <w:rPr>
                  <w:rFonts w:eastAsia="Times New Roman"/>
                  <w:lang w:eastAsia="en-GB"/>
                </w:rPr>
                <w:tab/>
              </w:r>
            </w:ins>
            <w:del w:id="59"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w:t>
            </w:r>
            <w:ins w:id="60"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1"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2"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3" w:author="Huawei" w:date="2021-02-09T14:38:00Z">
              <w:r>
                <w:rPr>
                  <w:rFonts w:eastAsia="Times New Roman"/>
                  <w:lang w:eastAsia="en-GB"/>
                </w:rPr>
                <w:t>-</w:t>
              </w:r>
              <w:r>
                <w:rPr>
                  <w:rFonts w:eastAsia="Times New Roman"/>
                  <w:lang w:eastAsia="en-GB"/>
                </w:rPr>
                <w:tab/>
              </w:r>
            </w:ins>
            <w:del w:id="64"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5" w:author="Huawei" w:date="2021-02-09T14:29:00Z">
              <w:r>
                <w:rPr>
                  <w:rFonts w:eastAsia="Times New Roman"/>
                  <w:lang w:eastAsia="en-GB"/>
                </w:rPr>
                <w:t xml:space="preserve">a carrier of a serving cell in set </w:t>
              </w:r>
              <w:r>
                <w:rPr>
                  <w:rFonts w:eastAsia="Times New Roman"/>
                  <w:i/>
                  <w:lang w:eastAsia="en-GB"/>
                </w:rPr>
                <w:t xml:space="preserve">S(d) </w:t>
              </w:r>
            </w:ins>
            <w:del w:id="66"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w:t>
            </w:r>
            <w:ins w:id="67" w:author="Huawei" w:date="2021-02-09T14:31:00Z">
              <w:r>
                <w:rPr>
                  <w:color w:val="000000"/>
                </w:rPr>
                <w:t xml:space="preserve">the carrier of </w:t>
              </w:r>
            </w:ins>
            <w:r>
              <w:rPr>
                <w:color w:val="000000"/>
              </w:rPr>
              <w:t xml:space="preserve">the serving cell </w:t>
            </w:r>
            <w:ins w:id="68" w:author="Huawei" w:date="2021-02-09T14:31:00Z">
              <w:r>
                <w:rPr>
                  <w:rFonts w:eastAsia="Times New Roman"/>
                  <w:i/>
                  <w:lang w:eastAsia="en-GB"/>
                </w:rPr>
                <w:t>d</w:t>
              </w:r>
              <w:r>
                <w:rPr>
                  <w:color w:val="000000"/>
                </w:rPr>
                <w:t xml:space="preserve"> </w:t>
              </w:r>
            </w:ins>
            <w:r>
              <w:rPr>
                <w:color w:val="000000"/>
              </w:rPr>
              <w:t>happen to overlap in the same symbol</w:t>
            </w:r>
            <w:del w:id="69"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70" w:author="Huawei" w:date="2021-02-09T14:38:00Z">
              <w:r>
                <w:rPr>
                  <w:rFonts w:eastAsia="Times New Roman"/>
                  <w:lang w:eastAsia="en-GB"/>
                </w:rPr>
                <w:t>-</w:t>
              </w:r>
              <w:r>
                <w:rPr>
                  <w:rFonts w:eastAsia="Times New Roman"/>
                  <w:lang w:eastAsia="en-GB"/>
                </w:rPr>
                <w:tab/>
              </w:r>
            </w:ins>
            <w:del w:id="71"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2"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of the serving cell </w:t>
            </w:r>
            <w:ins w:id="73" w:author="Huawei" w:date="2021-02-09T14:36:00Z">
              <w:r>
                <w:rPr>
                  <w:rFonts w:eastAsia="Times New Roman"/>
                  <w:i/>
                  <w:lang w:eastAsia="en-GB"/>
                </w:rPr>
                <w:t>d</w:t>
              </w:r>
              <w:r>
                <w:rPr>
                  <w:color w:val="000000"/>
                </w:rPr>
                <w:t xml:space="preserve"> </w:t>
              </w:r>
            </w:ins>
            <w:r>
              <w:t>happen to overlap in the same symbol</w:t>
            </w:r>
            <w:del w:id="74"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proofErr w:type="spellStart"/>
            <w:r>
              <w:rPr>
                <w:i/>
              </w:rPr>
              <w:t>srs</w:t>
            </w:r>
            <w:proofErr w:type="spellEnd"/>
            <w:r>
              <w:rPr>
                <w:i/>
              </w:rPr>
              <w:t>-TPC-PDCCH-Group</w:t>
            </w:r>
            <w:r>
              <w:rPr>
                <w:color w:val="000000"/>
              </w:rPr>
              <w:t xml:space="preserve"> set to '</w:t>
            </w:r>
            <w:proofErr w:type="spellStart"/>
            <w:r>
              <w:rPr>
                <w:color w:val="000000"/>
              </w:rPr>
              <w:t>typeA</w:t>
            </w:r>
            <w:proofErr w:type="spellEnd"/>
            <w:r>
              <w:rPr>
                <w:color w:val="000000"/>
              </w:rPr>
              <w:t xml:space="preserve">', and given by </w:t>
            </w:r>
            <w:r>
              <w:rPr>
                <w:i/>
              </w:rPr>
              <w:t>SRS-</w:t>
            </w:r>
            <w:proofErr w:type="spellStart"/>
            <w:r>
              <w:rPr>
                <w:i/>
              </w:rPr>
              <w:t>CarrierSwitching</w:t>
            </w:r>
            <w:proofErr w:type="spellEnd"/>
            <w:r>
              <w:rPr>
                <w:i/>
              </w:rPr>
              <w:t>,</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w:t>
            </w:r>
            <w:proofErr w:type="spellStart"/>
            <w:r>
              <w:rPr>
                <w:color w:val="000000"/>
              </w:rPr>
              <w:t>antennaSwitching</w:t>
            </w:r>
            <w:proofErr w:type="spellEnd"/>
            <w:r>
              <w:rPr>
                <w:color w:val="000000"/>
              </w:rPr>
              <w:t xml:space="preserve">' and higher layer parameter </w:t>
            </w:r>
            <w:proofErr w:type="spellStart"/>
            <w:r>
              <w:rPr>
                <w:i/>
                <w:color w:val="000000"/>
              </w:rPr>
              <w:t>resourceType</w:t>
            </w:r>
            <w:proofErr w:type="spellEnd"/>
            <w:r>
              <w:rPr>
                <w:color w:val="000000"/>
              </w:rPr>
              <w:t xml:space="preserve"> in </w:t>
            </w:r>
            <w:r>
              <w:rPr>
                <w:i/>
                <w:color w:val="000000"/>
              </w:rPr>
              <w:t>SRS-</w:t>
            </w:r>
            <w:proofErr w:type="spellStart"/>
            <w:r>
              <w:rPr>
                <w:i/>
                <w:color w:val="000000"/>
              </w:rPr>
              <w:t>ResourceSet</w:t>
            </w:r>
            <w:proofErr w:type="spellEnd"/>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6AF8" w14:textId="77777777" w:rsidR="00894901" w:rsidRDefault="00894901">
      <w:r>
        <w:separator/>
      </w:r>
    </w:p>
  </w:endnote>
  <w:endnote w:type="continuationSeparator" w:id="0">
    <w:p w14:paraId="42C45A18" w14:textId="77777777" w:rsidR="00894901" w:rsidRDefault="0089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A1C74" w14:textId="77777777" w:rsidR="00894901" w:rsidRDefault="00894901">
      <w:r>
        <w:separator/>
      </w:r>
    </w:p>
  </w:footnote>
  <w:footnote w:type="continuationSeparator" w:id="0">
    <w:p w14:paraId="460F9160" w14:textId="77777777" w:rsidR="00894901" w:rsidRDefault="00894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8B1775D"/>
    <w:multiLevelType w:val="hybridMultilevel"/>
    <w:tmpl w:val="2030442C"/>
    <w:lvl w:ilvl="0" w:tplc="06D443DE">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AAF2A43"/>
    <w:multiLevelType w:val="hybridMultilevel"/>
    <w:tmpl w:val="0596BF14"/>
    <w:lvl w:ilvl="0" w:tplc="06D443DE">
      <w:start w:val="1"/>
      <w:numFmt w:val="decimal"/>
      <w:lvlText w:val="%1."/>
      <w:lvlJc w:val="left"/>
      <w:pPr>
        <w:ind w:left="360" w:hanging="360"/>
      </w:pPr>
      <w:rPr>
        <w:rFonts w:ascii="PMingLiU" w:eastAsia="PMingLiU" w:hAnsi="PMingLiU"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87E79F6"/>
    <w:multiLevelType w:val="hybridMultilevel"/>
    <w:tmpl w:val="5204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426BC3"/>
    <w:multiLevelType w:val="hybridMultilevel"/>
    <w:tmpl w:val="EDDC95DC"/>
    <w:lvl w:ilvl="0" w:tplc="01428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9"/>
  </w:num>
  <w:num w:numId="3">
    <w:abstractNumId w:val="7"/>
  </w:num>
  <w:num w:numId="4">
    <w:abstractNumId w:val="15"/>
  </w:num>
  <w:num w:numId="5">
    <w:abstractNumId w:val="4"/>
  </w:num>
  <w:num w:numId="6">
    <w:abstractNumId w:val="29"/>
  </w:num>
  <w:num w:numId="7">
    <w:abstractNumId w:val="26"/>
  </w:num>
  <w:num w:numId="8">
    <w:abstractNumId w:val="27"/>
  </w:num>
  <w:num w:numId="9">
    <w:abstractNumId w:val="16"/>
  </w:num>
  <w:num w:numId="10">
    <w:abstractNumId w:val="24"/>
  </w:num>
  <w:num w:numId="11">
    <w:abstractNumId w:val="17"/>
  </w:num>
  <w:num w:numId="12">
    <w:abstractNumId w:val="13"/>
  </w:num>
  <w:num w:numId="13">
    <w:abstractNumId w:val="20"/>
  </w:num>
  <w:num w:numId="14">
    <w:abstractNumId w:val="23"/>
  </w:num>
  <w:num w:numId="15">
    <w:abstractNumId w:val="3"/>
  </w:num>
  <w:num w:numId="16">
    <w:abstractNumId w:val="19"/>
  </w:num>
  <w:num w:numId="17">
    <w:abstractNumId w:val="11"/>
  </w:num>
  <w:num w:numId="18">
    <w:abstractNumId w:val="14"/>
  </w:num>
  <w:num w:numId="19">
    <w:abstractNumId w:val="22"/>
  </w:num>
  <w:num w:numId="20">
    <w:abstractNumId w:val="6"/>
  </w:num>
  <w:num w:numId="21">
    <w:abstractNumId w:val="9"/>
  </w:num>
  <w:num w:numId="22">
    <w:abstractNumId w:val="9"/>
  </w:num>
  <w:num w:numId="23">
    <w:abstractNumId w:val="9"/>
  </w:num>
  <w:num w:numId="24">
    <w:abstractNumId w:val="2"/>
  </w:num>
  <w:num w:numId="25">
    <w:abstractNumId w:val="18"/>
  </w:num>
  <w:num w:numId="26">
    <w:abstractNumId w:val="9"/>
  </w:num>
  <w:num w:numId="27">
    <w:abstractNumId w:val="0"/>
  </w:num>
  <w:num w:numId="28">
    <w:abstractNumId w:val="21"/>
  </w:num>
  <w:num w:numId="29">
    <w:abstractNumId w:val="25"/>
  </w:num>
  <w:num w:numId="30">
    <w:abstractNumId w:val="1"/>
  </w:num>
  <w:num w:numId="31">
    <w:abstractNumId w:val="5"/>
  </w:num>
  <w:num w:numId="32">
    <w:abstractNumId w:val="8"/>
  </w:num>
  <w:num w:numId="33">
    <w:abstractNumId w:val="10"/>
  </w:num>
  <w:num w:numId="34">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769"/>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B32"/>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5F37"/>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2BC3"/>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A8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3D"/>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6F2"/>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692E"/>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3A2A"/>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61E"/>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55D"/>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6F79F5"/>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241"/>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7D5"/>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06A"/>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01"/>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28"/>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2E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76"/>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1F2B"/>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48CA"/>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AA4"/>
    <w:rsid w:val="00B25B40"/>
    <w:rsid w:val="00B25FDE"/>
    <w:rsid w:val="00B26004"/>
    <w:rsid w:val="00B26261"/>
    <w:rsid w:val="00B26AB0"/>
    <w:rsid w:val="00B26AD2"/>
    <w:rsid w:val="00B26C98"/>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87EE5"/>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A44"/>
    <w:rsid w:val="00CA3C0F"/>
    <w:rsid w:val="00CA3CDD"/>
    <w:rsid w:val="00CA3DE9"/>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1BD"/>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BD1"/>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D04"/>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3C"/>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A8F"/>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04"/>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08D"/>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836"/>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A39"/>
    <w:rsid w:val="00EE01DD"/>
    <w:rsid w:val="00EE01E7"/>
    <w:rsid w:val="00EE0382"/>
    <w:rsid w:val="00EE056D"/>
    <w:rsid w:val="00EE0A22"/>
    <w:rsid w:val="00EE0C5F"/>
    <w:rsid w:val="00EE0E73"/>
    <w:rsid w:val="00EE0F7A"/>
    <w:rsid w:val="00EE1583"/>
    <w:rsid w:val="00EE16FA"/>
    <w:rsid w:val="00EE18C6"/>
    <w:rsid w:val="00EE199C"/>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78D"/>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4FF6"/>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0F36"/>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Normal"/>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Normal"/>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9610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265765789">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65644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6BC67-9346-4EB7-BEF0-ED68F9BA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2788</Words>
  <Characters>15898</Characters>
  <Application>Microsoft Office Word</Application>
  <DocSecurity>0</DocSecurity>
  <Lines>132</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Ali Fakoorian</cp:lastModifiedBy>
  <cp:revision>9</cp:revision>
  <cp:lastPrinted>2007-06-18T22:08:00Z</cp:lastPrinted>
  <dcterms:created xsi:type="dcterms:W3CDTF">2021-04-13T20:07:00Z</dcterms:created>
  <dcterms:modified xsi:type="dcterms:W3CDTF">2021-04-14T02:14:00Z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