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A21F2B"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661"/>
        <w:gridCol w:w="1389"/>
        <w:gridCol w:w="6257"/>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89"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403"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597F65">
        <w:trPr>
          <w:trHeight w:val="20"/>
        </w:trPr>
        <w:tc>
          <w:tcPr>
            <w:tcW w:w="807"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403"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89"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403"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ListParagraph"/>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ListParagraph"/>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ListParagraph"/>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to remove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ListParagraph"/>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r w:rsidRPr="00DD4A8F">
              <w:rPr>
                <w:i/>
                <w:iCs/>
                <w:color w:val="000000"/>
                <w:sz w:val="20"/>
                <w:szCs w:val="20"/>
              </w:rPr>
              <w:t>srs-SwitchFromServCellIndex</w:t>
            </w:r>
            <w:r w:rsidRPr="00DD4A8F">
              <w:rPr>
                <w:color w:val="000000"/>
                <w:sz w:val="20"/>
                <w:szCs w:val="20"/>
              </w:rPr>
              <w:t xml:space="preserve"> and </w:t>
            </w:r>
            <w:r w:rsidRPr="00DD4A8F">
              <w:rPr>
                <w:i/>
                <w:iCs/>
                <w:color w:val="000000"/>
                <w:sz w:val="20"/>
                <w:szCs w:val="20"/>
              </w:rPr>
              <w:t>srs-SwitchFromCarrier</w:t>
            </w:r>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r w:rsidRPr="00DD4A8F">
              <w:rPr>
                <w:i/>
                <w:sz w:val="20"/>
                <w:szCs w:val="20"/>
              </w:rPr>
              <w:t>switchingTimeUL</w:t>
            </w:r>
            <w:r w:rsidRPr="00DD4A8F">
              <w:rPr>
                <w:color w:val="000000"/>
                <w:sz w:val="20"/>
                <w:szCs w:val="20"/>
              </w:rPr>
              <w:t xml:space="preserve"> and </w:t>
            </w:r>
            <w:r w:rsidRPr="00DD4A8F">
              <w:rPr>
                <w:i/>
                <w:sz w:val="20"/>
                <w:szCs w:val="20"/>
              </w:rPr>
              <w:t>switchingTimeDL</w:t>
            </w:r>
            <w:r w:rsidRPr="00DD4A8F">
              <w:rPr>
                <w:color w:val="000000"/>
                <w:sz w:val="20"/>
                <w:szCs w:val="20"/>
              </w:rPr>
              <w:t xml:space="preserve"> of </w:t>
            </w:r>
            <w:r w:rsidRPr="00DD4A8F">
              <w:rPr>
                <w:i/>
                <w:color w:val="000000"/>
                <w:sz w:val="20"/>
                <w:szCs w:val="20"/>
              </w:rPr>
              <w:t>SRS-SwitchingTimeNR</w:t>
            </w:r>
            <w:r w:rsidRPr="00DD4A8F">
              <w:rPr>
                <w:color w:val="000000"/>
                <w:sz w:val="20"/>
                <w:szCs w:val="20"/>
              </w:rPr>
              <w:t xml:space="preserve">), the UE temporarily suspends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ListParagraph"/>
              <w:numPr>
                <w:ilvl w:val="0"/>
                <w:numId w:val="29"/>
              </w:numPr>
              <w:spacing w:after="0"/>
              <w:ind w:firstLineChars="0"/>
              <w:rPr>
                <w:sz w:val="18"/>
                <w:szCs w:val="20"/>
              </w:rPr>
            </w:pPr>
            <w:r w:rsidRPr="00DD4A8F">
              <w:rPr>
                <w:bCs/>
                <w:iCs/>
                <w:sz w:val="20"/>
              </w:rPr>
              <w:t>The UE behavior in some cases is not defined. E.g,</w:t>
            </w:r>
          </w:p>
          <w:p w14:paraId="0FE00A59" w14:textId="15A5C710"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597F65">
        <w:trPr>
          <w:trHeight w:val="20"/>
        </w:trPr>
        <w:tc>
          <w:tcPr>
            <w:tcW w:w="807" w:type="pct"/>
            <w:vAlign w:val="center"/>
          </w:tcPr>
          <w:p w14:paraId="6A1DDD4E" w14:textId="4046595E" w:rsidR="00DC1A10" w:rsidRPr="00F1378D" w:rsidRDefault="00F1378D" w:rsidP="00BE2EBA">
            <w:pPr>
              <w:spacing w:after="0"/>
              <w:jc w:val="center"/>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789" w:type="pct"/>
          </w:tcPr>
          <w:p w14:paraId="16BFF006" w14:textId="1A0CD29B" w:rsidR="00DC1A10" w:rsidRPr="00F1378D" w:rsidRDefault="00F1378D" w:rsidP="00BE2EBA">
            <w:pPr>
              <w:spacing w:after="0"/>
              <w:rPr>
                <w:rFonts w:eastAsia="Malgun Gothic"/>
                <w:sz w:val="20"/>
                <w:szCs w:val="20"/>
                <w:lang w:eastAsia="ko-KR"/>
              </w:rPr>
            </w:pPr>
            <w:r>
              <w:rPr>
                <w:rFonts w:eastAsia="Malgun Gothic" w:hint="eastAsia"/>
                <w:sz w:val="20"/>
                <w:szCs w:val="20"/>
                <w:lang w:eastAsia="ko-KR"/>
              </w:rPr>
              <w:t>No</w:t>
            </w:r>
            <w:r>
              <w:rPr>
                <w:rFonts w:eastAsia="Malgun Gothic"/>
                <w:sz w:val="20"/>
                <w:szCs w:val="20"/>
                <w:lang w:eastAsia="ko-KR"/>
              </w:rPr>
              <w:t>. Need to check NBC issue.</w:t>
            </w:r>
          </w:p>
        </w:tc>
        <w:tc>
          <w:tcPr>
            <w:tcW w:w="3403" w:type="pct"/>
            <w:vAlign w:val="center"/>
          </w:tcPr>
          <w:p w14:paraId="405E8670" w14:textId="23BFF617" w:rsidR="00F1378D" w:rsidRDefault="00F1378D" w:rsidP="00F1378D">
            <w:pPr>
              <w:spacing w:after="0"/>
              <w:rPr>
                <w:rFonts w:eastAsia="Malgun Gothic"/>
                <w:sz w:val="20"/>
                <w:szCs w:val="20"/>
                <w:lang w:eastAsia="ko-KR"/>
              </w:rPr>
            </w:pPr>
            <w:r>
              <w:rPr>
                <w:rFonts w:eastAsia="Malgun Gothic"/>
                <w:sz w:val="20"/>
                <w:szCs w:val="20"/>
                <w:lang w:eastAsia="ko-KR"/>
              </w:rPr>
              <w:t xml:space="preserve">First of all, SRS carrier switching in </w:t>
            </w:r>
            <w:r w:rsidR="009702EF">
              <w:rPr>
                <w:rFonts w:eastAsia="Malgun Gothic"/>
                <w:sz w:val="20"/>
                <w:szCs w:val="20"/>
                <w:lang w:eastAsia="ko-KR"/>
              </w:rPr>
              <w:t xml:space="preserve">the </w:t>
            </w:r>
            <w:r>
              <w:rPr>
                <w:rFonts w:eastAsia="Malgun Gothic"/>
                <w:sz w:val="20"/>
                <w:szCs w:val="20"/>
                <w:lang w:eastAsia="ko-KR"/>
              </w:rPr>
              <w:t xml:space="preserve">current NR specification is similar to </w:t>
            </w:r>
            <w:r w:rsidR="009702EF">
              <w:rPr>
                <w:rFonts w:eastAsia="Malgun Gothic"/>
                <w:sz w:val="20"/>
                <w:szCs w:val="20"/>
                <w:lang w:eastAsia="ko-KR"/>
              </w:rPr>
              <w:t xml:space="preserve">LTE spec </w:t>
            </w:r>
            <w:r>
              <w:rPr>
                <w:rFonts w:eastAsia="Malgun Gothic"/>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Malgun Gothic"/>
                <w:sz w:val="20"/>
                <w:szCs w:val="20"/>
                <w:lang w:eastAsia="ko-KR"/>
              </w:rPr>
            </w:pPr>
          </w:p>
          <w:p w14:paraId="2A24250D" w14:textId="77777777" w:rsidR="00F1378D" w:rsidRPr="004E6C41" w:rsidRDefault="00F1378D" w:rsidP="00F1378D">
            <w:pPr>
              <w:spacing w:after="0"/>
              <w:rPr>
                <w:rFonts w:eastAsia="Malgun Gothic"/>
                <w:sz w:val="20"/>
                <w:szCs w:val="20"/>
                <w:lang w:eastAsia="ko-KR"/>
              </w:rPr>
            </w:pPr>
            <w:r>
              <w:rPr>
                <w:rFonts w:eastAsia="Malgun Gothic"/>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Malgun Gothic"/>
                <w:sz w:val="20"/>
                <w:szCs w:val="20"/>
                <w:lang w:eastAsia="ko-KR"/>
              </w:rPr>
            </w:pPr>
          </w:p>
          <w:p w14:paraId="3F2E5270" w14:textId="77777777" w:rsidR="00F1378D" w:rsidRDefault="00F1378D" w:rsidP="00F1378D">
            <w:pPr>
              <w:spacing w:after="0"/>
              <w:rPr>
                <w:rFonts w:eastAsia="Malgun Gothic"/>
                <w:sz w:val="20"/>
                <w:szCs w:val="20"/>
                <w:lang w:eastAsia="ko-KR"/>
              </w:rPr>
            </w:pPr>
            <w:r>
              <w:rPr>
                <w:rFonts w:eastAsia="Malgun Gothic" w:hint="eastAsia"/>
                <w:sz w:val="20"/>
                <w:szCs w:val="20"/>
                <w:lang w:eastAsia="ko-KR"/>
              </w:rPr>
              <w:t>[36.213 v14.5.0</w:t>
            </w:r>
            <w:r>
              <w:rPr>
                <w:rFonts w:eastAsia="Malgun Gothic"/>
                <w:sz w:val="20"/>
                <w:szCs w:val="20"/>
                <w:lang w:eastAsia="ko-KR"/>
              </w:rPr>
              <w:t>]</w:t>
            </w:r>
          </w:p>
          <w:p w14:paraId="6F1D7A03" w14:textId="77777777" w:rsidR="00F1378D" w:rsidRPr="002329CC" w:rsidRDefault="00F1378D" w:rsidP="00F1378D">
            <w:pPr>
              <w:rPr>
                <w:rFonts w:ascii="Times" w:hAnsi="Times"/>
                <w:sz w:val="20"/>
              </w:rPr>
            </w:pPr>
            <w:r>
              <w:rPr>
                <w:rFonts w:eastAsia="Malgun Gothic"/>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signalled by </w:t>
            </w:r>
            <w:r w:rsidRPr="002329CC">
              <w:rPr>
                <w:rFonts w:ascii="Times" w:hAnsi="Times"/>
                <w:i/>
                <w:sz w:val="20"/>
              </w:rPr>
              <w:t>srs-SwitchFromServCellIndex</w:t>
            </w:r>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 xml:space="preserve">as the set of serving cells that meet the all the </w:t>
            </w:r>
            <w:r w:rsidRPr="002329CC">
              <w:rPr>
                <w:rFonts w:ascii="Times" w:hAnsi="Times"/>
                <w:sz w:val="20"/>
              </w:rPr>
              <w:lastRenderedPageBreak/>
              <w:t>following conditions:</w:t>
            </w:r>
          </w:p>
          <w:p w14:paraId="58DEB16F"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Malgun Gothic"/>
                <w:lang w:eastAsia="ko-KR"/>
              </w:rPr>
            </w:pPr>
            <w:r w:rsidRPr="002329CC">
              <w:rPr>
                <w:sz w:val="18"/>
              </w:rPr>
              <w:t>- …</w:t>
            </w:r>
            <w:r>
              <w:rPr>
                <w:rFonts w:eastAsia="Malgun Gothic"/>
                <w:lang w:eastAsia="ko-KR"/>
              </w:rPr>
              <w:t>”</w:t>
            </w:r>
          </w:p>
          <w:p w14:paraId="4CC279DB" w14:textId="77777777" w:rsidR="00F1378D" w:rsidRDefault="00F1378D" w:rsidP="00F1378D">
            <w:pPr>
              <w:spacing w:after="0"/>
              <w:rPr>
                <w:rFonts w:eastAsia="Malgun Gothic"/>
                <w:sz w:val="20"/>
                <w:szCs w:val="20"/>
                <w:lang w:eastAsia="ko-KR"/>
              </w:rPr>
            </w:pPr>
          </w:p>
          <w:p w14:paraId="5BC9AFFB" w14:textId="563D20EE" w:rsidR="00F1378D" w:rsidRDefault="00F1378D" w:rsidP="00F1378D">
            <w:pPr>
              <w:spacing w:after="0"/>
              <w:rPr>
                <w:rFonts w:eastAsia="Malgun Gothic"/>
                <w:sz w:val="20"/>
                <w:szCs w:val="20"/>
                <w:lang w:eastAsia="ko-KR"/>
              </w:rPr>
            </w:pPr>
            <w:r>
              <w:rPr>
                <w:rFonts w:eastAsia="Malgun Gothic"/>
                <w:sz w:val="20"/>
                <w:szCs w:val="20"/>
                <w:lang w:eastAsia="ko-KR"/>
              </w:rPr>
              <w:t xml:space="preserve">As above part of 36.213 v14.5.0, the agreement in RAN1#90 was updated and the other enhancements for LTE </w:t>
            </w:r>
            <w:r w:rsidR="00122BC3">
              <w:rPr>
                <w:rFonts w:eastAsia="Malgun Gothic"/>
                <w:sz w:val="20"/>
                <w:szCs w:val="20"/>
                <w:lang w:eastAsia="ko-KR"/>
              </w:rPr>
              <w:t>(e</w:t>
            </w:r>
            <w:r>
              <w:rPr>
                <w:rFonts w:eastAsia="Malgun Gothic"/>
                <w:sz w:val="20"/>
                <w:szCs w:val="20"/>
                <w:lang w:eastAsia="ko-KR"/>
              </w:rPr>
              <w:t>.</w:t>
            </w:r>
            <w:r w:rsidR="00122BC3">
              <w:rPr>
                <w:rFonts w:eastAsia="Malgun Gothic"/>
                <w:sz w:val="20"/>
                <w:szCs w:val="20"/>
                <w:lang w:eastAsia="ko-KR"/>
              </w:rPr>
              <w:t>g</w:t>
            </w:r>
            <w:r>
              <w:rPr>
                <w:rFonts w:eastAsia="Malgun Gothic"/>
                <w:sz w:val="20"/>
                <w:szCs w:val="20"/>
                <w:lang w:eastAsia="ko-KR"/>
              </w:rPr>
              <w:t>.</w:t>
            </w:r>
            <w:r w:rsidR="00122BC3">
              <w:rPr>
                <w:rFonts w:eastAsia="Malgun Gothic"/>
                <w:sz w:val="20"/>
                <w:szCs w:val="20"/>
                <w:lang w:eastAsia="ko-KR"/>
              </w:rPr>
              <w:t>,</w:t>
            </w:r>
            <w:r>
              <w:rPr>
                <w:rFonts w:eastAsia="Malgun Gothic"/>
                <w:sz w:val="20"/>
                <w:szCs w:val="20"/>
                <w:lang w:eastAsia="ko-KR"/>
              </w:rPr>
              <w:t xml:space="preserve"> </w:t>
            </w:r>
            <w:r w:rsidRPr="0065127A">
              <w:rPr>
                <w:rFonts w:eastAsia="Malgun Gothic"/>
                <w:sz w:val="20"/>
                <w:szCs w:val="20"/>
                <w:lang w:eastAsia="ko-KR"/>
              </w:rPr>
              <w:t>Corrections related to capabilities for SRS Carrier Switching</w:t>
            </w:r>
            <w:r>
              <w:rPr>
                <w:rFonts w:eastAsia="Malgun Gothic"/>
                <w:sz w:val="20"/>
                <w:szCs w:val="20"/>
                <w:lang w:eastAsia="ko-KR"/>
              </w:rPr>
              <w:t xml:space="preserve"> for 36.213 14.8.0) were updated independently of NR. But, NR specification was not modified as LTE’s updates. As a result, LTE </w:t>
            </w:r>
            <w:r w:rsidR="006F79F5">
              <w:rPr>
                <w:rFonts w:eastAsia="Malgun Gothic"/>
                <w:sz w:val="20"/>
                <w:szCs w:val="20"/>
                <w:lang w:eastAsia="ko-KR"/>
              </w:rPr>
              <w:t xml:space="preserve">spec </w:t>
            </w:r>
            <w:r>
              <w:rPr>
                <w:rFonts w:eastAsia="Malgun Gothic"/>
                <w:sz w:val="20"/>
                <w:szCs w:val="20"/>
                <w:lang w:eastAsia="ko-KR"/>
              </w:rPr>
              <w:t xml:space="preserve">and NR spec </w:t>
            </w:r>
            <w:r w:rsidR="006F79F5">
              <w:rPr>
                <w:rFonts w:eastAsia="Malgun Gothic"/>
                <w:sz w:val="20"/>
                <w:szCs w:val="20"/>
                <w:lang w:eastAsia="ko-KR"/>
              </w:rPr>
              <w:t xml:space="preserve">for SRS carrier switching </w:t>
            </w:r>
            <w:r>
              <w:rPr>
                <w:rFonts w:eastAsia="Malgun Gothic"/>
                <w:sz w:val="20"/>
                <w:szCs w:val="20"/>
                <w:lang w:eastAsia="ko-KR"/>
              </w:rPr>
              <w:t xml:space="preserve">becomes </w:t>
            </w:r>
            <w:r w:rsidR="006F79F5">
              <w:rPr>
                <w:rFonts w:eastAsia="Malgun Gothic"/>
                <w:sz w:val="20"/>
                <w:szCs w:val="20"/>
                <w:lang w:eastAsia="ko-KR"/>
              </w:rPr>
              <w:t>different</w:t>
            </w:r>
            <w:r>
              <w:rPr>
                <w:rFonts w:eastAsia="Malgun Gothic"/>
                <w:sz w:val="20"/>
                <w:szCs w:val="20"/>
                <w:lang w:eastAsia="ko-KR"/>
              </w:rPr>
              <w:t xml:space="preserve">. </w:t>
            </w:r>
          </w:p>
          <w:p w14:paraId="63711FD3" w14:textId="77777777" w:rsidR="00F1378D" w:rsidRDefault="00F1378D" w:rsidP="00F1378D">
            <w:pPr>
              <w:spacing w:after="0"/>
              <w:rPr>
                <w:rFonts w:eastAsia="Malgun Gothic"/>
                <w:sz w:val="20"/>
                <w:szCs w:val="20"/>
                <w:lang w:eastAsia="ko-KR"/>
              </w:rPr>
            </w:pPr>
          </w:p>
          <w:p w14:paraId="05DED439" w14:textId="77777777" w:rsidR="00F1378D" w:rsidRDefault="00F1378D" w:rsidP="00F1378D">
            <w:pPr>
              <w:spacing w:after="0"/>
              <w:rPr>
                <w:rFonts w:eastAsia="Malgun Gothic"/>
                <w:sz w:val="20"/>
                <w:szCs w:val="20"/>
                <w:lang w:eastAsia="ko-KR"/>
              </w:rPr>
            </w:pPr>
            <w:r>
              <w:rPr>
                <w:rFonts w:eastAsia="Malgun Gothic"/>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04F824D1" w:rsidR="00DC1A10" w:rsidRPr="00004E89" w:rsidRDefault="00DA3D04" w:rsidP="00BE2EBA">
            <w:pPr>
              <w:spacing w:after="0"/>
              <w:jc w:val="center"/>
              <w:rPr>
                <w:sz w:val="20"/>
                <w:szCs w:val="20"/>
              </w:rPr>
            </w:pPr>
            <w:r>
              <w:rPr>
                <w:sz w:val="20"/>
                <w:szCs w:val="20"/>
              </w:rPr>
              <w:lastRenderedPageBreak/>
              <w:t>Huawei/HiSilicon</w:t>
            </w:r>
          </w:p>
        </w:tc>
        <w:tc>
          <w:tcPr>
            <w:tcW w:w="789" w:type="pct"/>
          </w:tcPr>
          <w:p w14:paraId="0CEAB681" w14:textId="3EA91B20" w:rsidR="00DC1A10" w:rsidRPr="00004E89" w:rsidRDefault="00DA3D04" w:rsidP="00BE2EBA">
            <w:pPr>
              <w:spacing w:after="0"/>
              <w:rPr>
                <w:sz w:val="20"/>
                <w:szCs w:val="20"/>
              </w:rPr>
            </w:pPr>
            <w:r>
              <w:rPr>
                <w:sz w:val="20"/>
                <w:szCs w:val="20"/>
              </w:rPr>
              <w:t>Yes</w:t>
            </w:r>
          </w:p>
        </w:tc>
        <w:tc>
          <w:tcPr>
            <w:tcW w:w="3403" w:type="pct"/>
            <w:vAlign w:val="center"/>
          </w:tcPr>
          <w:p w14:paraId="726DD646" w14:textId="77777777" w:rsidR="00DC1A10" w:rsidRDefault="00DA3D04" w:rsidP="00BE2EBA">
            <w:pPr>
              <w:spacing w:after="0"/>
              <w:rPr>
                <w:sz w:val="20"/>
                <w:szCs w:val="20"/>
              </w:rPr>
            </w:pPr>
            <w:r>
              <w:rPr>
                <w:sz w:val="20"/>
                <w:szCs w:val="20"/>
              </w:rPr>
              <w:t>Thank you for the comments. Herein, we try to clarify some issues brought up so far:</w:t>
            </w:r>
          </w:p>
          <w:p w14:paraId="48AA18AA" w14:textId="214476BC" w:rsidR="00DA3D04" w:rsidRPr="00D52BD1" w:rsidRDefault="00DA3D04" w:rsidP="00F60F36">
            <w:pPr>
              <w:pStyle w:val="ListParagraph"/>
              <w:numPr>
                <w:ilvl w:val="0"/>
                <w:numId w:val="34"/>
              </w:numPr>
              <w:spacing w:after="0"/>
              <w:ind w:firstLineChars="0"/>
              <w:rPr>
                <w:sz w:val="20"/>
                <w:szCs w:val="20"/>
              </w:rPr>
            </w:pPr>
            <w:r>
              <w:rPr>
                <w:sz w:val="20"/>
                <w:szCs w:val="20"/>
              </w:rPr>
              <w:t xml:space="preserve">NBC issue (by ZTE </w:t>
            </w:r>
            <w:r w:rsidR="00A848CA">
              <w:rPr>
                <w:sz w:val="20"/>
                <w:szCs w:val="20"/>
              </w:rPr>
              <w:t xml:space="preserve">comment#1 </w:t>
            </w:r>
            <w:r>
              <w:rPr>
                <w:sz w:val="20"/>
                <w:szCs w:val="20"/>
              </w:rPr>
              <w:t xml:space="preserve">and Samsung): We do not see how the proposed CR can cause an NBC issue. As per the aforementioned agreement in RAN1#90, PA is shared among all cells belonging to S(d). Therefore, </w:t>
            </w:r>
            <w:r w:rsidR="00CA3DE9">
              <w:rPr>
                <w:sz w:val="20"/>
                <w:szCs w:val="20"/>
              </w:rPr>
              <w:t>if</w:t>
            </w:r>
            <w:r>
              <w:rPr>
                <w:sz w:val="20"/>
                <w:szCs w:val="20"/>
              </w:rPr>
              <w:t xml:space="preserve"> PA is “borrowed” from s_0(d) that is indicated in </w:t>
            </w:r>
            <w:r w:rsidRPr="002329CC">
              <w:rPr>
                <w:rFonts w:ascii="Times" w:hAnsi="Times"/>
                <w:i/>
                <w:sz w:val="20"/>
              </w:rPr>
              <w:t>srs-SwitchFromServCellIndex</w:t>
            </w:r>
            <w:r>
              <w:rPr>
                <w:rFonts w:ascii="Times" w:hAnsi="Times"/>
                <w:sz w:val="20"/>
              </w:rPr>
              <w:t xml:space="preserve"> to transmit carrier switching SRS in carrier d, the PA would be in fact be borrowed from all cells </w:t>
            </w:r>
            <w:r w:rsidR="002F4A8E">
              <w:rPr>
                <w:rFonts w:ascii="Times" w:hAnsi="Times"/>
                <w:sz w:val="20"/>
              </w:rPr>
              <w:t xml:space="preserve">in S(d). This is a behavior that, in practice, UE </w:t>
            </w:r>
            <w:r w:rsidR="00CA3DE9">
              <w:rPr>
                <w:rFonts w:ascii="Times" w:hAnsi="Times"/>
                <w:sz w:val="20"/>
              </w:rPr>
              <w:t>has</w:t>
            </w:r>
            <w:r w:rsidR="002F4A8E">
              <w:rPr>
                <w:rFonts w:ascii="Times" w:hAnsi="Times"/>
                <w:sz w:val="20"/>
              </w:rPr>
              <w:t xml:space="preserve"> even if it is not explicitly mentioned in the specifications. This CR only tries to specify this behavior that UE, anyway, would show in practice. This is exactly the same reason that a similar agreement was made in LTE as reflected in changes in </w:t>
            </w:r>
            <w:r w:rsidR="002F4A8E">
              <w:rPr>
                <w:rFonts w:eastAsia="Malgun Gothic"/>
                <w:sz w:val="20"/>
                <w:szCs w:val="20"/>
                <w:lang w:eastAsia="ko-KR"/>
              </w:rPr>
              <w:t xml:space="preserve">36.213 </w:t>
            </w:r>
            <w:r w:rsidR="002F4A8E">
              <w:rPr>
                <w:rFonts w:eastAsia="Malgun Gothic" w:hint="eastAsia"/>
                <w:sz w:val="20"/>
                <w:szCs w:val="20"/>
                <w:lang w:eastAsia="ko-KR"/>
              </w:rPr>
              <w:t>v14.5.0</w:t>
            </w:r>
            <w:r w:rsidR="002F4A8E">
              <w:rPr>
                <w:rFonts w:eastAsia="Malgun Gothic"/>
                <w:sz w:val="20"/>
                <w:szCs w:val="20"/>
                <w:lang w:eastAsia="ko-KR"/>
              </w:rPr>
              <w:t xml:space="preserve">. Further, CR relaxes the stringent current priority conditions in 38.214 to something that is more relaxed and aligned with UE’s actual </w:t>
            </w:r>
            <w:r w:rsidR="00F60F36">
              <w:rPr>
                <w:rFonts w:ascii="Times" w:hAnsi="Times"/>
                <w:sz w:val="20"/>
              </w:rPr>
              <w:t>behavior</w:t>
            </w:r>
            <w:r w:rsidR="002F4A8E" w:rsidRPr="002F4A8E">
              <w:rPr>
                <w:rFonts w:ascii="Times" w:hAnsi="Times"/>
                <w:sz w:val="20"/>
              </w:rPr>
              <w:t>: For instance, “the UE shall drop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w:t>
            </w:r>
            <w:ins w:id="3" w:author="Huawei" w:date="2021-02-09T14:36:00Z">
              <w:r w:rsidR="002F4A8E" w:rsidRPr="002F4A8E">
                <w:rPr>
                  <w:rFonts w:ascii="Times" w:hAnsi="Times"/>
                  <w:sz w:val="20"/>
                </w:rPr>
                <w:t xml:space="preserve">on a carrier of a serving cell in set S(d) </w:t>
              </w:r>
            </w:ins>
            <w:r w:rsidR="002F4A8E" w:rsidRPr="002F4A8E">
              <w:rPr>
                <w:rFonts w:ascii="Times" w:hAnsi="Times"/>
                <w:sz w:val="20"/>
              </w:rPr>
              <w:t xml:space="preserve">whenever the transmission and aperiodic SRS transmission […] on the carrier of the serving cell </w:t>
            </w:r>
            <w:ins w:id="4" w:author="Huawei" w:date="2021-02-09T14:36:00Z">
              <w:r w:rsidR="002F4A8E" w:rsidRPr="002F4A8E">
                <w:rPr>
                  <w:rFonts w:ascii="Times" w:hAnsi="Times"/>
                  <w:sz w:val="20"/>
                </w:rPr>
                <w:t xml:space="preserve">d </w:t>
              </w:r>
            </w:ins>
            <w:r w:rsidR="002F4A8E" w:rsidRPr="002F4A8E">
              <w:rPr>
                <w:rFonts w:ascii="Times" w:hAnsi="Times"/>
                <w:sz w:val="20"/>
              </w:rPr>
              <w:t>happen to overlap in the same symbol” instead of dropping the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on</w:t>
            </w:r>
            <w:r w:rsidR="00CA3DE9">
              <w:rPr>
                <w:rFonts w:ascii="Times" w:hAnsi="Times"/>
                <w:sz w:val="20"/>
              </w:rPr>
              <w:t xml:space="preserve"> </w:t>
            </w:r>
            <w:r w:rsidR="00CA3DE9" w:rsidRPr="00CA3DE9">
              <w:rPr>
                <w:rFonts w:ascii="Times" w:hAnsi="Times"/>
                <w:sz w:val="20"/>
                <w:u w:val="single"/>
              </w:rPr>
              <w:t>only</w:t>
            </w:r>
            <w:r w:rsidR="002F4A8E" w:rsidRPr="00CA3DE9">
              <w:rPr>
                <w:rFonts w:ascii="Times" w:hAnsi="Times"/>
                <w:sz w:val="20"/>
                <w:u w:val="single"/>
              </w:rPr>
              <w:t xml:space="preserve"> s_0(d)</w:t>
            </w:r>
            <w:r w:rsidR="002F4A8E" w:rsidRPr="002F4A8E">
              <w:rPr>
                <w:rFonts w:ascii="Times" w:hAnsi="Times"/>
                <w:sz w:val="20"/>
              </w:rPr>
              <w:t xml:space="preserve"> as the current spec indicate. </w:t>
            </w:r>
          </w:p>
          <w:p w14:paraId="5A4CFDE2" w14:textId="77777777" w:rsidR="00D52BD1" w:rsidRPr="00F60F36" w:rsidRDefault="00D52BD1" w:rsidP="00D52BD1">
            <w:pPr>
              <w:pStyle w:val="ListParagraph"/>
              <w:spacing w:after="0"/>
              <w:ind w:left="720" w:firstLineChars="0" w:firstLine="0"/>
              <w:rPr>
                <w:sz w:val="20"/>
                <w:szCs w:val="20"/>
              </w:rPr>
            </w:pPr>
          </w:p>
          <w:p w14:paraId="22A80B0E" w14:textId="77777777" w:rsidR="00F60F36" w:rsidRDefault="00A848CA" w:rsidP="00F60F36">
            <w:pPr>
              <w:pStyle w:val="ListParagraph"/>
              <w:numPr>
                <w:ilvl w:val="0"/>
                <w:numId w:val="34"/>
              </w:numPr>
              <w:spacing w:after="0"/>
              <w:ind w:firstLineChars="0"/>
              <w:rPr>
                <w:sz w:val="20"/>
                <w:szCs w:val="20"/>
              </w:rPr>
            </w:pPr>
            <w:r>
              <w:rPr>
                <w:sz w:val="20"/>
                <w:szCs w:val="20"/>
              </w:rPr>
              <w:t xml:space="preserve">ZTE comment#2: In fact, as Samsung also brought up the relevant part of the LTE spec, originally, 36.213 had a similar text as the current 38.214 6.2.1.3: </w:t>
            </w:r>
          </w:p>
          <w:p w14:paraId="027C6D22" w14:textId="08846616" w:rsidR="00A848CA" w:rsidRDefault="00A848CA" w:rsidP="00D52BD1">
            <w:pPr>
              <w:pStyle w:val="ListParagraph"/>
              <w:spacing w:after="0"/>
              <w:ind w:left="720" w:firstLineChars="0" w:firstLine="0"/>
              <w:rPr>
                <w:rFonts w:ascii="Times" w:eastAsia="Times New Roman" w:hAnsi="Times"/>
                <w:sz w:val="20"/>
                <w:szCs w:val="20"/>
                <w:lang w:val="en-GB" w:eastAsia="en-GB"/>
              </w:rPr>
            </w:pPr>
            <w:r>
              <w:rPr>
                <w:rFonts w:eastAsia="Times New Roman"/>
                <w:sz w:val="20"/>
                <w:szCs w:val="20"/>
                <w:lang w:val="en-GB" w:eastAsia="en-GB"/>
              </w:rPr>
              <w:t xml:space="preserve">[36.213 v14.4.0]: “…. </w:t>
            </w:r>
            <w:r w:rsidRPr="0065127A">
              <w:rPr>
                <w:rFonts w:eastAsia="Times New Roman"/>
                <w:sz w:val="20"/>
                <w:szCs w:val="20"/>
                <w:lang w:val="en-GB" w:eastAsia="en-GB"/>
              </w:rPr>
              <w:t>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A848CA">
              <w:rPr>
                <w:rFonts w:eastAsia="Times New Roman"/>
                <w:sz w:val="20"/>
                <w:szCs w:val="20"/>
                <w:highlight w:val="yellow"/>
                <w:lang w:val="en-GB" w:eastAsia="en-GB"/>
              </w:rPr>
              <w:t xml:space="preserve">and that can result </w:t>
            </w:r>
            <w:r w:rsidRPr="00A848CA">
              <w:rPr>
                <w:rFonts w:ascii="Times" w:eastAsia="Times New Roman" w:hAnsi="Times"/>
                <w:sz w:val="20"/>
                <w:szCs w:val="20"/>
                <w:highlight w:val="yellow"/>
                <w:lang w:val="en-GB" w:eastAsia="en-GB"/>
              </w:rPr>
              <w:t xml:space="preserve">in uplink transmissions beyond the UE’s </w:t>
            </w:r>
            <w:r w:rsidRPr="00A848CA">
              <w:rPr>
                <w:rFonts w:ascii="Times" w:eastAsia="Times New Roman" w:hAnsi="Times"/>
                <w:sz w:val="20"/>
                <w:szCs w:val="20"/>
                <w:highlight w:val="yellow"/>
                <w:lang w:val="en-GB" w:eastAsia="en-GB"/>
              </w:rPr>
              <w:lastRenderedPageBreak/>
              <w:t xml:space="preserve">indicated uplink </w:t>
            </w:r>
            <w:r w:rsidRPr="00A848CA">
              <w:rPr>
                <w:rFonts w:eastAsia="Times New Roman"/>
                <w:sz w:val="20"/>
                <w:szCs w:val="20"/>
                <w:highlight w:val="yellow"/>
                <w:lang w:val="en-GB" w:eastAsia="en-GB"/>
              </w:rPr>
              <w:t>carrier aggregation</w:t>
            </w:r>
            <w:r w:rsidRPr="00A848CA">
              <w:rPr>
                <w:rFonts w:ascii="Times" w:eastAsia="Times New Roman" w:hAnsi="Times"/>
                <w:sz w:val="20"/>
                <w:szCs w:val="20"/>
                <w:highlight w:val="yellow"/>
                <w:lang w:val="en-GB" w:eastAsia="en-GB"/>
              </w:rPr>
              <w:t xml:space="preserve"> capability </w:t>
            </w:r>
            <w:r w:rsidRPr="00A848CA">
              <w:rPr>
                <w:rFonts w:eastAsia="Times New Roman"/>
                <w:sz w:val="20"/>
                <w:szCs w:val="20"/>
                <w:highlight w:val="yellow"/>
                <w:lang w:val="en-GB" w:eastAsia="en-GB"/>
              </w:rPr>
              <w:t xml:space="preserve">included in the </w:t>
            </w:r>
            <w:r w:rsidRPr="00A848CA">
              <w:rPr>
                <w:rFonts w:eastAsia="Times New Roman"/>
                <w:i/>
                <w:iCs/>
                <w:sz w:val="20"/>
                <w:szCs w:val="20"/>
                <w:highlight w:val="yellow"/>
                <w:lang w:val="en-GB" w:eastAsia="en-GB"/>
              </w:rPr>
              <w:t>UE-EUTRA-Capability</w:t>
            </w:r>
            <w:r w:rsidRPr="00A848CA">
              <w:rPr>
                <w:rFonts w:eastAsia="Times New Roman"/>
                <w:sz w:val="20"/>
                <w:szCs w:val="20"/>
                <w:highlight w:val="yellow"/>
                <w:lang w:val="en-GB" w:eastAsia="en-GB"/>
              </w:rPr>
              <w:t xml:space="preserve"> </w:t>
            </w:r>
            <w:r w:rsidRPr="00A848CA">
              <w:rPr>
                <w:rFonts w:ascii="Times" w:eastAsia="Times New Roman" w:hAnsi="Times"/>
                <w:sz w:val="20"/>
                <w:szCs w:val="20"/>
                <w:highlight w:val="yellow"/>
                <w:lang w:val="en-GB" w:eastAsia="en-GB"/>
              </w:rPr>
              <w:t>[12]</w:t>
            </w:r>
            <w:r>
              <w:rPr>
                <w:rFonts w:ascii="Times" w:eastAsia="Times New Roman" w:hAnsi="Times"/>
                <w:sz w:val="20"/>
                <w:szCs w:val="20"/>
                <w:lang w:val="en-GB" w:eastAsia="en-GB"/>
              </w:rPr>
              <w:t>”. However, th</w:t>
            </w:r>
            <w:r w:rsidR="00D52BD1">
              <w:rPr>
                <w:rFonts w:ascii="Times" w:eastAsia="Times New Roman" w:hAnsi="Times"/>
                <w:sz w:val="20"/>
                <w:szCs w:val="20"/>
                <w:lang w:val="en-GB" w:eastAsia="en-GB"/>
              </w:rPr>
              <w:t>e yellow part was</w:t>
            </w:r>
            <w:r>
              <w:rPr>
                <w:rFonts w:ascii="Times" w:eastAsia="Times New Roman" w:hAnsi="Times"/>
                <w:sz w:val="20"/>
                <w:szCs w:val="20"/>
                <w:lang w:val="en-GB" w:eastAsia="en-GB"/>
              </w:rPr>
              <w:t xml:space="preserve"> removed and </w:t>
            </w:r>
            <w:r w:rsidR="00D52BD1">
              <w:rPr>
                <w:rFonts w:ascii="Times" w:eastAsia="Times New Roman" w:hAnsi="Times"/>
                <w:sz w:val="20"/>
                <w:szCs w:val="20"/>
                <w:lang w:val="en-GB" w:eastAsia="en-GB"/>
              </w:rPr>
              <w:t>the priority rules were clarified as in the current LTE specifications. We believe that a similar approach should also be taken in NR as per the agreement in RAN1 90-bis brought up in Section 2 of this document.</w:t>
            </w:r>
          </w:p>
          <w:p w14:paraId="56B4A12A" w14:textId="77777777" w:rsidR="00D52BD1" w:rsidRDefault="00D52BD1" w:rsidP="00D52BD1">
            <w:pPr>
              <w:pStyle w:val="ListParagraph"/>
              <w:spacing w:after="0"/>
              <w:ind w:left="720" w:firstLineChars="0" w:firstLine="0"/>
              <w:rPr>
                <w:sz w:val="20"/>
                <w:szCs w:val="20"/>
              </w:rPr>
            </w:pPr>
          </w:p>
          <w:p w14:paraId="32AD94EC" w14:textId="149FF446" w:rsidR="00D52BD1" w:rsidRDefault="00D52BD1" w:rsidP="00D52BD1">
            <w:pPr>
              <w:pStyle w:val="ListParagraph"/>
              <w:numPr>
                <w:ilvl w:val="0"/>
                <w:numId w:val="34"/>
              </w:numPr>
              <w:spacing w:after="0"/>
              <w:ind w:firstLineChars="0"/>
              <w:rPr>
                <w:sz w:val="20"/>
                <w:szCs w:val="20"/>
              </w:rPr>
            </w:pPr>
            <w:r>
              <w:rPr>
                <w:sz w:val="20"/>
                <w:szCs w:val="20"/>
              </w:rPr>
              <w:t>ZTE comment#3 and</w:t>
            </w:r>
            <w:r w:rsidR="00CA3DE9">
              <w:rPr>
                <w:sz w:val="20"/>
                <w:szCs w:val="20"/>
              </w:rPr>
              <w:t xml:space="preserve"> MediaTek comment#2: We </w:t>
            </w:r>
            <w:r>
              <w:rPr>
                <w:sz w:val="20"/>
                <w:szCs w:val="20"/>
              </w:rPr>
              <w:t xml:space="preserve">agree that the mentioned paragraph is redundant and can be removed. </w:t>
            </w:r>
          </w:p>
          <w:p w14:paraId="5A8BD72C" w14:textId="77777777" w:rsidR="00CA3DE9" w:rsidRDefault="00CA3DE9" w:rsidP="00CA3DE9">
            <w:pPr>
              <w:pStyle w:val="ListParagraph"/>
              <w:spacing w:after="0"/>
              <w:ind w:left="720" w:firstLineChars="0" w:firstLine="0"/>
              <w:rPr>
                <w:sz w:val="20"/>
                <w:szCs w:val="20"/>
              </w:rPr>
            </w:pPr>
          </w:p>
          <w:p w14:paraId="236820A6" w14:textId="4836F461" w:rsidR="00D52BD1" w:rsidRPr="00DA3D04" w:rsidRDefault="00D52BD1" w:rsidP="00D52BD1">
            <w:pPr>
              <w:pStyle w:val="ListParagraph"/>
              <w:numPr>
                <w:ilvl w:val="0"/>
                <w:numId w:val="34"/>
              </w:numPr>
              <w:spacing w:after="0"/>
              <w:ind w:firstLineChars="0"/>
              <w:rPr>
                <w:sz w:val="20"/>
                <w:szCs w:val="20"/>
              </w:rPr>
            </w:pPr>
            <w:r>
              <w:rPr>
                <w:sz w:val="20"/>
                <w:szCs w:val="20"/>
              </w:rPr>
              <w:t>MediaTek comment#3: Agree. The mentioned cases need to be further discussed for Rel-16.</w:t>
            </w:r>
          </w:p>
        </w:tc>
      </w:tr>
      <w:tr w:rsidR="007A79F4" w:rsidRPr="00004E89" w14:paraId="08E55A50" w14:textId="77777777" w:rsidTr="00597F65">
        <w:trPr>
          <w:trHeight w:val="20"/>
        </w:trPr>
        <w:tc>
          <w:tcPr>
            <w:tcW w:w="807" w:type="pct"/>
            <w:vAlign w:val="center"/>
          </w:tcPr>
          <w:p w14:paraId="69A505E8" w14:textId="709F7739" w:rsidR="007A79F4" w:rsidRDefault="00EA4836" w:rsidP="00BE2EBA">
            <w:pPr>
              <w:spacing w:after="0"/>
              <w:jc w:val="center"/>
              <w:rPr>
                <w:sz w:val="20"/>
                <w:szCs w:val="20"/>
                <w:lang w:eastAsia="zh-CN"/>
              </w:rPr>
            </w:pPr>
            <w:r>
              <w:rPr>
                <w:sz w:val="20"/>
                <w:szCs w:val="20"/>
                <w:lang w:eastAsia="zh-CN"/>
              </w:rPr>
              <w:lastRenderedPageBreak/>
              <w:t>Ericsson</w:t>
            </w:r>
          </w:p>
        </w:tc>
        <w:tc>
          <w:tcPr>
            <w:tcW w:w="789" w:type="pct"/>
          </w:tcPr>
          <w:p w14:paraId="7AE07962" w14:textId="35BD7606" w:rsidR="007A79F4" w:rsidRDefault="00EA4836" w:rsidP="00BE2EBA">
            <w:pPr>
              <w:spacing w:after="0"/>
              <w:rPr>
                <w:sz w:val="20"/>
                <w:szCs w:val="20"/>
              </w:rPr>
            </w:pPr>
            <w:r>
              <w:rPr>
                <w:sz w:val="20"/>
                <w:szCs w:val="20"/>
              </w:rPr>
              <w:t>OK to consider for Rel-16, but not Rel-15</w:t>
            </w:r>
          </w:p>
        </w:tc>
        <w:tc>
          <w:tcPr>
            <w:tcW w:w="3403" w:type="pct"/>
            <w:vAlign w:val="center"/>
          </w:tcPr>
          <w:p w14:paraId="109D9838" w14:textId="0445B5E3" w:rsidR="007A79F4" w:rsidRPr="00004E89" w:rsidRDefault="00EA4836" w:rsidP="00BE2EBA">
            <w:pPr>
              <w:spacing w:after="0"/>
              <w:rPr>
                <w:sz w:val="20"/>
                <w:szCs w:val="20"/>
              </w:rPr>
            </w:pPr>
            <w:r>
              <w:rPr>
                <w:sz w:val="20"/>
                <w:szCs w:val="20"/>
              </w:rPr>
              <w:t>As ZTE points out, we think the Rel-15 spec works, and for us it is difficult to agree to this change in Rel-15.  However, we are open to the greater flexibility the CR allows, and so it can be considered in Rel-16</w:t>
            </w:r>
            <w:r w:rsidR="00F24FF6">
              <w:rPr>
                <w:sz w:val="20"/>
                <w:szCs w:val="20"/>
              </w:rPr>
              <w:t>.</w:t>
            </w:r>
            <w:r w:rsidR="005E561E">
              <w:rPr>
                <w:sz w:val="20"/>
                <w:szCs w:val="20"/>
              </w:rPr>
              <w:t xml:space="preserve">  We would like to further check the additional proposed changes from Mediatek and ZTE.</w:t>
            </w: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5" w:name="_Ref129681832"/>
      <w:r w:rsidRPr="00CF195E">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6" w:name="_Ref124589665"/>
      <w:bookmarkStart w:id="7" w:name="_Ref71620620"/>
      <w:bookmarkStart w:id="8" w:name="_Ref124671424"/>
      <w:r w:rsidRPr="00CF195E">
        <w:t>References</w:t>
      </w:r>
    </w:p>
    <w:bookmarkEnd w:id="5"/>
    <w:bookmarkEnd w:id="6"/>
    <w:bookmarkEnd w:id="7"/>
    <w:bookmarkEnd w:id="8"/>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9" w:name="_Toc60777114"/>
            <w:bookmarkStart w:id="10" w:name="_Toc45810538"/>
            <w:bookmarkStart w:id="11" w:name="_Toc36645493"/>
            <w:bookmarkStart w:id="12" w:name="_Toc29674263"/>
            <w:bookmarkStart w:id="13" w:name="_Toc29673270"/>
            <w:bookmarkStart w:id="14" w:name="_Toc29673129"/>
            <w:bookmarkStart w:id="15" w:name="_Toc27299864"/>
            <w:bookmarkStart w:id="16" w:name="_Toc20317966"/>
            <w:bookmarkStart w:id="17" w:name="_Toc11352076"/>
            <w:r>
              <w:rPr>
                <w:rFonts w:ascii="Arial" w:hAnsi="Arial"/>
                <w:color w:val="000000"/>
                <w:sz w:val="32"/>
                <w:lang w:val="x-none"/>
              </w:rPr>
              <w:t>3.3</w:t>
            </w:r>
            <w:r>
              <w:rPr>
                <w:rFonts w:ascii="Arial" w:hAnsi="Arial"/>
                <w:color w:val="000000"/>
                <w:sz w:val="32"/>
                <w:lang w:val="x-none"/>
              </w:rPr>
              <w:tab/>
              <w:t>Abbreviations</w:t>
            </w:r>
            <w:bookmarkEnd w:id="9"/>
            <w:bookmarkEnd w:id="10"/>
            <w:bookmarkEnd w:id="11"/>
            <w:bookmarkEnd w:id="12"/>
            <w:bookmarkEnd w:id="13"/>
            <w:bookmarkEnd w:id="14"/>
            <w:bookmarkEnd w:id="15"/>
            <w:bookmarkEnd w:id="16"/>
            <w:bookmarkEnd w:id="17"/>
          </w:p>
          <w:p w14:paraId="4FB93FC7" w14:textId="77777777" w:rsidR="00031D29" w:rsidRDefault="00031D29" w:rsidP="00031D29">
            <w:pPr>
              <w:keepLines/>
              <w:spacing w:after="0"/>
              <w:ind w:left="1702" w:hanging="1418"/>
            </w:pPr>
            <w:ins w:id="18"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9" w:name="_Toc60777211"/>
            <w:bookmarkStart w:id="20" w:name="_Toc45810635"/>
            <w:bookmarkStart w:id="21" w:name="_Toc36645586"/>
            <w:bookmarkStart w:id="22" w:name="_Toc29674356"/>
            <w:bookmarkStart w:id="23" w:name="_Toc29673363"/>
            <w:bookmarkStart w:id="24" w:name="_Toc29673222"/>
            <w:bookmarkStart w:id="25" w:name="_Toc27299948"/>
            <w:bookmarkStart w:id="26" w:name="_Toc20318050"/>
            <w:bookmarkStart w:id="27"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9"/>
            <w:bookmarkEnd w:id="20"/>
            <w:bookmarkEnd w:id="21"/>
            <w:bookmarkEnd w:id="22"/>
            <w:bookmarkEnd w:id="23"/>
            <w:bookmarkEnd w:id="24"/>
            <w:bookmarkEnd w:id="25"/>
            <w:bookmarkEnd w:id="26"/>
            <w:bookmarkEnd w:id="27"/>
          </w:p>
          <w:p w14:paraId="5FAFD1D0" w14:textId="77777777" w:rsidR="00031D29" w:rsidRDefault="00031D29" w:rsidP="00031D29">
            <w:pPr>
              <w:overflowPunct w:val="0"/>
              <w:textAlignment w:val="baseline"/>
              <w:rPr>
                <w:ins w:id="28" w:author="Huawei" w:date="2021-02-09T12:46:00Z"/>
                <w:rFonts w:ascii="Times" w:eastAsia="Times New Roman" w:hAnsi="Times"/>
                <w:sz w:val="20"/>
                <w:lang w:val="en-GB" w:eastAsia="en-GB"/>
              </w:rPr>
            </w:pPr>
            <w:ins w:id="29" w:author="Huawei" w:date="2021-02-09T12:45:00Z">
              <w:r>
                <w:rPr>
                  <w:color w:val="000000"/>
                </w:rPr>
                <w:t xml:space="preserve">For a carrier of a serving cell </w:t>
              </w:r>
            </w:ins>
            <w:ins w:id="30" w:author="Huawei" w:date="2021-02-09T14:12:00Z">
              <w:r>
                <w:rPr>
                  <w:rFonts w:eastAsia="Times New Roman"/>
                  <w:i/>
                  <w:lang w:eastAsia="en-GB"/>
                </w:rPr>
                <w:t>d</w:t>
              </w:r>
              <w:r>
                <w:rPr>
                  <w:color w:val="000000"/>
                </w:rPr>
                <w:t xml:space="preserve"> </w:t>
              </w:r>
            </w:ins>
            <w:ins w:id="31"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2"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3"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4" w:author="Huawei" w:date="2021-02-09T12:46:00Z">
              <w:r>
                <w:rPr>
                  <w:rFonts w:ascii="Times" w:eastAsia="Times New Roman" w:hAnsi="Times"/>
                  <w:lang w:eastAsia="en-GB"/>
                </w:rPr>
                <w:t xml:space="preserve"> as signalled by </w:t>
              </w:r>
            </w:ins>
            <w:ins w:id="35"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6"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7" w:author="Huawei" w:date="2021-02-09T12:49:00Z">
              <w:r>
                <w:rPr>
                  <w:rFonts w:ascii="Times" w:eastAsia="Times New Roman" w:hAnsi="Times"/>
                  <w:lang w:eastAsia="en-GB"/>
                </w:rPr>
                <w:t xml:space="preserve">carriers of </w:t>
              </w:r>
            </w:ins>
            <w:ins w:id="38"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9" w:author="Huawei" w:date="2021-02-09T12:46:00Z"/>
                <w:rFonts w:eastAsia="Times New Roman"/>
                <w:lang w:eastAsia="en-GB"/>
              </w:rPr>
            </w:pPr>
            <w:ins w:id="40"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1" w:author="Huawei" w:date="2021-02-09T12:46:00Z"/>
                <w:rFonts w:eastAsia="Times New Roman"/>
                <w:lang w:eastAsia="en-GB"/>
              </w:rPr>
            </w:pPr>
            <w:ins w:id="42"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3" w:author="Huawei" w:date="2021-02-10T10:43:00Z">
              <w:r>
                <w:rPr>
                  <w:rFonts w:eastAsia="Times New Roman"/>
                  <w:lang w:eastAsia="en-GB"/>
                </w:rPr>
                <w:t>SCS</w:t>
              </w:r>
            </w:ins>
            <w:ins w:id="44"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5" w:author="Huawei" w:date="2021-02-09T12:46:00Z"/>
                <w:rFonts w:eastAsia="Times New Roman"/>
                <w:lang w:eastAsia="en-GB"/>
              </w:rPr>
            </w:pPr>
            <w:ins w:id="46"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7" w:author="Huawei" w:date="2021-02-09T12:51:00Z"/>
                <w:rFonts w:eastAsia="Times New Roman"/>
                <w:lang w:eastAsia="en-GB"/>
              </w:rPr>
            </w:pPr>
            <w:ins w:id="48" w:author="Huawei" w:date="2021-02-09T12:51:00Z">
              <w:r>
                <w:rPr>
                  <w:rFonts w:eastAsia="Times New Roman"/>
                  <w:lang w:eastAsia="en-GB"/>
                </w:rPr>
                <w:t xml:space="preserve">The following prioritization rules shall be applied in case of collision between a transmission of SRS over </w:t>
              </w:r>
            </w:ins>
            <w:ins w:id="49" w:author="Huawei" w:date="2021-02-09T12:52:00Z">
              <w:r>
                <w:rPr>
                  <w:rFonts w:eastAsia="Times New Roman"/>
                  <w:lang w:eastAsia="en-GB"/>
                </w:rPr>
                <w:t>carrier</w:t>
              </w:r>
            </w:ins>
            <w:ins w:id="50"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1" w:author="Huawei" w:date="2021-02-09T12:52:00Z">
              <w:r>
                <w:rPr>
                  <w:rFonts w:eastAsia="Times New Roman"/>
                  <w:lang w:eastAsia="en-GB"/>
                </w:rPr>
                <w:t>carrier of a serving cell</w:t>
              </w:r>
            </w:ins>
            <w:ins w:id="52"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3" w:author="Huawei" w:date="2021-02-09T14:38:00Z">
              <w:r>
                <w:rPr>
                  <w:rFonts w:eastAsia="Times New Roman"/>
                  <w:lang w:eastAsia="en-GB"/>
                </w:rPr>
                <w:t>-</w:t>
              </w:r>
              <w:r>
                <w:rPr>
                  <w:rFonts w:eastAsia="Times New Roman"/>
                  <w:lang w:eastAsia="en-GB"/>
                </w:rPr>
                <w:tab/>
              </w:r>
            </w:ins>
            <w:del w:id="54"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w:t>
            </w:r>
            <w:r>
              <w:rPr>
                <w:color w:val="000000"/>
              </w:rPr>
              <w:lastRenderedPageBreak/>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5"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6"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7"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8" w:author="Huawei" w:date="2021-02-09T14:38:00Z">
              <w:r>
                <w:rPr>
                  <w:rFonts w:eastAsia="Times New Roman"/>
                  <w:lang w:eastAsia="en-GB"/>
                </w:rPr>
                <w:t>-</w:t>
              </w:r>
              <w:r>
                <w:rPr>
                  <w:rFonts w:eastAsia="Times New Roman"/>
                  <w:lang w:eastAsia="en-GB"/>
                </w:rPr>
                <w:tab/>
              </w:r>
            </w:ins>
            <w:del w:id="59"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60"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1"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2"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3" w:author="Huawei" w:date="2021-02-09T14:38:00Z">
              <w:r>
                <w:rPr>
                  <w:rFonts w:eastAsia="Times New Roman"/>
                  <w:lang w:eastAsia="en-GB"/>
                </w:rPr>
                <w:t>-</w:t>
              </w:r>
              <w:r>
                <w:rPr>
                  <w:rFonts w:eastAsia="Times New Roman"/>
                  <w:lang w:eastAsia="en-GB"/>
                </w:rPr>
                <w:tab/>
              </w:r>
            </w:ins>
            <w:del w:id="64"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5" w:author="Huawei" w:date="2021-02-09T14:29:00Z">
              <w:r>
                <w:rPr>
                  <w:rFonts w:eastAsia="Times New Roman"/>
                  <w:lang w:eastAsia="en-GB"/>
                </w:rPr>
                <w:t xml:space="preserve">a carrier of a serving cell in set </w:t>
              </w:r>
              <w:r>
                <w:rPr>
                  <w:rFonts w:eastAsia="Times New Roman"/>
                  <w:i/>
                  <w:lang w:eastAsia="en-GB"/>
                </w:rPr>
                <w:t xml:space="preserve">S(d) </w:t>
              </w:r>
            </w:ins>
            <w:del w:id="66"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7" w:author="Huawei" w:date="2021-02-09T14:31:00Z">
              <w:r>
                <w:rPr>
                  <w:color w:val="000000"/>
                </w:rPr>
                <w:t xml:space="preserve">the carrier of </w:t>
              </w:r>
            </w:ins>
            <w:r>
              <w:rPr>
                <w:color w:val="000000"/>
              </w:rPr>
              <w:t xml:space="preserve">the serving cell </w:t>
            </w:r>
            <w:ins w:id="68" w:author="Huawei" w:date="2021-02-09T14:31:00Z">
              <w:r>
                <w:rPr>
                  <w:rFonts w:eastAsia="Times New Roman"/>
                  <w:i/>
                  <w:lang w:eastAsia="en-GB"/>
                </w:rPr>
                <w:t>d</w:t>
              </w:r>
              <w:r>
                <w:rPr>
                  <w:color w:val="000000"/>
                </w:rPr>
                <w:t xml:space="preserve"> </w:t>
              </w:r>
            </w:ins>
            <w:r>
              <w:rPr>
                <w:color w:val="000000"/>
              </w:rPr>
              <w:t>happen to overlap in the same symbol</w:t>
            </w:r>
            <w:del w:id="69"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70" w:author="Huawei" w:date="2021-02-09T14:38:00Z">
              <w:r>
                <w:rPr>
                  <w:rFonts w:eastAsia="Times New Roman"/>
                  <w:lang w:eastAsia="en-GB"/>
                </w:rPr>
                <w:t>-</w:t>
              </w:r>
              <w:r>
                <w:rPr>
                  <w:rFonts w:eastAsia="Times New Roman"/>
                  <w:lang w:eastAsia="en-GB"/>
                </w:rPr>
                <w:tab/>
              </w:r>
            </w:ins>
            <w:del w:id="71"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2"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3" w:author="Huawei" w:date="2021-02-09T14:36:00Z">
              <w:r>
                <w:rPr>
                  <w:rFonts w:eastAsia="Times New Roman"/>
                  <w:i/>
                  <w:lang w:eastAsia="en-GB"/>
                </w:rPr>
                <w:t>d</w:t>
              </w:r>
              <w:r>
                <w:rPr>
                  <w:color w:val="000000"/>
                </w:rPr>
                <w:t xml:space="preserve"> </w:t>
              </w:r>
            </w:ins>
            <w:r>
              <w:t>happen to overlap in the same symbol</w:t>
            </w:r>
            <w:del w:id="74"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1DD3" w14:textId="77777777" w:rsidR="00A21F2B" w:rsidRDefault="00A21F2B">
      <w:r>
        <w:separator/>
      </w:r>
    </w:p>
  </w:endnote>
  <w:endnote w:type="continuationSeparator" w:id="0">
    <w:p w14:paraId="1E309930" w14:textId="77777777" w:rsidR="00A21F2B" w:rsidRDefault="00A2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4ED82" w14:textId="77777777" w:rsidR="00A21F2B" w:rsidRDefault="00A21F2B">
      <w:r>
        <w:separator/>
      </w:r>
    </w:p>
  </w:footnote>
  <w:footnote w:type="continuationSeparator" w:id="0">
    <w:p w14:paraId="56601CF5" w14:textId="77777777" w:rsidR="00A21F2B" w:rsidRDefault="00A2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426BC3"/>
    <w:multiLevelType w:val="hybridMultilevel"/>
    <w:tmpl w:val="EDDC95DC"/>
    <w:lvl w:ilvl="0" w:tplc="014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9"/>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 w:numId="34">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A8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61E"/>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1F2B"/>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48CA"/>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87EE5"/>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DE9"/>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BD1"/>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D04"/>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3C"/>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08D"/>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836"/>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4FF6"/>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0F36"/>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BC67-9346-4EB7-BEF0-ED68F9B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2568</Words>
  <Characters>14643</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Ericsson</cp:lastModifiedBy>
  <cp:revision>6</cp:revision>
  <cp:lastPrinted>2007-06-18T22:08:00Z</cp:lastPrinted>
  <dcterms:created xsi:type="dcterms:W3CDTF">2021-04-13T20:07:00Z</dcterms:created>
  <dcterms:modified xsi:type="dcterms:W3CDTF">2021-04-13T21:38:00Z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