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0E5F37" w:rsidP="00481F96">
      <w:pPr>
        <w:rPr>
          <w:lang w:eastAsia="x-none"/>
        </w:rPr>
      </w:pPr>
      <w:hyperlink r:id="rId8" w:history="1">
        <w:r w:rsidR="00481F96" w:rsidRPr="00B616DF">
          <w:rPr>
            <w:rStyle w:val="a4"/>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ac"/>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바탕" w:hAnsi="Arial" w:cs="Arial"/>
                <w:b/>
                <w:i/>
                <w:sz w:val="20"/>
                <w:szCs w:val="24"/>
                <w:highlight w:val="green"/>
                <w:u w:val="single"/>
                <w:lang w:eastAsia="x-none"/>
              </w:rPr>
            </w:pPr>
            <w:r>
              <w:rPr>
                <w:rFonts w:ascii="Arial" w:eastAsia="바탕"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바탕" w:hAnsi="Arial" w:cs="Arial"/>
                <w:i/>
                <w:szCs w:val="24"/>
                <w:lang w:eastAsia="x-none"/>
              </w:rPr>
            </w:pPr>
            <w:r>
              <w:rPr>
                <w:rFonts w:ascii="Arial" w:eastAsia="바탕"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바탕" w:hAnsi="Arial" w:cs="Arial"/>
                <w:i/>
                <w:szCs w:val="24"/>
                <w:lang w:eastAsia="x-none"/>
              </w:rPr>
            </w:pPr>
            <w:r>
              <w:rPr>
                <w:rFonts w:ascii="Arial" w:eastAsia="바탕"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바탕" w:hAnsi="Arial" w:cs="Arial"/>
                <w:i/>
                <w:szCs w:val="24"/>
                <w:lang w:eastAsia="x-none"/>
              </w:rPr>
            </w:pPr>
            <w:r>
              <w:rPr>
                <w:rFonts w:ascii="Arial" w:eastAsia="바탕"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ac"/>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403"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89"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403"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af2"/>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af2"/>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af2"/>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af2"/>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af2"/>
              <w:numPr>
                <w:ilvl w:val="0"/>
                <w:numId w:val="29"/>
              </w:numPr>
              <w:spacing w:after="0"/>
              <w:ind w:firstLineChars="0"/>
              <w:rPr>
                <w:sz w:val="18"/>
                <w:szCs w:val="20"/>
              </w:rPr>
            </w:pPr>
            <w:r w:rsidRPr="00DD4A8F">
              <w:rPr>
                <w:bCs/>
                <w:iCs/>
                <w:sz w:val="20"/>
              </w:rPr>
              <w:t>The UE behavior in some cases is not defined. E.g,</w:t>
            </w:r>
          </w:p>
          <w:p w14:paraId="0FE00A59" w14:textId="15A5C710" w:rsidR="00DD4A8F" w:rsidRPr="00DD4A8F" w:rsidRDefault="00DD4A8F" w:rsidP="00DD4A8F">
            <w:pPr>
              <w:pStyle w:val="af2"/>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af2"/>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597F65">
        <w:trPr>
          <w:trHeight w:val="20"/>
        </w:trPr>
        <w:tc>
          <w:tcPr>
            <w:tcW w:w="807" w:type="pct"/>
            <w:vAlign w:val="center"/>
          </w:tcPr>
          <w:p w14:paraId="6A1DDD4E" w14:textId="4046595E" w:rsidR="00DC1A10" w:rsidRPr="00F1378D" w:rsidRDefault="00F1378D" w:rsidP="00BE2EBA">
            <w:pPr>
              <w:spacing w:after="0"/>
              <w:jc w:val="center"/>
              <w:rPr>
                <w:rFonts w:eastAsia="맑은 고딕" w:hint="eastAsia"/>
                <w:sz w:val="20"/>
                <w:szCs w:val="20"/>
                <w:lang w:eastAsia="ko-KR"/>
              </w:rPr>
            </w:pPr>
            <w:r>
              <w:rPr>
                <w:rFonts w:eastAsia="맑은 고딕" w:hint="eastAsia"/>
                <w:sz w:val="20"/>
                <w:szCs w:val="20"/>
                <w:lang w:eastAsia="ko-KR"/>
              </w:rPr>
              <w:lastRenderedPageBreak/>
              <w:t>Sam</w:t>
            </w:r>
            <w:r>
              <w:rPr>
                <w:rFonts w:eastAsia="맑은 고딕"/>
                <w:sz w:val="20"/>
                <w:szCs w:val="20"/>
                <w:lang w:eastAsia="ko-KR"/>
              </w:rPr>
              <w:t>sung</w:t>
            </w:r>
          </w:p>
        </w:tc>
        <w:tc>
          <w:tcPr>
            <w:tcW w:w="789" w:type="pct"/>
          </w:tcPr>
          <w:p w14:paraId="16BFF006" w14:textId="1A0CD29B" w:rsidR="00DC1A10" w:rsidRPr="00F1378D" w:rsidRDefault="00F1378D" w:rsidP="00BE2EBA">
            <w:pPr>
              <w:spacing w:after="0"/>
              <w:rPr>
                <w:rFonts w:eastAsia="맑은 고딕" w:hint="eastAsia"/>
                <w:sz w:val="20"/>
                <w:szCs w:val="20"/>
                <w:lang w:eastAsia="ko-KR"/>
              </w:rPr>
            </w:pPr>
            <w:r>
              <w:rPr>
                <w:rFonts w:eastAsia="맑은 고딕" w:hint="eastAsia"/>
                <w:sz w:val="20"/>
                <w:szCs w:val="20"/>
                <w:lang w:eastAsia="ko-KR"/>
              </w:rPr>
              <w:t>No</w:t>
            </w:r>
            <w:r>
              <w:rPr>
                <w:rFonts w:eastAsia="맑은 고딕"/>
                <w:sz w:val="20"/>
                <w:szCs w:val="20"/>
                <w:lang w:eastAsia="ko-KR"/>
              </w:rPr>
              <w:t>. Need to check NBC issue.</w:t>
            </w:r>
          </w:p>
        </w:tc>
        <w:tc>
          <w:tcPr>
            <w:tcW w:w="3403" w:type="pct"/>
            <w:vAlign w:val="center"/>
          </w:tcPr>
          <w:p w14:paraId="405E8670" w14:textId="23BFF617" w:rsidR="00F1378D" w:rsidRDefault="00F1378D" w:rsidP="00F1378D">
            <w:pPr>
              <w:spacing w:after="0"/>
              <w:rPr>
                <w:rFonts w:eastAsia="맑은 고딕"/>
                <w:sz w:val="20"/>
                <w:szCs w:val="20"/>
                <w:lang w:eastAsia="ko-KR"/>
              </w:rPr>
            </w:pPr>
            <w:r>
              <w:rPr>
                <w:rFonts w:eastAsia="맑은 고딕"/>
                <w:sz w:val="20"/>
                <w:szCs w:val="20"/>
                <w:lang w:eastAsia="ko-KR"/>
              </w:rPr>
              <w:t xml:space="preserve">First of all, SRS carrier switching in </w:t>
            </w:r>
            <w:r w:rsidR="009702EF">
              <w:rPr>
                <w:rFonts w:eastAsia="맑은 고딕"/>
                <w:sz w:val="20"/>
                <w:szCs w:val="20"/>
                <w:lang w:eastAsia="ko-KR"/>
              </w:rPr>
              <w:t xml:space="preserve">the </w:t>
            </w:r>
            <w:r>
              <w:rPr>
                <w:rFonts w:eastAsia="맑은 고딕"/>
                <w:sz w:val="20"/>
                <w:szCs w:val="20"/>
                <w:lang w:eastAsia="ko-KR"/>
              </w:rPr>
              <w:t xml:space="preserve">current NR specification is similar to </w:t>
            </w:r>
            <w:r w:rsidR="009702EF">
              <w:rPr>
                <w:rFonts w:eastAsia="맑은 고딕"/>
                <w:sz w:val="20"/>
                <w:szCs w:val="20"/>
                <w:lang w:eastAsia="ko-KR"/>
              </w:rPr>
              <w:t xml:space="preserve">LTE spec </w:t>
            </w:r>
            <w:r>
              <w:rPr>
                <w:rFonts w:eastAsia="맑은 고딕"/>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맑은 고딕"/>
                <w:sz w:val="20"/>
                <w:szCs w:val="20"/>
                <w:lang w:eastAsia="ko-KR"/>
              </w:rPr>
            </w:pPr>
          </w:p>
          <w:p w14:paraId="2A24250D" w14:textId="77777777" w:rsidR="00F1378D" w:rsidRPr="004E6C41" w:rsidRDefault="00F1378D" w:rsidP="00F1378D">
            <w:pPr>
              <w:spacing w:after="0"/>
              <w:rPr>
                <w:rFonts w:eastAsia="맑은 고딕"/>
                <w:sz w:val="20"/>
                <w:szCs w:val="20"/>
                <w:lang w:eastAsia="ko-KR"/>
              </w:rPr>
            </w:pPr>
            <w:r>
              <w:rPr>
                <w:rFonts w:eastAsia="맑은 고딕"/>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맑은 고딕"/>
                <w:sz w:val="20"/>
                <w:szCs w:val="20"/>
                <w:lang w:eastAsia="ko-KR"/>
              </w:rPr>
            </w:pPr>
          </w:p>
          <w:p w14:paraId="3F2E5270" w14:textId="77777777" w:rsidR="00F1378D" w:rsidRDefault="00F1378D" w:rsidP="00F1378D">
            <w:pPr>
              <w:spacing w:after="0"/>
              <w:rPr>
                <w:rFonts w:eastAsia="맑은 고딕" w:hint="eastAsia"/>
                <w:sz w:val="20"/>
                <w:szCs w:val="20"/>
                <w:lang w:eastAsia="ko-KR"/>
              </w:rPr>
            </w:pPr>
            <w:r>
              <w:rPr>
                <w:rFonts w:eastAsia="맑은 고딕" w:hint="eastAsia"/>
                <w:sz w:val="20"/>
                <w:szCs w:val="20"/>
                <w:lang w:eastAsia="ko-KR"/>
              </w:rPr>
              <w:t>[36.213 v14.5.0</w:t>
            </w:r>
            <w:r>
              <w:rPr>
                <w:rFonts w:eastAsia="맑은 고딕"/>
                <w:sz w:val="20"/>
                <w:szCs w:val="20"/>
                <w:lang w:eastAsia="ko-KR"/>
              </w:rPr>
              <w:t>]</w:t>
            </w:r>
          </w:p>
          <w:p w14:paraId="6F1D7A03" w14:textId="77777777" w:rsidR="00F1378D" w:rsidRPr="002329CC" w:rsidRDefault="00F1378D" w:rsidP="00F1378D">
            <w:pPr>
              <w:rPr>
                <w:rFonts w:ascii="Times" w:hAnsi="Times"/>
                <w:sz w:val="20"/>
              </w:rPr>
            </w:pPr>
            <w:r>
              <w:rPr>
                <w:rFonts w:eastAsia="맑은 고딕"/>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signalled by </w:t>
            </w:r>
            <w:r w:rsidRPr="002329CC">
              <w:rPr>
                <w:rFonts w:ascii="Times" w:hAnsi="Times"/>
                <w:i/>
                <w:sz w:val="20"/>
              </w:rPr>
              <w:t>srs-SwitchFromServCellIndex</w:t>
            </w:r>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as the set of serving cells that meet the all the following conditions:</w:t>
            </w:r>
          </w:p>
          <w:p w14:paraId="58DEB16F" w14:textId="77777777" w:rsidR="00F1378D" w:rsidRPr="002329CC" w:rsidRDefault="00F1378D" w:rsidP="00F1378D">
            <w:pPr>
              <w:pStyle w:val="B1"/>
              <w:rPr>
                <w:sz w:val="18"/>
              </w:rPr>
            </w:pPr>
            <w:r w:rsidRPr="002329CC">
              <w:rPr>
                <w:sz w:val="18"/>
              </w:rPr>
              <w:lastRenderedPageBreak/>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맑은 고딕"/>
                <w:lang w:eastAsia="ko-KR"/>
              </w:rPr>
            </w:pPr>
            <w:r w:rsidRPr="002329CC">
              <w:rPr>
                <w:sz w:val="18"/>
              </w:rPr>
              <w:t>- …</w:t>
            </w:r>
            <w:r>
              <w:rPr>
                <w:rFonts w:eastAsia="맑은 고딕"/>
                <w:lang w:eastAsia="ko-KR"/>
              </w:rPr>
              <w:t>”</w:t>
            </w:r>
          </w:p>
          <w:p w14:paraId="4CC279DB" w14:textId="77777777" w:rsidR="00F1378D" w:rsidRDefault="00F1378D" w:rsidP="00F1378D">
            <w:pPr>
              <w:spacing w:after="0"/>
              <w:rPr>
                <w:rFonts w:eastAsia="맑은 고딕" w:hint="eastAsia"/>
                <w:sz w:val="20"/>
                <w:szCs w:val="20"/>
                <w:lang w:eastAsia="ko-KR"/>
              </w:rPr>
            </w:pPr>
          </w:p>
          <w:p w14:paraId="5BC9AFFB" w14:textId="563D20EE" w:rsidR="00F1378D" w:rsidRDefault="00F1378D" w:rsidP="00F1378D">
            <w:pPr>
              <w:spacing w:after="0"/>
              <w:rPr>
                <w:rFonts w:eastAsia="맑은 고딕"/>
                <w:sz w:val="20"/>
                <w:szCs w:val="20"/>
                <w:lang w:eastAsia="ko-KR"/>
              </w:rPr>
            </w:pPr>
            <w:r>
              <w:rPr>
                <w:rFonts w:eastAsia="맑은 고딕"/>
                <w:sz w:val="20"/>
                <w:szCs w:val="20"/>
                <w:lang w:eastAsia="ko-KR"/>
              </w:rPr>
              <w:t>As above part of 36.213 v14.5.0, the agreement in RAN1#90 was updated and the other enhancements for LTE</w:t>
            </w:r>
            <w:r>
              <w:rPr>
                <w:rFonts w:eastAsia="맑은 고딕"/>
                <w:sz w:val="20"/>
                <w:szCs w:val="20"/>
                <w:lang w:eastAsia="ko-KR"/>
              </w:rPr>
              <w:t xml:space="preserve"> </w:t>
            </w:r>
            <w:r w:rsidR="00122BC3">
              <w:rPr>
                <w:rFonts w:eastAsia="맑은 고딕"/>
                <w:sz w:val="20"/>
                <w:szCs w:val="20"/>
                <w:lang w:eastAsia="ko-KR"/>
              </w:rPr>
              <w:t>(e</w:t>
            </w:r>
            <w:r>
              <w:rPr>
                <w:rFonts w:eastAsia="맑은 고딕"/>
                <w:sz w:val="20"/>
                <w:szCs w:val="20"/>
                <w:lang w:eastAsia="ko-KR"/>
              </w:rPr>
              <w:t>.</w:t>
            </w:r>
            <w:r w:rsidR="00122BC3">
              <w:rPr>
                <w:rFonts w:eastAsia="맑은 고딕"/>
                <w:sz w:val="20"/>
                <w:szCs w:val="20"/>
                <w:lang w:eastAsia="ko-KR"/>
              </w:rPr>
              <w:t>g</w:t>
            </w:r>
            <w:r>
              <w:rPr>
                <w:rFonts w:eastAsia="맑은 고딕"/>
                <w:sz w:val="20"/>
                <w:szCs w:val="20"/>
                <w:lang w:eastAsia="ko-KR"/>
              </w:rPr>
              <w:t>.</w:t>
            </w:r>
            <w:r w:rsidR="00122BC3">
              <w:rPr>
                <w:rFonts w:eastAsia="맑은 고딕"/>
                <w:sz w:val="20"/>
                <w:szCs w:val="20"/>
                <w:lang w:eastAsia="ko-KR"/>
              </w:rPr>
              <w:t>,</w:t>
            </w:r>
            <w:bookmarkStart w:id="3" w:name="_GoBack"/>
            <w:bookmarkEnd w:id="3"/>
            <w:r>
              <w:rPr>
                <w:rFonts w:eastAsia="맑은 고딕"/>
                <w:sz w:val="20"/>
                <w:szCs w:val="20"/>
                <w:lang w:eastAsia="ko-KR"/>
              </w:rPr>
              <w:t xml:space="preserve"> </w:t>
            </w:r>
            <w:r w:rsidRPr="0065127A">
              <w:rPr>
                <w:rFonts w:eastAsia="맑은 고딕"/>
                <w:sz w:val="20"/>
                <w:szCs w:val="20"/>
                <w:lang w:eastAsia="ko-KR"/>
              </w:rPr>
              <w:t>Corrections related to capabilities for SRS Carrier Switching</w:t>
            </w:r>
            <w:r>
              <w:rPr>
                <w:rFonts w:eastAsia="맑은 고딕"/>
                <w:sz w:val="20"/>
                <w:szCs w:val="20"/>
                <w:lang w:eastAsia="ko-KR"/>
              </w:rPr>
              <w:t xml:space="preserve"> for 36.213 14.8.0) were updated</w:t>
            </w:r>
            <w:r>
              <w:rPr>
                <w:rFonts w:eastAsia="맑은 고딕"/>
                <w:sz w:val="20"/>
                <w:szCs w:val="20"/>
                <w:lang w:eastAsia="ko-KR"/>
              </w:rPr>
              <w:t xml:space="preserve"> independently of NR</w:t>
            </w:r>
            <w:r>
              <w:rPr>
                <w:rFonts w:eastAsia="맑은 고딕"/>
                <w:sz w:val="20"/>
                <w:szCs w:val="20"/>
                <w:lang w:eastAsia="ko-KR"/>
              </w:rPr>
              <w:t xml:space="preserve">. But, NR specification was not modified as LTE’s updates. As a result, LTE </w:t>
            </w:r>
            <w:r w:rsidR="006F79F5">
              <w:rPr>
                <w:rFonts w:eastAsia="맑은 고딕"/>
                <w:sz w:val="20"/>
                <w:szCs w:val="20"/>
                <w:lang w:eastAsia="ko-KR"/>
              </w:rPr>
              <w:t xml:space="preserve">spec </w:t>
            </w:r>
            <w:r>
              <w:rPr>
                <w:rFonts w:eastAsia="맑은 고딕"/>
                <w:sz w:val="20"/>
                <w:szCs w:val="20"/>
                <w:lang w:eastAsia="ko-KR"/>
              </w:rPr>
              <w:t xml:space="preserve">and NR spec </w:t>
            </w:r>
            <w:r w:rsidR="006F79F5">
              <w:rPr>
                <w:rFonts w:eastAsia="맑은 고딕"/>
                <w:sz w:val="20"/>
                <w:szCs w:val="20"/>
                <w:lang w:eastAsia="ko-KR"/>
              </w:rPr>
              <w:t xml:space="preserve">for SRS carrier switching </w:t>
            </w:r>
            <w:r>
              <w:rPr>
                <w:rFonts w:eastAsia="맑은 고딕"/>
                <w:sz w:val="20"/>
                <w:szCs w:val="20"/>
                <w:lang w:eastAsia="ko-KR"/>
              </w:rPr>
              <w:t xml:space="preserve">becomes </w:t>
            </w:r>
            <w:r w:rsidR="006F79F5">
              <w:rPr>
                <w:rFonts w:eastAsia="맑은 고딕"/>
                <w:sz w:val="20"/>
                <w:szCs w:val="20"/>
                <w:lang w:eastAsia="ko-KR"/>
              </w:rPr>
              <w:t>different</w:t>
            </w:r>
            <w:r>
              <w:rPr>
                <w:rFonts w:eastAsia="맑은 고딕"/>
                <w:sz w:val="20"/>
                <w:szCs w:val="20"/>
                <w:lang w:eastAsia="ko-KR"/>
              </w:rPr>
              <w:t xml:space="preserve">. </w:t>
            </w:r>
          </w:p>
          <w:p w14:paraId="63711FD3" w14:textId="77777777" w:rsidR="00F1378D" w:rsidRDefault="00F1378D" w:rsidP="00F1378D">
            <w:pPr>
              <w:spacing w:after="0"/>
              <w:rPr>
                <w:rFonts w:eastAsia="맑은 고딕"/>
                <w:sz w:val="20"/>
                <w:szCs w:val="20"/>
                <w:lang w:eastAsia="ko-KR"/>
              </w:rPr>
            </w:pPr>
          </w:p>
          <w:p w14:paraId="05DED439" w14:textId="77777777" w:rsidR="00F1378D" w:rsidRDefault="00F1378D" w:rsidP="00F1378D">
            <w:pPr>
              <w:spacing w:after="0"/>
              <w:rPr>
                <w:rFonts w:eastAsia="맑은 고딕"/>
                <w:sz w:val="20"/>
                <w:szCs w:val="20"/>
                <w:lang w:eastAsia="ko-KR"/>
              </w:rPr>
            </w:pPr>
            <w:r>
              <w:rPr>
                <w:rFonts w:eastAsia="맑은 고딕"/>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6514BBC6" w:rsidR="00DC1A10" w:rsidRPr="00004E89" w:rsidRDefault="00DC1A10" w:rsidP="00BE2EBA">
            <w:pPr>
              <w:spacing w:after="0"/>
              <w:jc w:val="center"/>
              <w:rPr>
                <w:sz w:val="20"/>
                <w:szCs w:val="20"/>
              </w:rPr>
            </w:pPr>
          </w:p>
        </w:tc>
        <w:tc>
          <w:tcPr>
            <w:tcW w:w="789" w:type="pct"/>
          </w:tcPr>
          <w:p w14:paraId="0CEAB681" w14:textId="4F6B5E7D" w:rsidR="00DC1A10" w:rsidRPr="00004E89" w:rsidRDefault="00DC1A10" w:rsidP="00BE2EBA">
            <w:pPr>
              <w:spacing w:after="0"/>
              <w:rPr>
                <w:sz w:val="20"/>
                <w:szCs w:val="20"/>
              </w:rPr>
            </w:pPr>
          </w:p>
        </w:tc>
        <w:tc>
          <w:tcPr>
            <w:tcW w:w="3403" w:type="pct"/>
            <w:vAlign w:val="center"/>
          </w:tcPr>
          <w:p w14:paraId="236820A6" w14:textId="77777777" w:rsidR="00DC1A10" w:rsidRPr="00004E89" w:rsidRDefault="00DC1A10" w:rsidP="00BE2EBA">
            <w:pPr>
              <w:spacing w:after="0"/>
              <w:rPr>
                <w:sz w:val="20"/>
                <w:szCs w:val="20"/>
              </w:rPr>
            </w:pPr>
          </w:p>
        </w:tc>
      </w:tr>
      <w:tr w:rsidR="007A79F4" w:rsidRPr="00004E89" w14:paraId="08E55A50" w14:textId="77777777" w:rsidTr="00597F65">
        <w:trPr>
          <w:trHeight w:val="20"/>
        </w:trPr>
        <w:tc>
          <w:tcPr>
            <w:tcW w:w="807" w:type="pct"/>
            <w:vAlign w:val="center"/>
          </w:tcPr>
          <w:p w14:paraId="69A505E8" w14:textId="7A06B75B"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4" w:name="_Ref129681832"/>
      <w:r w:rsidRPr="00CF195E">
        <w:t>Conclusion</w:t>
      </w:r>
      <w:r w:rsidR="006B1FD5" w:rsidRPr="00CF195E">
        <w:t>s</w:t>
      </w:r>
    </w:p>
    <w:p w14:paraId="633B1BA0" w14:textId="31CBDB8A" w:rsidR="001D780E" w:rsidRPr="00CF195E" w:rsidRDefault="001D780E" w:rsidP="00CF195E">
      <w:pPr>
        <w:pStyle w:val="1"/>
        <w:numPr>
          <w:ilvl w:val="0"/>
          <w:numId w:val="0"/>
        </w:numPr>
        <w:ind w:left="432" w:hanging="432"/>
      </w:pPr>
      <w:bookmarkStart w:id="5" w:name="_Ref124589665"/>
      <w:bookmarkStart w:id="6" w:name="_Ref71620620"/>
      <w:bookmarkStart w:id="7" w:name="_Ref124671424"/>
      <w:r w:rsidRPr="00CF195E">
        <w:t>References</w:t>
      </w:r>
    </w:p>
    <w:bookmarkEnd w:id="4"/>
    <w:bookmarkEnd w:id="5"/>
    <w:bookmarkEnd w:id="6"/>
    <w:bookmarkEnd w:id="7"/>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1"/>
        <w:numPr>
          <w:ilvl w:val="0"/>
          <w:numId w:val="0"/>
        </w:numPr>
        <w:ind w:left="432" w:hanging="432"/>
      </w:pPr>
      <w:r>
        <w:t>Appendix: Proposed CR</w:t>
      </w:r>
      <w:r w:rsidR="00714D09">
        <w:t xml:space="preserve"> in R1-</w:t>
      </w:r>
      <w:r w:rsidR="00CC51B4">
        <w:t>2103759</w:t>
      </w:r>
    </w:p>
    <w:tbl>
      <w:tblPr>
        <w:tblStyle w:val="ac"/>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8" w:name="_Toc60777114"/>
            <w:bookmarkStart w:id="9" w:name="_Toc45810538"/>
            <w:bookmarkStart w:id="10" w:name="_Toc36645493"/>
            <w:bookmarkStart w:id="11" w:name="_Toc29674263"/>
            <w:bookmarkStart w:id="12" w:name="_Toc29673270"/>
            <w:bookmarkStart w:id="13" w:name="_Toc29673129"/>
            <w:bookmarkStart w:id="14" w:name="_Toc27299864"/>
            <w:bookmarkStart w:id="15" w:name="_Toc20317966"/>
            <w:bookmarkStart w:id="16" w:name="_Toc11352076"/>
            <w:r>
              <w:rPr>
                <w:rFonts w:ascii="Arial" w:hAnsi="Arial"/>
                <w:color w:val="000000"/>
                <w:sz w:val="32"/>
                <w:lang w:val="x-none"/>
              </w:rPr>
              <w:t>3.3</w:t>
            </w:r>
            <w:r>
              <w:rPr>
                <w:rFonts w:ascii="Arial" w:hAnsi="Arial"/>
                <w:color w:val="000000"/>
                <w:sz w:val="32"/>
                <w:lang w:val="x-none"/>
              </w:rPr>
              <w:tab/>
              <w:t>Abbreviations</w:t>
            </w:r>
            <w:bookmarkEnd w:id="8"/>
            <w:bookmarkEnd w:id="9"/>
            <w:bookmarkEnd w:id="10"/>
            <w:bookmarkEnd w:id="11"/>
            <w:bookmarkEnd w:id="12"/>
            <w:bookmarkEnd w:id="13"/>
            <w:bookmarkEnd w:id="14"/>
            <w:bookmarkEnd w:id="15"/>
            <w:bookmarkEnd w:id="16"/>
          </w:p>
          <w:p w14:paraId="4FB93FC7" w14:textId="77777777" w:rsidR="00031D29" w:rsidRDefault="00031D29" w:rsidP="00031D29">
            <w:pPr>
              <w:keepLines/>
              <w:spacing w:after="0"/>
              <w:ind w:left="1702" w:hanging="1418"/>
            </w:pPr>
            <w:ins w:id="17"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8" w:name="_Toc60777211"/>
            <w:bookmarkStart w:id="19" w:name="_Toc45810635"/>
            <w:bookmarkStart w:id="20" w:name="_Toc36645586"/>
            <w:bookmarkStart w:id="21" w:name="_Toc29674356"/>
            <w:bookmarkStart w:id="22" w:name="_Toc29673363"/>
            <w:bookmarkStart w:id="23" w:name="_Toc29673222"/>
            <w:bookmarkStart w:id="24" w:name="_Toc27299948"/>
            <w:bookmarkStart w:id="25" w:name="_Toc20318050"/>
            <w:bookmarkStart w:id="26"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8"/>
            <w:bookmarkEnd w:id="19"/>
            <w:bookmarkEnd w:id="20"/>
            <w:bookmarkEnd w:id="21"/>
            <w:bookmarkEnd w:id="22"/>
            <w:bookmarkEnd w:id="23"/>
            <w:bookmarkEnd w:id="24"/>
            <w:bookmarkEnd w:id="25"/>
            <w:bookmarkEnd w:id="26"/>
          </w:p>
          <w:p w14:paraId="5FAFD1D0" w14:textId="77777777" w:rsidR="00031D29" w:rsidRDefault="00031D29" w:rsidP="00031D29">
            <w:pPr>
              <w:overflowPunct w:val="0"/>
              <w:textAlignment w:val="baseline"/>
              <w:rPr>
                <w:ins w:id="27" w:author="Huawei" w:date="2021-02-09T12:46:00Z"/>
                <w:rFonts w:ascii="Times" w:eastAsia="Times New Roman" w:hAnsi="Times"/>
                <w:sz w:val="20"/>
                <w:lang w:val="en-GB" w:eastAsia="en-GB"/>
              </w:rPr>
            </w:pPr>
            <w:ins w:id="28" w:author="Huawei" w:date="2021-02-09T12:45:00Z">
              <w:r>
                <w:rPr>
                  <w:color w:val="000000"/>
                </w:rPr>
                <w:t xml:space="preserve">For a carrier of a serving cell </w:t>
              </w:r>
            </w:ins>
            <w:ins w:id="29" w:author="Huawei" w:date="2021-02-09T14:12:00Z">
              <w:r>
                <w:rPr>
                  <w:rFonts w:eastAsia="Times New Roman"/>
                  <w:i/>
                  <w:lang w:eastAsia="en-GB"/>
                </w:rPr>
                <w:t>d</w:t>
              </w:r>
              <w:r>
                <w:rPr>
                  <w:color w:val="000000"/>
                </w:rPr>
                <w:t xml:space="preserve"> </w:t>
              </w:r>
            </w:ins>
            <w:ins w:id="30"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1"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w:t>
              </w:r>
              <w:r>
                <w:rPr>
                  <w:rFonts w:ascii="Times" w:eastAsia="Times New Roman" w:hAnsi="Times"/>
                  <w:lang w:eastAsia="en-GB"/>
                </w:rPr>
                <w:lastRenderedPageBreak/>
                <w:t xml:space="preserve">transmissions </w:t>
              </w:r>
            </w:ins>
            <w:ins w:id="32"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3" w:author="Huawei" w:date="2021-02-09T12:46:00Z">
              <w:r>
                <w:rPr>
                  <w:rFonts w:ascii="Times" w:eastAsia="Times New Roman" w:hAnsi="Times"/>
                  <w:lang w:eastAsia="en-GB"/>
                </w:rPr>
                <w:t xml:space="preserve"> as signalled by </w:t>
              </w:r>
            </w:ins>
            <w:ins w:id="34"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5"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6" w:author="Huawei" w:date="2021-02-09T12:49:00Z">
              <w:r>
                <w:rPr>
                  <w:rFonts w:ascii="Times" w:eastAsia="Times New Roman" w:hAnsi="Times"/>
                  <w:lang w:eastAsia="en-GB"/>
                </w:rPr>
                <w:t xml:space="preserve">carriers of </w:t>
              </w:r>
            </w:ins>
            <w:ins w:id="37"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8" w:author="Huawei" w:date="2021-02-09T12:46:00Z"/>
                <w:rFonts w:eastAsia="Times New Roman"/>
                <w:lang w:eastAsia="en-GB"/>
              </w:rPr>
            </w:pPr>
            <w:ins w:id="39"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2" w:author="Huawei" w:date="2021-02-10T10:43:00Z">
              <w:r>
                <w:rPr>
                  <w:rFonts w:eastAsia="Times New Roman"/>
                  <w:lang w:eastAsia="en-GB"/>
                </w:rPr>
                <w:t>SCS</w:t>
              </w:r>
            </w:ins>
            <w:ins w:id="43"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4" w:author="Huawei" w:date="2021-02-09T12:46:00Z"/>
                <w:rFonts w:eastAsia="Times New Roman"/>
                <w:lang w:eastAsia="en-GB"/>
              </w:rPr>
            </w:pPr>
            <w:ins w:id="45"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6" w:author="Huawei" w:date="2021-02-09T12:51:00Z"/>
                <w:rFonts w:eastAsia="Times New Roman"/>
                <w:lang w:eastAsia="en-GB"/>
              </w:rPr>
            </w:pPr>
            <w:ins w:id="47" w:author="Huawei" w:date="2021-02-09T12:51:00Z">
              <w:r>
                <w:rPr>
                  <w:rFonts w:eastAsia="Times New Roman"/>
                  <w:lang w:eastAsia="en-GB"/>
                </w:rPr>
                <w:t xml:space="preserve">The following prioritization rules shall be applied in case of collision between a transmission of SRS over </w:t>
              </w:r>
            </w:ins>
            <w:ins w:id="48" w:author="Huawei" w:date="2021-02-09T12:52:00Z">
              <w:r>
                <w:rPr>
                  <w:rFonts w:eastAsia="Times New Roman"/>
                  <w:lang w:eastAsia="en-GB"/>
                </w:rPr>
                <w:t>carrier</w:t>
              </w:r>
            </w:ins>
            <w:ins w:id="49"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0" w:author="Huawei" w:date="2021-02-09T12:52:00Z">
              <w:r>
                <w:rPr>
                  <w:rFonts w:eastAsia="Times New Roman"/>
                  <w:lang w:eastAsia="en-GB"/>
                </w:rPr>
                <w:t>carrier of a serving cell</w:t>
              </w:r>
            </w:ins>
            <w:ins w:id="51"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2" w:author="Huawei" w:date="2021-02-09T14:38:00Z">
              <w:r>
                <w:rPr>
                  <w:rFonts w:eastAsia="Times New Roman"/>
                  <w:lang w:eastAsia="en-GB"/>
                </w:rPr>
                <w:t>-</w:t>
              </w:r>
              <w:r>
                <w:rPr>
                  <w:rFonts w:eastAsia="Times New Roman"/>
                  <w:lang w:eastAsia="en-GB"/>
                </w:rPr>
                <w:tab/>
              </w:r>
            </w:ins>
            <w:del w:id="53"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4"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5"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6"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7" w:author="Huawei" w:date="2021-02-09T14:38:00Z">
              <w:r>
                <w:rPr>
                  <w:rFonts w:eastAsia="Times New Roman"/>
                  <w:lang w:eastAsia="en-GB"/>
                </w:rPr>
                <w:t>-</w:t>
              </w:r>
              <w:r>
                <w:rPr>
                  <w:rFonts w:eastAsia="Times New Roman"/>
                  <w:lang w:eastAsia="en-GB"/>
                </w:rPr>
                <w:tab/>
              </w:r>
            </w:ins>
            <w:del w:id="58"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9"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0"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1"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2" w:author="Huawei" w:date="2021-02-09T14:38:00Z">
              <w:r>
                <w:rPr>
                  <w:rFonts w:eastAsia="Times New Roman"/>
                  <w:lang w:eastAsia="en-GB"/>
                </w:rPr>
                <w:t>-</w:t>
              </w:r>
              <w:r>
                <w:rPr>
                  <w:rFonts w:eastAsia="Times New Roman"/>
                  <w:lang w:eastAsia="en-GB"/>
                </w:rPr>
                <w:tab/>
              </w:r>
            </w:ins>
            <w:del w:id="63"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4" w:author="Huawei" w:date="2021-02-09T14:29:00Z">
              <w:r>
                <w:rPr>
                  <w:rFonts w:eastAsia="Times New Roman"/>
                  <w:lang w:eastAsia="en-GB"/>
                </w:rPr>
                <w:t xml:space="preserve">a carrier of a serving cell in set </w:t>
              </w:r>
              <w:r>
                <w:rPr>
                  <w:rFonts w:eastAsia="Times New Roman"/>
                  <w:i/>
                  <w:lang w:eastAsia="en-GB"/>
                </w:rPr>
                <w:t xml:space="preserve">S(d) </w:t>
              </w:r>
            </w:ins>
            <w:del w:id="65"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6" w:author="Huawei" w:date="2021-02-09T14:31:00Z">
              <w:r>
                <w:rPr>
                  <w:color w:val="000000"/>
                </w:rPr>
                <w:t xml:space="preserve">the carrier of </w:t>
              </w:r>
            </w:ins>
            <w:r>
              <w:rPr>
                <w:color w:val="000000"/>
              </w:rPr>
              <w:t xml:space="preserve">the serving cell </w:t>
            </w:r>
            <w:ins w:id="67" w:author="Huawei" w:date="2021-02-09T14:31:00Z">
              <w:r>
                <w:rPr>
                  <w:rFonts w:eastAsia="Times New Roman"/>
                  <w:i/>
                  <w:lang w:eastAsia="en-GB"/>
                </w:rPr>
                <w:t>d</w:t>
              </w:r>
              <w:r>
                <w:rPr>
                  <w:color w:val="000000"/>
                </w:rPr>
                <w:t xml:space="preserve"> </w:t>
              </w:r>
            </w:ins>
            <w:r>
              <w:rPr>
                <w:color w:val="000000"/>
              </w:rPr>
              <w:t>happen to overlap in the same symbol</w:t>
            </w:r>
            <w:del w:id="68"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69" w:author="Huawei" w:date="2021-02-09T14:38:00Z">
              <w:r>
                <w:rPr>
                  <w:rFonts w:eastAsia="Times New Roman"/>
                  <w:lang w:eastAsia="en-GB"/>
                </w:rPr>
                <w:t>-</w:t>
              </w:r>
              <w:r>
                <w:rPr>
                  <w:rFonts w:eastAsia="Times New Roman"/>
                  <w:lang w:eastAsia="en-GB"/>
                </w:rPr>
                <w:tab/>
              </w:r>
            </w:ins>
            <w:del w:id="70"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1"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2" w:author="Huawei" w:date="2021-02-09T14:36:00Z">
              <w:r>
                <w:rPr>
                  <w:rFonts w:eastAsia="Times New Roman"/>
                  <w:i/>
                  <w:lang w:eastAsia="en-GB"/>
                </w:rPr>
                <w:t>d</w:t>
              </w:r>
              <w:r>
                <w:rPr>
                  <w:color w:val="000000"/>
                </w:rPr>
                <w:t xml:space="preserve"> </w:t>
              </w:r>
            </w:ins>
            <w:r>
              <w:t>happen to overlap in the same symbol</w:t>
            </w:r>
            <w:del w:id="73"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6E439" w14:textId="77777777" w:rsidR="000E5F37" w:rsidRDefault="000E5F37">
      <w:r>
        <w:separator/>
      </w:r>
    </w:p>
  </w:endnote>
  <w:endnote w:type="continuationSeparator" w:id="0">
    <w:p w14:paraId="715C13FA" w14:textId="77777777" w:rsidR="000E5F37" w:rsidRDefault="000E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001F" w14:textId="77777777" w:rsidR="000E5F37" w:rsidRDefault="000E5F37">
      <w:r>
        <w:separator/>
      </w:r>
    </w:p>
  </w:footnote>
  <w:footnote w:type="continuationSeparator" w:id="0">
    <w:p w14:paraId="2CD8B6C6" w14:textId="77777777" w:rsidR="000E5F37" w:rsidRDefault="000E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8"/>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uiPriority w:val="99"/>
    <w:qFormat/>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바탕" w:hAnsi="Times" w:cs="Times"/>
      <w:szCs w:val="24"/>
      <w:lang w:val="en-GB" w:eastAsia="x-none"/>
    </w:rPr>
  </w:style>
  <w:style w:type="paragraph" w:customStyle="1" w:styleId="RAN1bullet1">
    <w:name w:val="RAN1 bullet1"/>
    <w:basedOn w:val="a"/>
    <w:link w:val="RAN1bullet1Char"/>
    <w:qFormat/>
    <w:rsid w:val="009A2F68"/>
    <w:pPr>
      <w:autoSpaceDE/>
      <w:autoSpaceDN/>
      <w:adjustRightInd/>
      <w:snapToGrid/>
      <w:spacing w:after="0"/>
      <w:jc w:val="left"/>
    </w:pPr>
    <w:rPr>
      <w:rFonts w:ascii="Times" w:eastAsia="바탕" w:hAnsi="Times" w:cs="Times"/>
      <w:sz w:val="20"/>
      <w:szCs w:val="24"/>
      <w:lang w:val="en-GB" w:eastAsia="x-none"/>
    </w:rPr>
  </w:style>
  <w:style w:type="character" w:customStyle="1" w:styleId="RAN1bullet2Char">
    <w:name w:val="RAN1 bullet2 Char"/>
    <w:link w:val="RAN1bullet2"/>
    <w:locked/>
    <w:rsid w:val="009A2F68"/>
    <w:rPr>
      <w:rFonts w:ascii="Times" w:eastAsia="바탕" w:hAnsi="Times" w:cs="Times"/>
    </w:rPr>
  </w:style>
  <w:style w:type="paragraph" w:customStyle="1" w:styleId="RAN1bullet2">
    <w:name w:val="RAN1 bullet2"/>
    <w:basedOn w:val="a"/>
    <w:link w:val="RAN1bullet2Char"/>
    <w:qFormat/>
    <w:rsid w:val="009A2F68"/>
    <w:pPr>
      <w:numPr>
        <w:ilvl w:val="1"/>
        <w:numId w:val="30"/>
      </w:numPr>
      <w:tabs>
        <w:tab w:val="left" w:pos="1440"/>
      </w:tabs>
      <w:autoSpaceDE/>
      <w:autoSpaceDN/>
      <w:adjustRightInd/>
      <w:snapToGrid/>
      <w:spacing w:after="0"/>
      <w:jc w:val="left"/>
    </w:pPr>
    <w:rPr>
      <w:rFonts w:ascii="Times" w:eastAsia="바탕"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A642F-4F4F-45A1-B489-978C9D70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2177</Words>
  <Characters>12411</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Seongmok Lim</cp:lastModifiedBy>
  <cp:revision>5</cp:revision>
  <cp:lastPrinted>2007-06-18T22:08:00Z</cp:lastPrinted>
  <dcterms:created xsi:type="dcterms:W3CDTF">2021-04-13T10:43:00Z</dcterms:created>
  <dcterms:modified xsi:type="dcterms:W3CDTF">2021-04-13T10:58:00Z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