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321D3D" w:rsidP="00481F96">
      <w:pPr>
        <w:rPr>
          <w:lang w:eastAsia="x-none"/>
        </w:rPr>
      </w:pPr>
      <w:hyperlink r:id="rId8" w:history="1">
        <w:r w:rsidR="00481F96" w:rsidRPr="00B616DF">
          <w:rPr>
            <w:rStyle w:val="a4"/>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ac"/>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ac"/>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403"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can result in uplink transmissions beyond the UE's indicated uplink carrier aggregation capability included in [13, TS 38.306]</w:t>
            </w:r>
            <w:r w:rsidR="00E22C04" w:rsidRPr="000E3B32">
              <w:rPr>
                <w:sz w:val="20"/>
                <w:szCs w:val="20"/>
                <w:lang w:eastAsia="zh-CN"/>
              </w:rPr>
              <w:t xml:space="preserve">’.  </w:t>
            </w:r>
            <w:r w:rsidR="00010769">
              <w:rPr>
                <w:sz w:val="20"/>
                <w:szCs w:val="20"/>
                <w:lang w:eastAsia="zh-CN"/>
              </w:rPr>
              <w:t>I</w:t>
            </w:r>
            <w:r w:rsidR="00EE199C">
              <w:rPr>
                <w:sz w:val="20"/>
                <w:szCs w:val="20"/>
                <w:lang w:eastAsia="zh-CN"/>
              </w:rPr>
              <w:t>n our view, t</w:t>
            </w:r>
            <w:r w:rsidR="00E22C04" w:rsidRPr="000E3B32">
              <w:rPr>
                <w:sz w:val="20"/>
                <w:szCs w:val="20"/>
                <w:lang w:eastAsia="zh-CN"/>
              </w:rPr>
              <w:t>hat means, o</w:t>
            </w:r>
            <w:r w:rsidR="00E22C04" w:rsidRPr="000E3B32">
              <w:rPr>
                <w:sz w:val="20"/>
                <w:szCs w:val="20"/>
                <w:lang w:eastAsia="zh-CN"/>
              </w:rPr>
              <w:t xml:space="preserve">nce the uplink signals cause the scheduling beyond UE capability, the prioritization rules </w:t>
            </w:r>
            <w:r w:rsidR="00E22C04" w:rsidRPr="000E3B32">
              <w:rPr>
                <w:sz w:val="20"/>
                <w:szCs w:val="20"/>
                <w:lang w:eastAsia="zh-CN"/>
              </w:rPr>
              <w:t>should be applied</w:t>
            </w:r>
            <w:r w:rsidR="00E22C04" w:rsidRPr="000E3B32">
              <w:rPr>
                <w:sz w:val="20"/>
                <w:szCs w:val="20"/>
                <w:lang w:eastAsia="zh-CN"/>
              </w:rPr>
              <w:t xml:space="preserve"> </w:t>
            </w:r>
            <w:r w:rsidR="00E22C04" w:rsidRPr="000E3B32">
              <w:rPr>
                <w:sz w:val="20"/>
                <w:szCs w:val="20"/>
                <w:lang w:eastAsia="zh-CN"/>
              </w:rPr>
              <w:t xml:space="preserve">no matter the uplink signals are </w:t>
            </w:r>
            <w:r w:rsidR="00E22C04" w:rsidRPr="000E3B32">
              <w:rPr>
                <w:sz w:val="20"/>
                <w:szCs w:val="20"/>
                <w:lang w:eastAsia="zh-CN"/>
              </w:rPr>
              <w:t xml:space="preserve">in the same band </w:t>
            </w:r>
            <w:r w:rsidR="00E22C04" w:rsidRPr="000E3B32">
              <w:rPr>
                <w:sz w:val="20"/>
                <w:szCs w:val="20"/>
                <w:lang w:eastAsia="zh-CN"/>
              </w:rPr>
              <w:t xml:space="preserve">or different bands </w:t>
            </w:r>
            <w:r w:rsidR="00E22C04" w:rsidRPr="000E3B32">
              <w:rPr>
                <w:sz w:val="20"/>
                <w:szCs w:val="20"/>
                <w:lang w:eastAsia="zh-CN"/>
              </w:rPr>
              <w:t>as the carrier configured as a “switch-from” carrier for SRS carrier switching</w:t>
            </w:r>
            <w:r w:rsidR="00E22C04" w:rsidRPr="000E3B32">
              <w:rPr>
                <w:sz w:val="20"/>
                <w:szCs w:val="20"/>
                <w:lang w:eastAsia="zh-CN"/>
              </w:rPr>
              <w:t xml:space="preserve">.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bookmarkStart w:id="3" w:name="_GoBack"/>
            <w:bookmarkEnd w:id="3"/>
            <w:r w:rsidR="00010769">
              <w:rPr>
                <w:sz w:val="20"/>
                <w:szCs w:val="20"/>
                <w:lang w:eastAsia="zh-CN"/>
              </w:rPr>
              <w:t>)</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057DC83C" w:rsidR="00DC1A10" w:rsidRPr="00004E89" w:rsidRDefault="00DC1A10" w:rsidP="00BE2EBA">
            <w:pPr>
              <w:spacing w:after="0"/>
              <w:jc w:val="center"/>
              <w:rPr>
                <w:sz w:val="20"/>
                <w:szCs w:val="20"/>
                <w:lang w:eastAsia="zh-CN"/>
              </w:rPr>
            </w:pPr>
          </w:p>
        </w:tc>
        <w:tc>
          <w:tcPr>
            <w:tcW w:w="789" w:type="pct"/>
          </w:tcPr>
          <w:p w14:paraId="5032E7E3" w14:textId="29282E1D" w:rsidR="00DC1A10" w:rsidRPr="00004E89" w:rsidRDefault="00DC1A10" w:rsidP="00BE2EBA">
            <w:pPr>
              <w:spacing w:after="0"/>
              <w:rPr>
                <w:sz w:val="20"/>
                <w:szCs w:val="20"/>
                <w:lang w:eastAsia="zh-CN"/>
              </w:rPr>
            </w:pPr>
          </w:p>
        </w:tc>
        <w:tc>
          <w:tcPr>
            <w:tcW w:w="3403" w:type="pct"/>
            <w:vAlign w:val="center"/>
          </w:tcPr>
          <w:p w14:paraId="4BF6D165" w14:textId="77777777" w:rsidR="00DC1A10" w:rsidRPr="00004E89" w:rsidRDefault="00DC1A10" w:rsidP="00BE2EBA">
            <w:pPr>
              <w:spacing w:after="0"/>
              <w:rPr>
                <w:sz w:val="20"/>
                <w:szCs w:val="20"/>
              </w:rPr>
            </w:pPr>
          </w:p>
        </w:tc>
      </w:tr>
      <w:tr w:rsidR="00DC1A10" w:rsidRPr="00004E89" w14:paraId="18D1D41D" w14:textId="77777777" w:rsidTr="00597F65">
        <w:trPr>
          <w:trHeight w:val="20"/>
        </w:trPr>
        <w:tc>
          <w:tcPr>
            <w:tcW w:w="807" w:type="pct"/>
            <w:vAlign w:val="center"/>
          </w:tcPr>
          <w:p w14:paraId="6A1DDD4E" w14:textId="0DDF6D28" w:rsidR="00DC1A10" w:rsidRPr="00004E89" w:rsidRDefault="00DC1A10" w:rsidP="00BE2EBA">
            <w:pPr>
              <w:spacing w:after="0"/>
              <w:jc w:val="center"/>
              <w:rPr>
                <w:sz w:val="20"/>
                <w:szCs w:val="20"/>
                <w:lang w:eastAsia="zh-CN"/>
              </w:rPr>
            </w:pPr>
          </w:p>
        </w:tc>
        <w:tc>
          <w:tcPr>
            <w:tcW w:w="789" w:type="pct"/>
          </w:tcPr>
          <w:p w14:paraId="16BFF006" w14:textId="45775407" w:rsidR="00DC1A10" w:rsidRPr="00004E89" w:rsidRDefault="00DC1A10" w:rsidP="00BE2EBA">
            <w:pPr>
              <w:spacing w:after="0"/>
              <w:rPr>
                <w:sz w:val="20"/>
                <w:szCs w:val="20"/>
                <w:lang w:eastAsia="zh-CN"/>
              </w:rPr>
            </w:pPr>
          </w:p>
        </w:tc>
        <w:tc>
          <w:tcPr>
            <w:tcW w:w="3403" w:type="pct"/>
            <w:vAlign w:val="center"/>
          </w:tcPr>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6514BBC6" w:rsidR="00DC1A10" w:rsidRPr="00004E89" w:rsidRDefault="00DC1A10" w:rsidP="00BE2EBA">
            <w:pPr>
              <w:spacing w:after="0"/>
              <w:jc w:val="center"/>
              <w:rPr>
                <w:sz w:val="20"/>
                <w:szCs w:val="20"/>
              </w:rPr>
            </w:pPr>
          </w:p>
        </w:tc>
        <w:tc>
          <w:tcPr>
            <w:tcW w:w="789" w:type="pct"/>
          </w:tcPr>
          <w:p w14:paraId="0CEAB681" w14:textId="4F6B5E7D" w:rsidR="00DC1A10" w:rsidRPr="00004E89" w:rsidRDefault="00DC1A10" w:rsidP="00BE2EBA">
            <w:pPr>
              <w:spacing w:after="0"/>
              <w:rPr>
                <w:sz w:val="20"/>
                <w:szCs w:val="20"/>
              </w:rPr>
            </w:pPr>
          </w:p>
        </w:tc>
        <w:tc>
          <w:tcPr>
            <w:tcW w:w="3403" w:type="pct"/>
            <w:vAlign w:val="center"/>
          </w:tcPr>
          <w:p w14:paraId="236820A6" w14:textId="77777777" w:rsidR="00DC1A10" w:rsidRPr="00004E89" w:rsidRDefault="00DC1A10" w:rsidP="00BE2EBA">
            <w:pPr>
              <w:spacing w:after="0"/>
              <w:rPr>
                <w:sz w:val="20"/>
                <w:szCs w:val="20"/>
              </w:rPr>
            </w:pPr>
          </w:p>
        </w:tc>
      </w:tr>
      <w:tr w:rsidR="007A79F4" w:rsidRPr="00004E89" w14:paraId="08E55A50" w14:textId="77777777" w:rsidTr="00597F65">
        <w:trPr>
          <w:trHeight w:val="20"/>
        </w:trPr>
        <w:tc>
          <w:tcPr>
            <w:tcW w:w="807" w:type="pct"/>
            <w:vAlign w:val="center"/>
          </w:tcPr>
          <w:p w14:paraId="69A505E8" w14:textId="7A06B75B"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4" w:name="_Ref129681832"/>
      <w:r w:rsidRPr="00CF195E">
        <w:t>Conclusion</w:t>
      </w:r>
      <w:r w:rsidR="006B1FD5" w:rsidRPr="00CF195E">
        <w:t>s</w:t>
      </w:r>
    </w:p>
    <w:p w14:paraId="633B1BA0" w14:textId="31CBDB8A" w:rsidR="001D780E" w:rsidRPr="00CF195E" w:rsidRDefault="001D780E" w:rsidP="00CF195E">
      <w:pPr>
        <w:pStyle w:val="1"/>
        <w:numPr>
          <w:ilvl w:val="0"/>
          <w:numId w:val="0"/>
        </w:numPr>
        <w:ind w:left="432" w:hanging="432"/>
      </w:pPr>
      <w:bookmarkStart w:id="5" w:name="_Ref124589665"/>
      <w:bookmarkStart w:id="6" w:name="_Ref71620620"/>
      <w:bookmarkStart w:id="7" w:name="_Ref124671424"/>
      <w:r w:rsidRPr="00CF195E">
        <w:t>References</w:t>
      </w:r>
    </w:p>
    <w:bookmarkEnd w:id="4"/>
    <w:bookmarkEnd w:id="5"/>
    <w:bookmarkEnd w:id="6"/>
    <w:bookmarkEnd w:id="7"/>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1"/>
        <w:numPr>
          <w:ilvl w:val="0"/>
          <w:numId w:val="0"/>
        </w:numPr>
        <w:ind w:left="432" w:hanging="432"/>
      </w:pPr>
      <w:r>
        <w:t>Appendix: Proposed CR</w:t>
      </w:r>
      <w:r w:rsidR="00714D09">
        <w:t xml:space="preserve"> in R1-</w:t>
      </w:r>
      <w:r w:rsidR="00CC51B4">
        <w:t>2103759</w:t>
      </w:r>
    </w:p>
    <w:tbl>
      <w:tblPr>
        <w:tblStyle w:val="ac"/>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8" w:name="_Toc60777114"/>
            <w:bookmarkStart w:id="9" w:name="_Toc45810538"/>
            <w:bookmarkStart w:id="10" w:name="_Toc36645493"/>
            <w:bookmarkStart w:id="11" w:name="_Toc29674263"/>
            <w:bookmarkStart w:id="12" w:name="_Toc29673270"/>
            <w:bookmarkStart w:id="13" w:name="_Toc29673129"/>
            <w:bookmarkStart w:id="14" w:name="_Toc27299864"/>
            <w:bookmarkStart w:id="15" w:name="_Toc20317966"/>
            <w:bookmarkStart w:id="16" w:name="_Toc11352076"/>
            <w:r>
              <w:rPr>
                <w:rFonts w:ascii="Arial" w:hAnsi="Arial"/>
                <w:color w:val="000000"/>
                <w:sz w:val="32"/>
                <w:lang w:val="x-none"/>
              </w:rPr>
              <w:t>3.3</w:t>
            </w:r>
            <w:r>
              <w:rPr>
                <w:rFonts w:ascii="Arial" w:hAnsi="Arial"/>
                <w:color w:val="000000"/>
                <w:sz w:val="32"/>
                <w:lang w:val="x-none"/>
              </w:rPr>
              <w:tab/>
              <w:t>Abbreviations</w:t>
            </w:r>
            <w:bookmarkEnd w:id="8"/>
            <w:bookmarkEnd w:id="9"/>
            <w:bookmarkEnd w:id="10"/>
            <w:bookmarkEnd w:id="11"/>
            <w:bookmarkEnd w:id="12"/>
            <w:bookmarkEnd w:id="13"/>
            <w:bookmarkEnd w:id="14"/>
            <w:bookmarkEnd w:id="15"/>
            <w:bookmarkEnd w:id="16"/>
          </w:p>
          <w:p w14:paraId="4FB93FC7" w14:textId="77777777" w:rsidR="00031D29" w:rsidRDefault="00031D29" w:rsidP="00031D29">
            <w:pPr>
              <w:keepLines/>
              <w:spacing w:after="0"/>
              <w:ind w:left="1702" w:hanging="1418"/>
            </w:pPr>
            <w:ins w:id="17"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8" w:name="_Toc60777211"/>
            <w:bookmarkStart w:id="19" w:name="_Toc45810635"/>
            <w:bookmarkStart w:id="20" w:name="_Toc36645586"/>
            <w:bookmarkStart w:id="21" w:name="_Toc29674356"/>
            <w:bookmarkStart w:id="22" w:name="_Toc29673363"/>
            <w:bookmarkStart w:id="23" w:name="_Toc29673222"/>
            <w:bookmarkStart w:id="24" w:name="_Toc27299948"/>
            <w:bookmarkStart w:id="25" w:name="_Toc20318050"/>
            <w:bookmarkStart w:id="26"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8"/>
            <w:bookmarkEnd w:id="19"/>
            <w:bookmarkEnd w:id="20"/>
            <w:bookmarkEnd w:id="21"/>
            <w:bookmarkEnd w:id="22"/>
            <w:bookmarkEnd w:id="23"/>
            <w:bookmarkEnd w:id="24"/>
            <w:bookmarkEnd w:id="25"/>
            <w:bookmarkEnd w:id="26"/>
          </w:p>
          <w:p w14:paraId="5FAFD1D0" w14:textId="77777777" w:rsidR="00031D29" w:rsidRDefault="00031D29" w:rsidP="00031D29">
            <w:pPr>
              <w:overflowPunct w:val="0"/>
              <w:textAlignment w:val="baseline"/>
              <w:rPr>
                <w:ins w:id="27" w:author="Huawei" w:date="2021-02-09T12:46:00Z"/>
                <w:rFonts w:ascii="Times" w:eastAsia="Times New Roman" w:hAnsi="Times"/>
                <w:sz w:val="20"/>
                <w:lang w:val="en-GB" w:eastAsia="en-GB"/>
              </w:rPr>
            </w:pPr>
            <w:ins w:id="28" w:author="Huawei" w:date="2021-02-09T12:45:00Z">
              <w:r>
                <w:rPr>
                  <w:color w:val="000000"/>
                </w:rPr>
                <w:t xml:space="preserve">For a carrier of a serving cell </w:t>
              </w:r>
            </w:ins>
            <w:ins w:id="29" w:author="Huawei" w:date="2021-02-09T14:12:00Z">
              <w:r>
                <w:rPr>
                  <w:rFonts w:eastAsia="Times New Roman"/>
                  <w:i/>
                  <w:lang w:eastAsia="en-GB"/>
                </w:rPr>
                <w:t>d</w:t>
              </w:r>
              <w:r>
                <w:rPr>
                  <w:color w:val="000000"/>
                </w:rPr>
                <w:t xml:space="preserve"> </w:t>
              </w:r>
            </w:ins>
            <w:ins w:id="30"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1"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2"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3" w:author="Huawei" w:date="2021-02-09T12:46:00Z">
              <w:r>
                <w:rPr>
                  <w:rFonts w:ascii="Times" w:eastAsia="Times New Roman" w:hAnsi="Times"/>
                  <w:lang w:eastAsia="en-GB"/>
                </w:rPr>
                <w:t xml:space="preserve"> as signalled by </w:t>
              </w:r>
            </w:ins>
            <w:ins w:id="34"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5"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6" w:author="Huawei" w:date="2021-02-09T12:49:00Z">
              <w:r>
                <w:rPr>
                  <w:rFonts w:ascii="Times" w:eastAsia="Times New Roman" w:hAnsi="Times"/>
                  <w:lang w:eastAsia="en-GB"/>
                </w:rPr>
                <w:t xml:space="preserve">carriers of </w:t>
              </w:r>
            </w:ins>
            <w:ins w:id="37"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8" w:author="Huawei" w:date="2021-02-09T12:46:00Z"/>
                <w:rFonts w:eastAsia="Times New Roman"/>
                <w:lang w:eastAsia="en-GB"/>
              </w:rPr>
            </w:pPr>
            <w:ins w:id="39"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2" w:author="Huawei" w:date="2021-02-10T10:43:00Z">
              <w:r>
                <w:rPr>
                  <w:rFonts w:eastAsia="Times New Roman"/>
                  <w:lang w:eastAsia="en-GB"/>
                </w:rPr>
                <w:t>SCS</w:t>
              </w:r>
            </w:ins>
            <w:ins w:id="43"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4" w:author="Huawei" w:date="2021-02-09T12:46:00Z"/>
                <w:rFonts w:eastAsia="Times New Roman"/>
                <w:lang w:eastAsia="en-GB"/>
              </w:rPr>
            </w:pPr>
            <w:ins w:id="45"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6" w:author="Huawei" w:date="2021-02-09T12:51:00Z"/>
                <w:rFonts w:eastAsia="Times New Roman"/>
                <w:lang w:eastAsia="en-GB"/>
              </w:rPr>
            </w:pPr>
            <w:ins w:id="47" w:author="Huawei" w:date="2021-02-09T12:51:00Z">
              <w:r>
                <w:rPr>
                  <w:rFonts w:eastAsia="Times New Roman"/>
                  <w:lang w:eastAsia="en-GB"/>
                </w:rPr>
                <w:t xml:space="preserve">The following prioritization rules shall be applied in case of collision between a transmission of SRS over </w:t>
              </w:r>
            </w:ins>
            <w:ins w:id="48" w:author="Huawei" w:date="2021-02-09T12:52:00Z">
              <w:r>
                <w:rPr>
                  <w:rFonts w:eastAsia="Times New Roman"/>
                  <w:lang w:eastAsia="en-GB"/>
                </w:rPr>
                <w:t>carrier</w:t>
              </w:r>
            </w:ins>
            <w:ins w:id="49"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0" w:author="Huawei" w:date="2021-02-09T12:52:00Z">
              <w:r>
                <w:rPr>
                  <w:rFonts w:eastAsia="Times New Roman"/>
                  <w:lang w:eastAsia="en-GB"/>
                </w:rPr>
                <w:t>carrier of a serving cell</w:t>
              </w:r>
            </w:ins>
            <w:ins w:id="51"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2" w:author="Huawei" w:date="2021-02-09T14:38:00Z">
              <w:r>
                <w:rPr>
                  <w:rFonts w:eastAsia="Times New Roman"/>
                  <w:lang w:eastAsia="en-GB"/>
                </w:rPr>
                <w:t>-</w:t>
              </w:r>
              <w:r>
                <w:rPr>
                  <w:rFonts w:eastAsia="Times New Roman"/>
                  <w:lang w:eastAsia="en-GB"/>
                </w:rPr>
                <w:tab/>
              </w:r>
            </w:ins>
            <w:del w:id="53"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4"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5"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6"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7" w:author="Huawei" w:date="2021-02-09T14:38:00Z">
              <w:r>
                <w:rPr>
                  <w:rFonts w:eastAsia="Times New Roman"/>
                  <w:lang w:eastAsia="en-GB"/>
                </w:rPr>
                <w:t>-</w:t>
              </w:r>
              <w:r>
                <w:rPr>
                  <w:rFonts w:eastAsia="Times New Roman"/>
                  <w:lang w:eastAsia="en-GB"/>
                </w:rPr>
                <w:tab/>
              </w:r>
            </w:ins>
            <w:del w:id="58"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9"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0"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1" w:author="Huawei" w:date="2021-02-09T14:18:00Z">
              <w:r>
                <w:rPr>
                  <w:color w:val="000000"/>
                </w:rPr>
                <w:delText xml:space="preserve"> and that can result </w:delText>
              </w:r>
              <w:r>
                <w:rPr>
                  <w:rFonts w:ascii="Times" w:hAnsi="Times"/>
                  <w:color w:val="000000"/>
                </w:rPr>
                <w:delText xml:space="preserve">in uplink transmissions beyond the UE's </w:delText>
              </w:r>
              <w:r>
                <w:rPr>
                  <w:rFonts w:ascii="Times" w:hAnsi="Times"/>
                  <w:color w:val="000000"/>
                </w:rPr>
                <w:lastRenderedPageBreak/>
                <w:delText xml:space="preserve">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2" w:author="Huawei" w:date="2021-02-09T14:38:00Z">
              <w:r>
                <w:rPr>
                  <w:rFonts w:eastAsia="Times New Roman"/>
                  <w:lang w:eastAsia="en-GB"/>
                </w:rPr>
                <w:t>-</w:t>
              </w:r>
              <w:r>
                <w:rPr>
                  <w:rFonts w:eastAsia="Times New Roman"/>
                  <w:lang w:eastAsia="en-GB"/>
                </w:rPr>
                <w:tab/>
              </w:r>
            </w:ins>
            <w:del w:id="63"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4" w:author="Huawei" w:date="2021-02-09T14:29:00Z">
              <w:r>
                <w:rPr>
                  <w:rFonts w:eastAsia="Times New Roman"/>
                  <w:lang w:eastAsia="en-GB"/>
                </w:rPr>
                <w:t xml:space="preserve">a carrier of a serving cell in set </w:t>
              </w:r>
              <w:r>
                <w:rPr>
                  <w:rFonts w:eastAsia="Times New Roman"/>
                  <w:i/>
                  <w:lang w:eastAsia="en-GB"/>
                </w:rPr>
                <w:t xml:space="preserve">S(d) </w:t>
              </w:r>
            </w:ins>
            <w:del w:id="65"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6" w:author="Huawei" w:date="2021-02-09T14:31:00Z">
              <w:r>
                <w:rPr>
                  <w:color w:val="000000"/>
                </w:rPr>
                <w:t xml:space="preserve">the carrier of </w:t>
              </w:r>
            </w:ins>
            <w:r>
              <w:rPr>
                <w:color w:val="000000"/>
              </w:rPr>
              <w:t xml:space="preserve">the serving cell </w:t>
            </w:r>
            <w:ins w:id="67" w:author="Huawei" w:date="2021-02-09T14:31:00Z">
              <w:r>
                <w:rPr>
                  <w:rFonts w:eastAsia="Times New Roman"/>
                  <w:i/>
                  <w:lang w:eastAsia="en-GB"/>
                </w:rPr>
                <w:t>d</w:t>
              </w:r>
              <w:r>
                <w:rPr>
                  <w:color w:val="000000"/>
                </w:rPr>
                <w:t xml:space="preserve"> </w:t>
              </w:r>
            </w:ins>
            <w:r>
              <w:rPr>
                <w:color w:val="000000"/>
              </w:rPr>
              <w:t>happen to overlap in the same symbol</w:t>
            </w:r>
            <w:del w:id="68"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69" w:author="Huawei" w:date="2021-02-09T14:38:00Z">
              <w:r>
                <w:rPr>
                  <w:rFonts w:eastAsia="Times New Roman"/>
                  <w:lang w:eastAsia="en-GB"/>
                </w:rPr>
                <w:t>-</w:t>
              </w:r>
              <w:r>
                <w:rPr>
                  <w:rFonts w:eastAsia="Times New Roman"/>
                  <w:lang w:eastAsia="en-GB"/>
                </w:rPr>
                <w:tab/>
              </w:r>
            </w:ins>
            <w:del w:id="70"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1"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2" w:author="Huawei" w:date="2021-02-09T14:36:00Z">
              <w:r>
                <w:rPr>
                  <w:rFonts w:eastAsia="Times New Roman"/>
                  <w:i/>
                  <w:lang w:eastAsia="en-GB"/>
                </w:rPr>
                <w:t>d</w:t>
              </w:r>
              <w:r>
                <w:rPr>
                  <w:color w:val="000000"/>
                </w:rPr>
                <w:t xml:space="preserve"> </w:t>
              </w:r>
            </w:ins>
            <w:r>
              <w:t>happen to overlap in the same symbol</w:t>
            </w:r>
            <w:del w:id="73"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EEB6E" w14:textId="77777777" w:rsidR="00321D3D" w:rsidRDefault="00321D3D">
      <w:r>
        <w:separator/>
      </w:r>
    </w:p>
  </w:endnote>
  <w:endnote w:type="continuationSeparator" w:id="0">
    <w:p w14:paraId="68F9C9C3" w14:textId="77777777" w:rsidR="00321D3D" w:rsidRDefault="003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6106" w14:textId="77777777" w:rsidR="00321D3D" w:rsidRDefault="00321D3D">
      <w:r>
        <w:separator/>
      </w:r>
    </w:p>
  </w:footnote>
  <w:footnote w:type="continuationSeparator" w:id="0">
    <w:p w14:paraId="4CAE81C9" w14:textId="77777777" w:rsidR="00321D3D" w:rsidRDefault="00321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12"/>
  </w:num>
  <w:num w:numId="5">
    <w:abstractNumId w:val="4"/>
  </w:num>
  <w:num w:numId="6">
    <w:abstractNumId w:val="25"/>
  </w:num>
  <w:num w:numId="7">
    <w:abstractNumId w:val="23"/>
  </w:num>
  <w:num w:numId="8">
    <w:abstractNumId w:val="24"/>
  </w:num>
  <w:num w:numId="9">
    <w:abstractNumId w:val="13"/>
  </w:num>
  <w:num w:numId="10">
    <w:abstractNumId w:val="21"/>
  </w:num>
  <w:num w:numId="11">
    <w:abstractNumId w:val="14"/>
  </w:num>
  <w:num w:numId="12">
    <w:abstractNumId w:val="10"/>
  </w:num>
  <w:num w:numId="13">
    <w:abstractNumId w:val="17"/>
  </w:num>
  <w:num w:numId="14">
    <w:abstractNumId w:val="20"/>
  </w:num>
  <w:num w:numId="15">
    <w:abstractNumId w:val="3"/>
  </w:num>
  <w:num w:numId="16">
    <w:abstractNumId w:val="16"/>
  </w:num>
  <w:num w:numId="17">
    <w:abstractNumId w:val="8"/>
  </w:num>
  <w:num w:numId="18">
    <w:abstractNumId w:val="11"/>
  </w:num>
  <w:num w:numId="19">
    <w:abstractNumId w:val="19"/>
  </w:num>
  <w:num w:numId="20">
    <w:abstractNumId w:val="5"/>
  </w:num>
  <w:num w:numId="21">
    <w:abstractNumId w:val="7"/>
  </w:num>
  <w:num w:numId="22">
    <w:abstractNumId w:val="7"/>
  </w:num>
  <w:num w:numId="23">
    <w:abstractNumId w:val="7"/>
  </w:num>
  <w:num w:numId="24">
    <w:abstractNumId w:val="2"/>
  </w:num>
  <w:num w:numId="25">
    <w:abstractNumId w:val="15"/>
  </w:num>
  <w:num w:numId="26">
    <w:abstractNumId w:val="7"/>
  </w:num>
  <w:num w:numId="27">
    <w:abstractNumId w:val="0"/>
  </w:num>
  <w:num w:numId="28">
    <w:abstractNumId w:val="18"/>
  </w:num>
  <w:num w:numId="29">
    <w:abstractNumId w:val="22"/>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qFormat/>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목록 단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목록 단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a"/>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a"/>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0B8FE-E94E-453D-AC64-6B3F0FED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1517</Words>
  <Characters>8651</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蒋创新10207298</cp:lastModifiedBy>
  <cp:revision>28</cp:revision>
  <cp:lastPrinted>2007-06-18T22:08:00Z</cp:lastPrinted>
  <dcterms:created xsi:type="dcterms:W3CDTF">2021-04-09T17:41:00Z</dcterms:created>
  <dcterms:modified xsi:type="dcterms:W3CDTF">2021-04-13T00:33:00Z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