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8D981" w14:textId="551D7C50" w:rsidR="00086CBA" w:rsidRPr="005B19C3" w:rsidRDefault="00086CBA" w:rsidP="00086CBA">
      <w:pPr>
        <w:tabs>
          <w:tab w:val="right" w:pos="9216"/>
        </w:tabs>
        <w:spacing w:after="0"/>
        <w:jc w:val="left"/>
        <w:rPr>
          <w:b/>
          <w:kern w:val="2"/>
          <w:lang w:eastAsia="zh-CN"/>
        </w:rPr>
      </w:pPr>
      <w:r w:rsidRPr="00116387">
        <w:rPr>
          <w:b/>
          <w:noProof/>
          <w:kern w:val="2"/>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827104"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9C435A">
        <w:rPr>
          <w:b/>
          <w:kern w:val="2"/>
          <w:lang w:eastAsia="zh-CN"/>
        </w:rPr>
        <w:t>3GPP TSG RAN WG1 Meeting #104bis-e</w:t>
      </w:r>
      <w:r w:rsidRPr="00327E6F">
        <w:rPr>
          <w:b/>
          <w:kern w:val="2"/>
          <w:lang w:eastAsia="zh-CN"/>
        </w:rPr>
        <w:tab/>
      </w:r>
      <w:r w:rsidR="005B19C3" w:rsidRPr="005B19C3">
        <w:rPr>
          <w:b/>
          <w:kern w:val="2"/>
          <w:lang w:eastAsia="zh-CN"/>
        </w:rPr>
        <w:t>R1-21</w:t>
      </w:r>
      <w:r w:rsidR="00CC51B4">
        <w:rPr>
          <w:b/>
          <w:kern w:val="2"/>
          <w:lang w:eastAsia="zh-CN"/>
        </w:rPr>
        <w:t>xxxxx</w:t>
      </w:r>
    </w:p>
    <w:p w14:paraId="610FF046" w14:textId="77777777" w:rsidR="009C435A" w:rsidRDefault="009C435A" w:rsidP="009C435A">
      <w:pPr>
        <w:jc w:val="left"/>
        <w:rPr>
          <w:b/>
          <w:kern w:val="2"/>
          <w:lang w:eastAsia="zh-CN"/>
        </w:rPr>
      </w:pPr>
      <w:bookmarkStart w:id="0" w:name="OLE_LINK59"/>
      <w:r>
        <w:rPr>
          <w:b/>
          <w:kern w:val="2"/>
          <w:lang w:eastAsia="zh-CN"/>
        </w:rPr>
        <w:t>E-meeting, April 12 – 20, 2021</w:t>
      </w:r>
    </w:p>
    <w:bookmarkEnd w:id="0"/>
    <w:p w14:paraId="1440BEDF" w14:textId="77777777" w:rsidR="009C0564" w:rsidRPr="00600579"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781D573E"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5111B6" w:rsidRPr="005111B6">
        <w:rPr>
          <w:b/>
          <w:kern w:val="2"/>
          <w:lang w:eastAsia="zh-CN"/>
        </w:rPr>
        <w:t>[104</w:t>
      </w:r>
      <w:r w:rsidR="00CC51B4">
        <w:rPr>
          <w:b/>
          <w:kern w:val="2"/>
          <w:lang w:eastAsia="zh-CN"/>
        </w:rPr>
        <w:t>b</w:t>
      </w:r>
      <w:r w:rsidR="005111B6" w:rsidRPr="005111B6">
        <w:rPr>
          <w:b/>
          <w:kern w:val="2"/>
          <w:lang w:eastAsia="zh-CN"/>
        </w:rPr>
        <w:t>-e-NR-7.1CRs-</w:t>
      </w:r>
      <w:r w:rsidR="00F973B1">
        <w:rPr>
          <w:b/>
          <w:kern w:val="2"/>
          <w:lang w:eastAsia="zh-CN"/>
        </w:rPr>
        <w:t>02</w:t>
      </w:r>
      <w:r w:rsidR="005111B6" w:rsidRPr="005111B6">
        <w:rPr>
          <w:b/>
          <w:kern w:val="2"/>
          <w:lang w:eastAsia="zh-CN"/>
        </w:rPr>
        <w:t xml:space="preserve">] </w:t>
      </w:r>
      <w:r w:rsidR="00F973B1" w:rsidRPr="00F973B1">
        <w:rPr>
          <w:b/>
          <w:kern w:val="2"/>
          <w:lang w:eastAsia="zh-CN"/>
        </w:rPr>
        <w:t>Correction on prioritization rules of SRS carrier switching</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Heading1"/>
      </w:pPr>
      <w:bookmarkStart w:id="1" w:name="_Ref124589705"/>
      <w:bookmarkStart w:id="2" w:name="_Ref129681862"/>
      <w:r w:rsidRPr="00CF195E">
        <w:t>Introduction</w:t>
      </w:r>
      <w:bookmarkEnd w:id="1"/>
      <w:bookmarkEnd w:id="2"/>
    </w:p>
    <w:p w14:paraId="65DEFAB4" w14:textId="312D5FFA" w:rsidR="00FB3D0D" w:rsidRDefault="00DC1A10" w:rsidP="00F16164">
      <w:pPr>
        <w:spacing w:before="120"/>
        <w:rPr>
          <w:lang w:eastAsia="zh-CN"/>
        </w:rPr>
      </w:pPr>
      <w:r>
        <w:rPr>
          <w:rFonts w:eastAsiaTheme="minorEastAsia" w:hint="eastAsia"/>
          <w:lang w:eastAsia="zh-CN"/>
        </w:rPr>
        <w:t>T</w:t>
      </w:r>
      <w:r>
        <w:rPr>
          <w:rFonts w:eastAsiaTheme="minorEastAsia"/>
          <w:lang w:eastAsia="zh-CN"/>
        </w:rPr>
        <w:t xml:space="preserve">his document is created to </w:t>
      </w:r>
      <w:r w:rsidR="00A82D32">
        <w:rPr>
          <w:rFonts w:eastAsiaTheme="minorEastAsia"/>
          <w:lang w:eastAsia="zh-CN"/>
        </w:rPr>
        <w:t>on following Email discussion</w:t>
      </w:r>
      <w:r>
        <w:rPr>
          <w:lang w:eastAsia="zh-CN"/>
        </w:rPr>
        <w:t>.</w:t>
      </w:r>
    </w:p>
    <w:p w14:paraId="06E6F879" w14:textId="70F68F0F" w:rsidR="00481F96" w:rsidRPr="00A82D32" w:rsidRDefault="00481F96" w:rsidP="00481F96">
      <w:pPr>
        <w:rPr>
          <w:rFonts w:eastAsiaTheme="minorEastAsia"/>
          <w:lang w:eastAsia="zh-CN"/>
        </w:rPr>
      </w:pPr>
      <w:r w:rsidRPr="00121BA8">
        <w:rPr>
          <w:b/>
          <w:lang w:eastAsia="x-none"/>
        </w:rPr>
        <w:t>[</w:t>
      </w:r>
      <w:r w:rsidRPr="00121BA8">
        <w:rPr>
          <w:rFonts w:eastAsiaTheme="minorEastAsia"/>
          <w:b/>
          <w:lang w:eastAsia="zh-CN"/>
        </w:rPr>
        <w:t>104b-e-NR-7.1CRs-02]</w:t>
      </w:r>
      <w:r w:rsidRPr="00A82D32">
        <w:rPr>
          <w:rFonts w:eastAsiaTheme="minorEastAsia"/>
          <w:lang w:eastAsia="zh-CN"/>
        </w:rPr>
        <w:t xml:space="preserve"> Issue#21: Correction on prioritization rules of SRS carrier switching – </w:t>
      </w:r>
      <w:r w:rsidR="003C4780" w:rsidRPr="003C4780">
        <w:rPr>
          <w:rFonts w:eastAsiaTheme="minorEastAsia"/>
          <w:strike/>
          <w:lang w:eastAsia="zh-CN"/>
        </w:rPr>
        <w:t>TBD</w:t>
      </w:r>
      <w:r w:rsidR="003C4780">
        <w:rPr>
          <w:rFonts w:eastAsiaTheme="minorEastAsia"/>
          <w:lang w:eastAsia="zh-CN"/>
        </w:rPr>
        <w:t xml:space="preserve"> </w:t>
      </w:r>
      <w:r w:rsidR="00A82D32" w:rsidRPr="00A82D32">
        <w:rPr>
          <w:rFonts w:eastAsiaTheme="minorEastAsia"/>
          <w:lang w:eastAsia="zh-CN"/>
        </w:rPr>
        <w:t>Keyvan</w:t>
      </w:r>
      <w:r w:rsidRPr="00A82D32">
        <w:rPr>
          <w:rFonts w:eastAsiaTheme="minorEastAsia"/>
          <w:lang w:eastAsia="zh-CN"/>
        </w:rPr>
        <w:t xml:space="preserve"> (Huawei) by April 16</w:t>
      </w:r>
      <w:bookmarkStart w:id="3" w:name="_GoBack"/>
      <w:bookmarkEnd w:id="3"/>
    </w:p>
    <w:p w14:paraId="65D6EBA2" w14:textId="77777777" w:rsidR="00481F96" w:rsidRDefault="00937456" w:rsidP="00481F96">
      <w:pPr>
        <w:rPr>
          <w:lang w:eastAsia="x-none"/>
        </w:rPr>
      </w:pPr>
      <w:hyperlink r:id="rId8" w:history="1">
        <w:r w:rsidR="00481F96" w:rsidRPr="00B616DF">
          <w:rPr>
            <w:rStyle w:val="Hyperlink"/>
            <w:b/>
            <w:lang w:eastAsia="x-none"/>
          </w:rPr>
          <w:t>R1-2103759</w:t>
        </w:r>
      </w:hyperlink>
      <w:r w:rsidR="00481F96">
        <w:rPr>
          <w:lang w:eastAsia="x-none"/>
        </w:rPr>
        <w:tab/>
        <w:t>Correction on prioritization rules of SRS carrier switching</w:t>
      </w:r>
      <w:r w:rsidR="00481F96">
        <w:rPr>
          <w:lang w:eastAsia="x-none"/>
        </w:rPr>
        <w:tab/>
        <w:t>Huawei, HiSilicon</w:t>
      </w:r>
    </w:p>
    <w:p w14:paraId="0478EC04" w14:textId="62710681" w:rsidR="00481F96" w:rsidRPr="00A82D32" w:rsidRDefault="00A82D32" w:rsidP="00F16164">
      <w:pPr>
        <w:spacing w:before="120"/>
        <w:rPr>
          <w:lang w:eastAsia="x-none"/>
        </w:rPr>
      </w:pPr>
      <w:r w:rsidRPr="00A82D32">
        <w:rPr>
          <w:lang w:eastAsia="x-none"/>
        </w:rPr>
        <w:t xml:space="preserve">As the deadline for the email and the potential TP is set </w:t>
      </w:r>
      <w:r w:rsidRPr="00A82D32">
        <w:rPr>
          <w:rFonts w:hint="eastAsia"/>
          <w:lang w:eastAsia="x-none"/>
        </w:rPr>
        <w:t>on</w:t>
      </w:r>
      <w:r w:rsidRPr="00A82D32">
        <w:rPr>
          <w:lang w:eastAsia="x-none"/>
        </w:rPr>
        <w:t xml:space="preserve"> April 16,</w:t>
      </w:r>
      <w:r w:rsidRPr="00A82D32">
        <w:rPr>
          <w:rFonts w:hint="eastAsia"/>
          <w:lang w:eastAsia="x-none"/>
        </w:rPr>
        <w:t xml:space="preserve"> </w:t>
      </w:r>
      <w:r w:rsidRPr="00A82D32">
        <w:rPr>
          <w:lang w:eastAsia="x-none"/>
        </w:rPr>
        <w:t xml:space="preserve">I appreciate it if you could provide your views by </w:t>
      </w:r>
      <w:r w:rsidRPr="003D49A8">
        <w:rPr>
          <w:rFonts w:hint="eastAsia"/>
          <w:b/>
          <w:u w:val="single"/>
          <w:lang w:eastAsia="x-none"/>
        </w:rPr>
        <w:t xml:space="preserve">UTC 23:59 pm, </w:t>
      </w:r>
      <w:r w:rsidRPr="003D49A8">
        <w:rPr>
          <w:b/>
          <w:u w:val="single"/>
          <w:lang w:eastAsia="x-none"/>
        </w:rPr>
        <w:t>April</w:t>
      </w:r>
      <w:r w:rsidRPr="003D49A8">
        <w:rPr>
          <w:rFonts w:hint="eastAsia"/>
          <w:b/>
          <w:u w:val="single"/>
          <w:lang w:eastAsia="x-none"/>
        </w:rPr>
        <w:t xml:space="preserve"> </w:t>
      </w:r>
      <w:r w:rsidRPr="003D49A8">
        <w:rPr>
          <w:b/>
          <w:u w:val="single"/>
          <w:lang w:eastAsia="x-none"/>
        </w:rPr>
        <w:t>13</w:t>
      </w:r>
      <w:r w:rsidRPr="003D49A8">
        <w:rPr>
          <w:rFonts w:hint="eastAsia"/>
          <w:b/>
          <w:lang w:eastAsia="x-none"/>
        </w:rPr>
        <w:t>.</w:t>
      </w:r>
    </w:p>
    <w:p w14:paraId="4FFFB17F" w14:textId="22F45592" w:rsidR="001862ED" w:rsidRDefault="000B01B0" w:rsidP="00DC1A10">
      <w:pPr>
        <w:pStyle w:val="Heading1"/>
        <w:rPr>
          <w:lang w:eastAsia="zh-CN"/>
        </w:rPr>
      </w:pPr>
      <w:r>
        <w:rPr>
          <w:rFonts w:hint="eastAsia"/>
          <w:lang w:eastAsia="zh-CN"/>
        </w:rPr>
        <w:t>D</w:t>
      </w:r>
      <w:r>
        <w:rPr>
          <w:lang w:eastAsia="zh-CN"/>
        </w:rPr>
        <w:t>iscussion</w:t>
      </w:r>
    </w:p>
    <w:p w14:paraId="6CE21696" w14:textId="03432F1E" w:rsidR="00DA499A" w:rsidRDefault="000B01B0" w:rsidP="00DA499A">
      <w:pPr>
        <w:rPr>
          <w:rFonts w:ascii="Times" w:hAnsi="Times"/>
          <w:sz w:val="20"/>
          <w:szCs w:val="20"/>
        </w:rPr>
      </w:pPr>
      <w:r>
        <w:rPr>
          <w:lang w:eastAsia="zh-CN"/>
        </w:rPr>
        <w:t>T</w:t>
      </w:r>
      <w:r w:rsidR="00C456F9">
        <w:rPr>
          <w:lang w:eastAsia="zh-CN"/>
        </w:rPr>
        <w:t>he CR in [1]</w:t>
      </w:r>
      <w:r>
        <w:rPr>
          <w:lang w:eastAsia="zh-CN"/>
        </w:rPr>
        <w:t xml:space="preserve"> </w:t>
      </w:r>
      <w:r w:rsidR="009057AC">
        <w:rPr>
          <w:lang w:eastAsia="zh-CN"/>
        </w:rPr>
        <w:t>relate</w:t>
      </w:r>
      <w:r w:rsidR="00090CBA">
        <w:rPr>
          <w:lang w:eastAsia="zh-CN"/>
        </w:rPr>
        <w:t>s</w:t>
      </w:r>
      <w:r w:rsidR="009057AC">
        <w:rPr>
          <w:lang w:eastAsia="zh-CN"/>
        </w:rPr>
        <w:t xml:space="preserve"> </w:t>
      </w:r>
      <w:r w:rsidR="00E0325E">
        <w:rPr>
          <w:lang w:eastAsia="zh-CN"/>
        </w:rPr>
        <w:t>to p</w:t>
      </w:r>
      <w:r w:rsidR="00E0325E" w:rsidRPr="00E0325E">
        <w:rPr>
          <w:lang w:eastAsia="zh-CN"/>
        </w:rPr>
        <w:t xml:space="preserve">rioritization/collision handling rules for SRS carrier switching defined in S6.2.1.3 of TS 38.214. However, </w:t>
      </w:r>
      <w:r w:rsidR="009D3F87" w:rsidRPr="00E0325E">
        <w:rPr>
          <w:lang w:eastAsia="zh-CN"/>
        </w:rPr>
        <w:t>it is unclear in S6.2.1.3 of TS 38.214</w:t>
      </w:r>
      <w:r w:rsidR="009D3F87">
        <w:rPr>
          <w:lang w:eastAsia="zh-CN"/>
        </w:rPr>
        <w:t xml:space="preserve"> </w:t>
      </w:r>
      <w:r w:rsidR="009D3F87" w:rsidRPr="00E0325E">
        <w:rPr>
          <w:lang w:eastAsia="zh-CN"/>
        </w:rPr>
        <w:t xml:space="preserve">the prioritization rules </w:t>
      </w:r>
      <w:r w:rsidR="009D3F87">
        <w:rPr>
          <w:lang w:eastAsia="zh-CN"/>
        </w:rPr>
        <w:t xml:space="preserve">affect </w:t>
      </w:r>
      <w:r w:rsidR="00E0325E" w:rsidRPr="00E0325E">
        <w:rPr>
          <w:lang w:eastAsia="zh-CN"/>
        </w:rPr>
        <w:t xml:space="preserve">the transmissions </w:t>
      </w:r>
      <w:r w:rsidR="009D3F87" w:rsidRPr="00E0325E">
        <w:rPr>
          <w:lang w:eastAsia="zh-CN"/>
        </w:rPr>
        <w:t>on which carrier</w:t>
      </w:r>
      <w:r w:rsidR="009D3F87">
        <w:rPr>
          <w:lang w:eastAsia="zh-CN"/>
        </w:rPr>
        <w:t>s</w:t>
      </w:r>
      <w:r w:rsidR="009D3F87" w:rsidRPr="00E0325E">
        <w:rPr>
          <w:lang w:eastAsia="zh-CN"/>
        </w:rPr>
        <w:t xml:space="preserve"> </w:t>
      </w:r>
      <w:r w:rsidR="00E0325E" w:rsidRPr="00E0325E">
        <w:rPr>
          <w:lang w:eastAsia="zh-CN"/>
        </w:rPr>
        <w:t xml:space="preserve">and how to determine a case “beyond” a UE’s indicated UL-CA capability. For example, it is not clear whether </w:t>
      </w:r>
      <w:r w:rsidR="009D3F87" w:rsidRPr="00E0325E">
        <w:rPr>
          <w:lang w:eastAsia="zh-CN"/>
        </w:rPr>
        <w:t xml:space="preserve">the prioritization rules </w:t>
      </w:r>
      <w:r w:rsidR="009D3F87">
        <w:rPr>
          <w:lang w:eastAsia="zh-CN"/>
        </w:rPr>
        <w:t xml:space="preserve">also apply to </w:t>
      </w:r>
      <w:r w:rsidR="00E0325E" w:rsidRPr="00E0325E">
        <w:rPr>
          <w:lang w:eastAsia="zh-CN"/>
        </w:rPr>
        <w:t xml:space="preserve">an uplink carrier in the same band </w:t>
      </w:r>
      <w:r w:rsidR="009D3F87">
        <w:rPr>
          <w:lang w:eastAsia="zh-CN"/>
        </w:rPr>
        <w:t>as</w:t>
      </w:r>
      <w:r w:rsidR="00E0325E" w:rsidRPr="00E0325E">
        <w:rPr>
          <w:lang w:eastAsia="zh-CN"/>
        </w:rPr>
        <w:t xml:space="preserve"> the uplink carrier configured as a “switch-from” carrier for SRS carrier switching. Such issue has been discussed in Rel-14 LTE by R1-1712771, R1-1714652 and R1-1809001, and solved in Rel-14 LTE by CR R1-1721095 and R1-1809554/R1-1809555. </w:t>
      </w:r>
      <w:r w:rsidR="00925F9B">
        <w:rPr>
          <w:lang w:eastAsia="zh-CN"/>
        </w:rPr>
        <w:t xml:space="preserve">In particular, </w:t>
      </w:r>
      <w:r w:rsidR="00DA499A">
        <w:rPr>
          <w:lang w:eastAsia="zh-CN"/>
        </w:rPr>
        <w:t xml:space="preserve">it was agreed </w:t>
      </w:r>
      <w:r w:rsidR="00714B11">
        <w:rPr>
          <w:lang w:eastAsia="zh-CN"/>
        </w:rPr>
        <w:t xml:space="preserve">and included in 36.213 that </w:t>
      </w:r>
      <w:r w:rsidR="00DA499A">
        <w:rPr>
          <w:lang w:eastAsia="zh-CN"/>
        </w:rPr>
        <w:t>the prioritization rules apply to the</w:t>
      </w:r>
      <w:r w:rsidR="00925F9B">
        <w:rPr>
          <w:lang w:eastAsia="zh-CN"/>
        </w:rPr>
        <w:t xml:space="preserve"> set of carriers </w:t>
      </w:r>
      <w:r w:rsidR="00925F9B" w:rsidRPr="00925F9B">
        <w:rPr>
          <w:rFonts w:ascii="Times" w:hAnsi="Times"/>
        </w:rPr>
        <w:t>S(d)=</w:t>
      </w:r>
      <w:r w:rsidR="00925F9B" w:rsidRPr="00925F9B">
        <w:t xml:space="preserve"> {s</w:t>
      </w:r>
      <w:r w:rsidR="00925F9B" w:rsidRPr="00925F9B">
        <w:rPr>
          <w:vertAlign w:val="subscript"/>
        </w:rPr>
        <w:t>0</w:t>
      </w:r>
      <w:r w:rsidR="00925F9B" w:rsidRPr="00925F9B">
        <w:t>(d),… s</w:t>
      </w:r>
      <w:r w:rsidR="00925F9B" w:rsidRPr="00925F9B">
        <w:rPr>
          <w:vertAlign w:val="subscript"/>
        </w:rPr>
        <w:t>N-1</w:t>
      </w:r>
      <w:r w:rsidR="00925F9B" w:rsidRPr="00925F9B">
        <w:t>(d)}</w:t>
      </w:r>
      <w:r w:rsidR="00DA499A">
        <w:t xml:space="preserve"> </w:t>
      </w:r>
      <w:r w:rsidR="00714B11">
        <w:t xml:space="preserve">that </w:t>
      </w:r>
      <w:r w:rsidR="00714B11">
        <w:rPr>
          <w:rFonts w:ascii="Times" w:hAnsi="Times"/>
        </w:rPr>
        <w:t xml:space="preserve">meet </w:t>
      </w:r>
      <w:r w:rsidR="00DA499A">
        <w:rPr>
          <w:rFonts w:ascii="Times" w:hAnsi="Times"/>
        </w:rPr>
        <w:t>all the following conditions:</w:t>
      </w:r>
    </w:p>
    <w:p w14:paraId="3889600B"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are in the same band as </w:t>
      </w:r>
      <w:r>
        <w:rPr>
          <w:i/>
        </w:rPr>
        <w:t>s</w:t>
      </w:r>
      <w:r>
        <w:rPr>
          <w:vertAlign w:val="subscript"/>
        </w:rPr>
        <w:t>0</w:t>
      </w:r>
      <w:r>
        <w:t>(</w:t>
      </w:r>
      <w:r>
        <w:rPr>
          <w:i/>
        </w:rPr>
        <w:t>d</w:t>
      </w:r>
      <w:r>
        <w:t>).</w:t>
      </w:r>
    </w:p>
    <w:p w14:paraId="0936610A"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have the same CP as </w:t>
      </w:r>
      <w:r>
        <w:rPr>
          <w:i/>
        </w:rPr>
        <w:t>s</w:t>
      </w:r>
      <w:r>
        <w:rPr>
          <w:vertAlign w:val="subscript"/>
        </w:rPr>
        <w:t>0</w:t>
      </w:r>
      <w:r>
        <w:t>(d).</w:t>
      </w:r>
    </w:p>
    <w:p w14:paraId="06356459"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are in the same TAG as </w:t>
      </w:r>
      <w:r>
        <w:rPr>
          <w:i/>
        </w:rPr>
        <w:t>s</w:t>
      </w:r>
      <w:r>
        <w:rPr>
          <w:vertAlign w:val="subscript"/>
        </w:rPr>
        <w:t>0</w:t>
      </w:r>
      <w:r>
        <w:t>(d).</w:t>
      </w:r>
    </w:p>
    <w:p w14:paraId="03CB6208" w14:textId="45075BFF" w:rsidR="00E0325E" w:rsidRDefault="00DA499A" w:rsidP="00E0325E">
      <w:pPr>
        <w:rPr>
          <w:rFonts w:ascii="Times" w:hAnsi="Times"/>
        </w:rPr>
      </w:pPr>
      <w:r>
        <w:rPr>
          <w:lang w:eastAsia="zh-CN"/>
        </w:rPr>
        <w:t xml:space="preserve">where d is the </w:t>
      </w:r>
      <w:r w:rsidR="00714B11">
        <w:rPr>
          <w:lang w:eastAsia="zh-CN"/>
        </w:rPr>
        <w:t>serving cell</w:t>
      </w:r>
      <w:r>
        <w:rPr>
          <w:lang w:eastAsia="zh-CN"/>
        </w:rPr>
        <w:t xml:space="preserve"> transmitting the carrier switching SRS, </w:t>
      </w:r>
      <w:r w:rsidRPr="00925F9B">
        <w:t>s</w:t>
      </w:r>
      <w:r w:rsidRPr="00925F9B">
        <w:rPr>
          <w:vertAlign w:val="subscript"/>
        </w:rPr>
        <w:t>0</w:t>
      </w:r>
      <w:r w:rsidRPr="00925F9B">
        <w:t>(d)</w:t>
      </w:r>
      <w:r>
        <w:t xml:space="preserve"> is the </w:t>
      </w:r>
      <w:r w:rsidRPr="00E0325E">
        <w:rPr>
          <w:lang w:eastAsia="zh-CN"/>
        </w:rPr>
        <w:t>“switch-from” carrier</w:t>
      </w:r>
      <w:r>
        <w:rPr>
          <w:lang w:eastAsia="zh-CN"/>
        </w:rPr>
        <w:t xml:space="preserve"> as indicated in </w:t>
      </w:r>
      <w:r w:rsidRPr="00162A18">
        <w:rPr>
          <w:rFonts w:ascii="Times" w:hAnsi="Times"/>
          <w:i/>
        </w:rPr>
        <w:t>srs-SwitchFromServCellIndex</w:t>
      </w:r>
      <w:r w:rsidR="00714B11">
        <w:rPr>
          <w:rFonts w:ascii="Times" w:hAnsi="Times"/>
          <w:i/>
        </w:rPr>
        <w:t xml:space="preserve">, </w:t>
      </w:r>
      <w:r w:rsidR="00714B11" w:rsidRPr="00714B11">
        <w:rPr>
          <w:rFonts w:ascii="Times" w:hAnsi="Times"/>
        </w:rPr>
        <w:t xml:space="preserve">and </w:t>
      </w:r>
      <w:r w:rsidR="00714B11">
        <w:rPr>
          <w:rFonts w:ascii="Times" w:hAnsi="Times"/>
        </w:rPr>
        <w:t>above definition of S(d) is based on the following agreement in RAN1#90:</w:t>
      </w:r>
    </w:p>
    <w:tbl>
      <w:tblPr>
        <w:tblStyle w:val="TableGrid"/>
        <w:tblW w:w="0" w:type="auto"/>
        <w:tblLook w:val="04A0" w:firstRow="1" w:lastRow="0" w:firstColumn="1" w:lastColumn="0" w:noHBand="0" w:noVBand="1"/>
      </w:tblPr>
      <w:tblGrid>
        <w:gridCol w:w="9307"/>
      </w:tblGrid>
      <w:tr w:rsidR="00714B11" w14:paraId="7A3D7FD0" w14:textId="77777777" w:rsidTr="00714B11">
        <w:tc>
          <w:tcPr>
            <w:tcW w:w="9307" w:type="dxa"/>
          </w:tcPr>
          <w:p w14:paraId="6B69692E" w14:textId="77777777" w:rsidR="00714B11" w:rsidRDefault="00714B11" w:rsidP="00714B11">
            <w:pPr>
              <w:tabs>
                <w:tab w:val="left" w:pos="1440"/>
              </w:tabs>
              <w:spacing w:after="0"/>
              <w:rPr>
                <w:rFonts w:ascii="Arial" w:eastAsia="Batang" w:hAnsi="Arial" w:cs="Arial"/>
                <w:b/>
                <w:i/>
                <w:sz w:val="20"/>
                <w:szCs w:val="24"/>
                <w:highlight w:val="green"/>
                <w:u w:val="single"/>
                <w:lang w:eastAsia="x-none"/>
              </w:rPr>
            </w:pPr>
            <w:r>
              <w:rPr>
                <w:rFonts w:ascii="Arial" w:eastAsia="Batang" w:hAnsi="Arial" w:cs="Arial"/>
                <w:b/>
                <w:i/>
                <w:szCs w:val="24"/>
                <w:highlight w:val="green"/>
                <w:u w:val="single"/>
                <w:lang w:eastAsia="x-none"/>
              </w:rPr>
              <w:t>Agreement in Principle:</w:t>
            </w:r>
          </w:p>
          <w:p w14:paraId="45F5051F" w14:textId="77777777" w:rsidR="00714B11" w:rsidRDefault="00714B11" w:rsidP="00714B11">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63D246F5" w14:textId="77777777" w:rsidR="00714B11" w:rsidRDefault="00714B11" w:rsidP="00714B11">
            <w:pPr>
              <w:numPr>
                <w:ilvl w:val="0"/>
                <w:numId w:val="28"/>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4F916E6"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Are in the same band</w:t>
            </w:r>
          </w:p>
          <w:p w14:paraId="32F02CA1"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Are in the same TAG</w:t>
            </w:r>
          </w:p>
          <w:p w14:paraId="42ECE35F"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Have the same CP</w:t>
            </w:r>
          </w:p>
          <w:p w14:paraId="14DB86E9" w14:textId="77777777" w:rsidR="00714B11" w:rsidRDefault="00714B11" w:rsidP="00714B11">
            <w:pPr>
              <w:numPr>
                <w:ilvl w:val="0"/>
                <w:numId w:val="28"/>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44D3527D"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7A1067F0" w14:textId="77777777" w:rsidR="00714B11" w:rsidRDefault="00714B11" w:rsidP="00714B11">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38A7037C" w14:textId="77777777" w:rsidR="00714B11" w:rsidRDefault="00714B11" w:rsidP="00E0325E">
            <w:pPr>
              <w:rPr>
                <w:rFonts w:ascii="Times" w:hAnsi="Times"/>
              </w:rPr>
            </w:pPr>
          </w:p>
        </w:tc>
      </w:tr>
    </w:tbl>
    <w:p w14:paraId="11EE261E" w14:textId="1129987B" w:rsidR="00BC32AC" w:rsidRDefault="00BC32AC" w:rsidP="00BC32AC">
      <w:pPr>
        <w:rPr>
          <w:lang w:eastAsia="zh-CN"/>
        </w:rPr>
      </w:pPr>
    </w:p>
    <w:p w14:paraId="4C768F85" w14:textId="67EF2214" w:rsidR="009A2F68" w:rsidRDefault="00714B11" w:rsidP="009A2F68">
      <w:pPr>
        <w:rPr>
          <w:lang w:eastAsia="zh-CN"/>
        </w:rPr>
      </w:pPr>
      <w:r>
        <w:rPr>
          <w:lang w:eastAsia="zh-CN"/>
        </w:rPr>
        <w:lastRenderedPageBreak/>
        <w:t>The change request in [1] is based on a similar SRS carrier switching collision handling as in Rel-14 LTE. This i</w:t>
      </w:r>
      <w:r w:rsidR="009A2F68">
        <w:rPr>
          <w:lang w:eastAsia="zh-CN"/>
        </w:rPr>
        <w:t>s due to the fact that, a</w:t>
      </w:r>
      <w:r w:rsidR="009A2F68" w:rsidRPr="009A2F68">
        <w:rPr>
          <w:lang w:eastAsia="zh-CN"/>
        </w:rPr>
        <w:t>ccording to the RAN1</w:t>
      </w:r>
      <w:r w:rsidR="009A2F68">
        <w:rPr>
          <w:lang w:eastAsia="zh-CN"/>
        </w:rPr>
        <w:t>#90bis</w:t>
      </w:r>
      <w:r w:rsidR="009A2F68" w:rsidRPr="009A2F68">
        <w:rPr>
          <w:lang w:eastAsia="zh-CN"/>
        </w:rPr>
        <w:t xml:space="preserve"> agreement below, </w:t>
      </w:r>
      <w:r w:rsidR="009A2F68">
        <w:rPr>
          <w:lang w:eastAsia="zh-CN"/>
        </w:rPr>
        <w:t>a c</w:t>
      </w:r>
      <w:r w:rsidR="009A2F68" w:rsidRPr="009A2F68">
        <w:rPr>
          <w:lang w:eastAsia="zh-CN"/>
        </w:rPr>
        <w:t xml:space="preserve">ollision handling of SRS carrier switching </w:t>
      </w:r>
      <w:r w:rsidR="009A2F68">
        <w:rPr>
          <w:lang w:eastAsia="zh-CN"/>
        </w:rPr>
        <w:t xml:space="preserve">similar </w:t>
      </w:r>
      <w:r w:rsidR="009A2F68" w:rsidRPr="009A2F68">
        <w:rPr>
          <w:lang w:eastAsia="zh-CN"/>
        </w:rPr>
        <w:t xml:space="preserve">to Rel-14 LTE </w:t>
      </w:r>
      <w:r w:rsidR="009A2F68">
        <w:rPr>
          <w:lang w:eastAsia="zh-CN"/>
        </w:rPr>
        <w:t>should be specified (relevant parts of the agreement in highlighted in yellow):</w:t>
      </w:r>
    </w:p>
    <w:p w14:paraId="23EA49F3" w14:textId="77777777" w:rsidR="009A2F68" w:rsidRDefault="009A2F68" w:rsidP="009A2F68">
      <w:pPr>
        <w:rPr>
          <w:lang w:eastAsia="zh-CN"/>
        </w:rPr>
      </w:pPr>
    </w:p>
    <w:tbl>
      <w:tblPr>
        <w:tblStyle w:val="TableGrid"/>
        <w:tblW w:w="0" w:type="auto"/>
        <w:tblLook w:val="04A0" w:firstRow="1" w:lastRow="0" w:firstColumn="1" w:lastColumn="0" w:noHBand="0" w:noVBand="1"/>
      </w:tblPr>
      <w:tblGrid>
        <w:gridCol w:w="9307"/>
      </w:tblGrid>
      <w:tr w:rsidR="009A2F68" w14:paraId="39E94EDF" w14:textId="77777777" w:rsidTr="009A2F68">
        <w:tc>
          <w:tcPr>
            <w:tcW w:w="9307" w:type="dxa"/>
          </w:tcPr>
          <w:p w14:paraId="4B4E0A04" w14:textId="77777777" w:rsidR="009A2F68" w:rsidRDefault="009A2F68" w:rsidP="009A2F68">
            <w:pPr>
              <w:rPr>
                <w:rFonts w:ascii="Arial" w:hAnsi="Arial" w:cs="Arial"/>
                <w:b/>
                <w:i/>
              </w:rPr>
            </w:pPr>
            <w:r>
              <w:rPr>
                <w:rFonts w:ascii="Arial" w:hAnsi="Arial" w:cs="Arial"/>
                <w:b/>
                <w:i/>
                <w:highlight w:val="green"/>
              </w:rPr>
              <w:t>Agreement:</w:t>
            </w:r>
          </w:p>
          <w:p w14:paraId="0BE3149F" w14:textId="77777777" w:rsidR="009A2F68" w:rsidRDefault="009A2F68" w:rsidP="009A2F68">
            <w:pPr>
              <w:pStyle w:val="RAN1bullet1"/>
              <w:rPr>
                <w:rFonts w:ascii="Arial" w:hAnsi="Arial" w:cs="Arial"/>
                <w:i/>
                <w:lang w:val="en-US"/>
              </w:rPr>
            </w:pPr>
            <w:r>
              <w:rPr>
                <w:rFonts w:ascii="Arial" w:hAnsi="Arial" w:cs="Arial"/>
                <w:i/>
              </w:rPr>
              <w:t xml:space="preserve">Specify NR SRS switching among CCs similar </w:t>
            </w:r>
            <w:r>
              <w:rPr>
                <w:rFonts w:ascii="Arial" w:hAnsi="Arial" w:cs="Arial"/>
                <w:i/>
                <w:highlight w:val="yellow"/>
              </w:rPr>
              <w:t>to Rel-14 LTE SRS carrier-based</w:t>
            </w:r>
            <w:r>
              <w:rPr>
                <w:rFonts w:ascii="Arial" w:hAnsi="Arial" w:cs="Arial"/>
                <w:i/>
              </w:rPr>
              <w:t xml:space="preserve"> switching design </w:t>
            </w:r>
            <w:r>
              <w:rPr>
                <w:rFonts w:ascii="Arial" w:hAnsi="Arial" w:cs="Arial"/>
                <w:i/>
                <w:lang w:val="en-US"/>
              </w:rPr>
              <w:t xml:space="preserve">including </w:t>
            </w:r>
          </w:p>
          <w:p w14:paraId="219AD116" w14:textId="77777777" w:rsidR="009A2F68" w:rsidRDefault="009A2F68" w:rsidP="009A2F68">
            <w:pPr>
              <w:pStyle w:val="RAN1bullet2"/>
              <w:rPr>
                <w:rFonts w:ascii="Arial" w:hAnsi="Arial" w:cs="Arial"/>
                <w:i/>
              </w:rPr>
            </w:pPr>
            <w:r>
              <w:rPr>
                <w:rFonts w:ascii="Arial" w:hAnsi="Arial" w:cs="Arial"/>
                <w:i/>
              </w:rPr>
              <w:t>Periodic/aperiodic/semi-persistent SRS on a CC without PUCCH/PUSCH configured</w:t>
            </w:r>
          </w:p>
          <w:p w14:paraId="4B53EABF" w14:textId="77777777" w:rsidR="009A2F68" w:rsidRDefault="009A2F68" w:rsidP="009A2F68">
            <w:pPr>
              <w:pStyle w:val="RAN1bullet2"/>
              <w:rPr>
                <w:rFonts w:ascii="Arial" w:hAnsi="Arial" w:cs="Arial"/>
                <w:i/>
              </w:rPr>
            </w:pPr>
            <w:r>
              <w:rPr>
                <w:rFonts w:ascii="Arial" w:hAnsi="Arial" w:cs="Arial"/>
                <w:i/>
              </w:rPr>
              <w:t>TA (through PRACH) on TAG without PUSCH/PUCCH configured</w:t>
            </w:r>
          </w:p>
          <w:p w14:paraId="6D616C3D" w14:textId="77777777" w:rsidR="009A2F68" w:rsidRDefault="009A2F68" w:rsidP="009A2F68">
            <w:pPr>
              <w:pStyle w:val="RAN1bullet2"/>
              <w:rPr>
                <w:rFonts w:ascii="Arial" w:hAnsi="Arial" w:cs="Arial"/>
                <w:i/>
              </w:rPr>
            </w:pPr>
            <w:r>
              <w:rPr>
                <w:rFonts w:ascii="Arial" w:hAnsi="Arial" w:cs="Arial"/>
                <w:i/>
              </w:rPr>
              <w:t>Power control separated from that of PUSCH</w:t>
            </w:r>
          </w:p>
          <w:p w14:paraId="4D824B9B" w14:textId="77777777" w:rsidR="009A2F68" w:rsidRDefault="009A2F68" w:rsidP="009A2F68">
            <w:pPr>
              <w:pStyle w:val="RAN1bullet2"/>
              <w:rPr>
                <w:rFonts w:ascii="Arial" w:hAnsi="Arial" w:cs="Arial"/>
                <w:i/>
              </w:rPr>
            </w:pPr>
            <w:r>
              <w:rPr>
                <w:rFonts w:ascii="Arial" w:hAnsi="Arial" w:cs="Arial"/>
                <w:i/>
              </w:rPr>
              <w:t>Group common DCI for aperiodic SRS triggering and TPC</w:t>
            </w:r>
          </w:p>
          <w:p w14:paraId="1A9B656F" w14:textId="77777777" w:rsidR="009A2F68" w:rsidRDefault="009A2F68" w:rsidP="009A2F68">
            <w:pPr>
              <w:pStyle w:val="RAN1bullet2"/>
              <w:rPr>
                <w:rFonts w:ascii="Arial" w:hAnsi="Arial" w:cs="Arial"/>
                <w:i/>
                <w:highlight w:val="yellow"/>
              </w:rPr>
            </w:pPr>
            <w:r>
              <w:rPr>
                <w:rFonts w:ascii="Arial" w:hAnsi="Arial" w:cs="Arial"/>
                <w:i/>
                <w:highlight w:val="yellow"/>
              </w:rPr>
              <w:t>DL/UL interruptions and collision handling due to SRS switching</w:t>
            </w:r>
          </w:p>
          <w:p w14:paraId="672CBA05" w14:textId="77777777" w:rsidR="009A2F68" w:rsidRDefault="009A2F68" w:rsidP="009A2F68">
            <w:pPr>
              <w:rPr>
                <w:lang w:eastAsia="zh-CN"/>
              </w:rPr>
            </w:pPr>
          </w:p>
        </w:tc>
      </w:tr>
    </w:tbl>
    <w:p w14:paraId="6C8E6516" w14:textId="77777777" w:rsidR="009A2F68" w:rsidRPr="009A2F68" w:rsidRDefault="009A2F68" w:rsidP="009A2F68">
      <w:pPr>
        <w:rPr>
          <w:lang w:eastAsia="zh-CN"/>
        </w:rPr>
      </w:pPr>
    </w:p>
    <w:p w14:paraId="08A2EAEE" w14:textId="453DAF6A" w:rsidR="00D8399E" w:rsidRDefault="00DC1A10" w:rsidP="00D8399E">
      <w:pPr>
        <w:pStyle w:val="Heading1"/>
        <w:rPr>
          <w:lang w:eastAsia="zh-CN"/>
        </w:rPr>
      </w:pPr>
      <w:r>
        <w:rPr>
          <w:rFonts w:hint="eastAsia"/>
          <w:lang w:eastAsia="zh-CN"/>
        </w:rPr>
        <w:t>C</w:t>
      </w:r>
      <w:r>
        <w:rPr>
          <w:lang w:eastAsia="zh-CN"/>
        </w:rPr>
        <w:t>ompany views</w:t>
      </w:r>
    </w:p>
    <w:p w14:paraId="14376711" w14:textId="7439B8C8" w:rsidR="00DC1A10" w:rsidRDefault="00DC1A10" w:rsidP="00DC1A10">
      <w:pPr>
        <w:spacing w:after="0"/>
        <w:rPr>
          <w:rFonts w:eastAsiaTheme="minorEastAsia"/>
          <w:b/>
          <w:sz w:val="20"/>
          <w:lang w:eastAsia="zh-CN"/>
        </w:rPr>
      </w:pPr>
      <w:r>
        <w:rPr>
          <w:rFonts w:eastAsiaTheme="minorEastAsia" w:hint="eastAsia"/>
          <w:b/>
          <w:sz w:val="20"/>
          <w:lang w:eastAsia="zh-CN"/>
        </w:rPr>
        <w:t xml:space="preserve">Do you agree with </w:t>
      </w:r>
      <w:r w:rsidR="00597F65">
        <w:rPr>
          <w:rFonts w:eastAsiaTheme="minorEastAsia"/>
          <w:b/>
          <w:sz w:val="20"/>
          <w:lang w:eastAsia="zh-CN"/>
        </w:rPr>
        <w:t xml:space="preserve">changes </w:t>
      </w:r>
      <w:r w:rsidR="007627DF">
        <w:rPr>
          <w:rFonts w:eastAsiaTheme="minorEastAsia"/>
          <w:b/>
          <w:sz w:val="20"/>
          <w:lang w:eastAsia="zh-CN"/>
        </w:rPr>
        <w:t>i</w:t>
      </w:r>
      <w:r w:rsidR="00AE4D96">
        <w:rPr>
          <w:rFonts w:eastAsiaTheme="minorEastAsia"/>
          <w:b/>
          <w:sz w:val="20"/>
          <w:lang w:eastAsia="zh-CN"/>
        </w:rPr>
        <w:t>n</w:t>
      </w:r>
      <w:r w:rsidR="007627DF">
        <w:rPr>
          <w:rFonts w:eastAsiaTheme="minorEastAsia"/>
          <w:b/>
          <w:sz w:val="20"/>
          <w:lang w:eastAsia="zh-CN"/>
        </w:rPr>
        <w:t xml:space="preserve"> proposed CR</w:t>
      </w:r>
      <w:r>
        <w:rPr>
          <w:rFonts w:eastAsiaTheme="minorEastAsia" w:hint="eastAsia"/>
          <w:b/>
          <w:sz w:val="20"/>
          <w:lang w:eastAsia="zh-CN"/>
        </w:rPr>
        <w:t>? If not, why?</w:t>
      </w:r>
    </w:p>
    <w:p w14:paraId="1EE992EC" w14:textId="77777777" w:rsidR="007627DF" w:rsidRDefault="007627DF" w:rsidP="00DC1A10">
      <w:pPr>
        <w:spacing w:after="0"/>
        <w:rPr>
          <w:rFonts w:eastAsiaTheme="minorEastAsia"/>
          <w:b/>
          <w:sz w:val="20"/>
          <w:lang w:eastAsia="zh-CN"/>
        </w:rPr>
      </w:pPr>
    </w:p>
    <w:tbl>
      <w:tblPr>
        <w:tblStyle w:val="TableGrid"/>
        <w:tblW w:w="5000" w:type="pct"/>
        <w:tblLook w:val="04A0" w:firstRow="1" w:lastRow="0" w:firstColumn="1" w:lastColumn="0" w:noHBand="0" w:noVBand="1"/>
      </w:tblPr>
      <w:tblGrid>
        <w:gridCol w:w="1502"/>
        <w:gridCol w:w="1469"/>
        <w:gridCol w:w="6336"/>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BE2EBA">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BE2EBA">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BE2EBA">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2EB689C5" w:rsidR="00DC1A10" w:rsidRPr="00004E89" w:rsidRDefault="00DC1A10" w:rsidP="00BE2EBA">
            <w:pPr>
              <w:spacing w:after="0"/>
              <w:jc w:val="center"/>
              <w:rPr>
                <w:sz w:val="20"/>
                <w:szCs w:val="20"/>
                <w:lang w:eastAsia="zh-CN"/>
              </w:rPr>
            </w:pPr>
          </w:p>
        </w:tc>
        <w:tc>
          <w:tcPr>
            <w:tcW w:w="789" w:type="pct"/>
          </w:tcPr>
          <w:p w14:paraId="7A39270C" w14:textId="5800B898" w:rsidR="00DC1A10" w:rsidRPr="00004E89" w:rsidRDefault="00DC1A10" w:rsidP="00BE2EBA">
            <w:pPr>
              <w:spacing w:after="0"/>
              <w:rPr>
                <w:sz w:val="20"/>
                <w:szCs w:val="20"/>
                <w:lang w:eastAsia="zh-CN"/>
              </w:rPr>
            </w:pPr>
          </w:p>
        </w:tc>
        <w:tc>
          <w:tcPr>
            <w:tcW w:w="3403" w:type="pct"/>
            <w:vAlign w:val="center"/>
          </w:tcPr>
          <w:p w14:paraId="7D9BE37A" w14:textId="77777777" w:rsidR="00DC1A10" w:rsidRPr="00004E89" w:rsidRDefault="00DC1A10" w:rsidP="00BE2EBA">
            <w:pPr>
              <w:spacing w:after="0"/>
              <w:rPr>
                <w:sz w:val="20"/>
                <w:szCs w:val="20"/>
              </w:rPr>
            </w:pPr>
          </w:p>
        </w:tc>
      </w:tr>
      <w:tr w:rsidR="00DC1A10" w:rsidRPr="00004E89" w14:paraId="434D01F7" w14:textId="77777777" w:rsidTr="00597F65">
        <w:trPr>
          <w:trHeight w:val="20"/>
        </w:trPr>
        <w:tc>
          <w:tcPr>
            <w:tcW w:w="807" w:type="pct"/>
            <w:vAlign w:val="center"/>
          </w:tcPr>
          <w:p w14:paraId="2DCB4230" w14:textId="6700EA44" w:rsidR="00DC1A10" w:rsidRPr="00004E89" w:rsidRDefault="00DC1A10" w:rsidP="00BE2EBA">
            <w:pPr>
              <w:spacing w:after="0"/>
              <w:jc w:val="center"/>
              <w:rPr>
                <w:sz w:val="20"/>
                <w:szCs w:val="20"/>
                <w:lang w:eastAsia="zh-CN"/>
              </w:rPr>
            </w:pPr>
          </w:p>
        </w:tc>
        <w:tc>
          <w:tcPr>
            <w:tcW w:w="789" w:type="pct"/>
          </w:tcPr>
          <w:p w14:paraId="69B6E4D5" w14:textId="2BD00948" w:rsidR="00DC1A10" w:rsidRPr="00004E89" w:rsidRDefault="00DC1A10" w:rsidP="00BE2EBA">
            <w:pPr>
              <w:spacing w:after="0"/>
              <w:rPr>
                <w:sz w:val="20"/>
                <w:szCs w:val="20"/>
                <w:lang w:eastAsia="zh-CN"/>
              </w:rPr>
            </w:pPr>
          </w:p>
        </w:tc>
        <w:tc>
          <w:tcPr>
            <w:tcW w:w="3403" w:type="pct"/>
            <w:vAlign w:val="center"/>
          </w:tcPr>
          <w:p w14:paraId="28759E77" w14:textId="77777777" w:rsidR="00DC1A10" w:rsidRPr="00004E89" w:rsidRDefault="00DC1A10" w:rsidP="00BE2EBA">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057DC83C" w:rsidR="00DC1A10" w:rsidRPr="00004E89" w:rsidRDefault="00DC1A10" w:rsidP="00BE2EBA">
            <w:pPr>
              <w:spacing w:after="0"/>
              <w:jc w:val="center"/>
              <w:rPr>
                <w:sz w:val="20"/>
                <w:szCs w:val="20"/>
                <w:lang w:eastAsia="zh-CN"/>
              </w:rPr>
            </w:pPr>
          </w:p>
        </w:tc>
        <w:tc>
          <w:tcPr>
            <w:tcW w:w="789" w:type="pct"/>
          </w:tcPr>
          <w:p w14:paraId="5032E7E3" w14:textId="29282E1D" w:rsidR="00DC1A10" w:rsidRPr="00004E89" w:rsidRDefault="00DC1A10" w:rsidP="00BE2EBA">
            <w:pPr>
              <w:spacing w:after="0"/>
              <w:rPr>
                <w:sz w:val="20"/>
                <w:szCs w:val="20"/>
                <w:lang w:eastAsia="zh-CN"/>
              </w:rPr>
            </w:pPr>
          </w:p>
        </w:tc>
        <w:tc>
          <w:tcPr>
            <w:tcW w:w="3403" w:type="pct"/>
            <w:vAlign w:val="center"/>
          </w:tcPr>
          <w:p w14:paraId="4BF6D165" w14:textId="77777777" w:rsidR="00DC1A10" w:rsidRPr="00004E89" w:rsidRDefault="00DC1A10" w:rsidP="00BE2EBA">
            <w:pPr>
              <w:spacing w:after="0"/>
              <w:rPr>
                <w:sz w:val="20"/>
                <w:szCs w:val="20"/>
              </w:rPr>
            </w:pPr>
          </w:p>
        </w:tc>
      </w:tr>
      <w:tr w:rsidR="00DC1A10" w:rsidRPr="00004E89" w14:paraId="18D1D41D" w14:textId="77777777" w:rsidTr="00597F65">
        <w:trPr>
          <w:trHeight w:val="20"/>
        </w:trPr>
        <w:tc>
          <w:tcPr>
            <w:tcW w:w="807" w:type="pct"/>
            <w:vAlign w:val="center"/>
          </w:tcPr>
          <w:p w14:paraId="6A1DDD4E" w14:textId="0DDF6D28" w:rsidR="00DC1A10" w:rsidRPr="00004E89" w:rsidRDefault="00DC1A10" w:rsidP="00BE2EBA">
            <w:pPr>
              <w:spacing w:after="0"/>
              <w:jc w:val="center"/>
              <w:rPr>
                <w:sz w:val="20"/>
                <w:szCs w:val="20"/>
                <w:lang w:eastAsia="zh-CN"/>
              </w:rPr>
            </w:pPr>
          </w:p>
        </w:tc>
        <w:tc>
          <w:tcPr>
            <w:tcW w:w="789" w:type="pct"/>
          </w:tcPr>
          <w:p w14:paraId="16BFF006" w14:textId="45775407" w:rsidR="00DC1A10" w:rsidRPr="00004E89" w:rsidRDefault="00DC1A10" w:rsidP="00BE2EBA">
            <w:pPr>
              <w:spacing w:after="0"/>
              <w:rPr>
                <w:sz w:val="20"/>
                <w:szCs w:val="20"/>
                <w:lang w:eastAsia="zh-CN"/>
              </w:rPr>
            </w:pPr>
          </w:p>
        </w:tc>
        <w:tc>
          <w:tcPr>
            <w:tcW w:w="3403" w:type="pct"/>
            <w:vAlign w:val="center"/>
          </w:tcPr>
          <w:p w14:paraId="5C67E53A" w14:textId="77777777" w:rsidR="00DC1A10" w:rsidRPr="00004E89" w:rsidRDefault="00DC1A10" w:rsidP="00BE2EBA">
            <w:pPr>
              <w:spacing w:after="0"/>
              <w:rPr>
                <w:sz w:val="20"/>
                <w:szCs w:val="20"/>
              </w:rPr>
            </w:pPr>
          </w:p>
        </w:tc>
      </w:tr>
      <w:tr w:rsidR="00DC1A10" w:rsidRPr="00004E89" w14:paraId="6CB9331B" w14:textId="77777777" w:rsidTr="00597F65">
        <w:trPr>
          <w:trHeight w:val="20"/>
        </w:trPr>
        <w:tc>
          <w:tcPr>
            <w:tcW w:w="807" w:type="pct"/>
            <w:vAlign w:val="center"/>
          </w:tcPr>
          <w:p w14:paraId="44C3218B" w14:textId="6514BBC6" w:rsidR="00DC1A10" w:rsidRPr="00004E89" w:rsidRDefault="00DC1A10" w:rsidP="00BE2EBA">
            <w:pPr>
              <w:spacing w:after="0"/>
              <w:jc w:val="center"/>
              <w:rPr>
                <w:sz w:val="20"/>
                <w:szCs w:val="20"/>
              </w:rPr>
            </w:pPr>
          </w:p>
        </w:tc>
        <w:tc>
          <w:tcPr>
            <w:tcW w:w="789" w:type="pct"/>
          </w:tcPr>
          <w:p w14:paraId="0CEAB681" w14:textId="4F6B5E7D" w:rsidR="00DC1A10" w:rsidRPr="00004E89" w:rsidRDefault="00DC1A10" w:rsidP="00BE2EBA">
            <w:pPr>
              <w:spacing w:after="0"/>
              <w:rPr>
                <w:sz w:val="20"/>
                <w:szCs w:val="20"/>
              </w:rPr>
            </w:pPr>
          </w:p>
        </w:tc>
        <w:tc>
          <w:tcPr>
            <w:tcW w:w="3403" w:type="pct"/>
            <w:vAlign w:val="center"/>
          </w:tcPr>
          <w:p w14:paraId="236820A6" w14:textId="77777777" w:rsidR="00DC1A10" w:rsidRPr="00004E89" w:rsidRDefault="00DC1A10" w:rsidP="00BE2EBA">
            <w:pPr>
              <w:spacing w:after="0"/>
              <w:rPr>
                <w:sz w:val="20"/>
                <w:szCs w:val="20"/>
              </w:rPr>
            </w:pPr>
          </w:p>
        </w:tc>
      </w:tr>
      <w:tr w:rsidR="007A79F4" w:rsidRPr="00004E89" w14:paraId="08E55A50" w14:textId="77777777" w:rsidTr="00597F65">
        <w:trPr>
          <w:trHeight w:val="20"/>
        </w:trPr>
        <w:tc>
          <w:tcPr>
            <w:tcW w:w="807" w:type="pct"/>
            <w:vAlign w:val="center"/>
          </w:tcPr>
          <w:p w14:paraId="69A505E8" w14:textId="7A06B75B" w:rsidR="007A79F4" w:rsidRDefault="007A79F4" w:rsidP="00BE2EBA">
            <w:pPr>
              <w:spacing w:after="0"/>
              <w:jc w:val="center"/>
              <w:rPr>
                <w:sz w:val="20"/>
                <w:szCs w:val="20"/>
                <w:lang w:eastAsia="zh-CN"/>
              </w:rPr>
            </w:pPr>
          </w:p>
        </w:tc>
        <w:tc>
          <w:tcPr>
            <w:tcW w:w="789" w:type="pct"/>
          </w:tcPr>
          <w:p w14:paraId="7AE07962" w14:textId="67747704" w:rsidR="007A79F4" w:rsidRDefault="007A79F4" w:rsidP="00BE2EBA">
            <w:pPr>
              <w:spacing w:after="0"/>
              <w:rPr>
                <w:sz w:val="20"/>
                <w:szCs w:val="20"/>
              </w:rPr>
            </w:pPr>
          </w:p>
        </w:tc>
        <w:tc>
          <w:tcPr>
            <w:tcW w:w="3403" w:type="pct"/>
            <w:vAlign w:val="center"/>
          </w:tcPr>
          <w:p w14:paraId="109D9838" w14:textId="77777777" w:rsidR="007A79F4" w:rsidRPr="00004E89" w:rsidRDefault="007A79F4" w:rsidP="00BE2EBA">
            <w:pPr>
              <w:spacing w:after="0"/>
              <w:rPr>
                <w:sz w:val="20"/>
                <w:szCs w:val="20"/>
              </w:rPr>
            </w:pPr>
          </w:p>
        </w:tc>
      </w:tr>
      <w:tr w:rsidR="00254D8D" w:rsidRPr="00004E89" w14:paraId="177042DA" w14:textId="77777777" w:rsidTr="00597F65">
        <w:trPr>
          <w:trHeight w:val="20"/>
        </w:trPr>
        <w:tc>
          <w:tcPr>
            <w:tcW w:w="807" w:type="pct"/>
            <w:vAlign w:val="center"/>
          </w:tcPr>
          <w:p w14:paraId="3881F574" w14:textId="33FDD19B" w:rsidR="00254D8D" w:rsidRDefault="00254D8D" w:rsidP="00BE2EBA">
            <w:pPr>
              <w:spacing w:after="0"/>
              <w:jc w:val="center"/>
              <w:rPr>
                <w:sz w:val="20"/>
                <w:szCs w:val="20"/>
                <w:lang w:eastAsia="zh-CN"/>
              </w:rPr>
            </w:pPr>
          </w:p>
        </w:tc>
        <w:tc>
          <w:tcPr>
            <w:tcW w:w="789" w:type="pct"/>
          </w:tcPr>
          <w:p w14:paraId="6CB23A5B" w14:textId="6EB51544" w:rsidR="00254D8D" w:rsidRDefault="00254D8D" w:rsidP="00BE2EBA">
            <w:pPr>
              <w:spacing w:after="0"/>
              <w:rPr>
                <w:sz w:val="20"/>
                <w:szCs w:val="20"/>
              </w:rPr>
            </w:pPr>
          </w:p>
        </w:tc>
        <w:tc>
          <w:tcPr>
            <w:tcW w:w="3403" w:type="pct"/>
            <w:vAlign w:val="center"/>
          </w:tcPr>
          <w:p w14:paraId="0C759F63" w14:textId="77777777" w:rsidR="00254D8D" w:rsidRPr="00004E89" w:rsidRDefault="00254D8D" w:rsidP="00BE2EBA">
            <w:pPr>
              <w:spacing w:after="0"/>
              <w:rPr>
                <w:sz w:val="20"/>
                <w:szCs w:val="20"/>
              </w:rPr>
            </w:pPr>
          </w:p>
        </w:tc>
      </w:tr>
      <w:tr w:rsidR="002E032F" w:rsidRPr="00004E89" w14:paraId="16AD7D67" w14:textId="77777777" w:rsidTr="00597F65">
        <w:trPr>
          <w:trHeight w:val="20"/>
        </w:trPr>
        <w:tc>
          <w:tcPr>
            <w:tcW w:w="807" w:type="pct"/>
            <w:vAlign w:val="center"/>
          </w:tcPr>
          <w:p w14:paraId="49EFE3A5" w14:textId="7717DC56" w:rsidR="002E032F" w:rsidRPr="002E032F" w:rsidRDefault="002E032F" w:rsidP="00BE2EBA">
            <w:pPr>
              <w:spacing w:after="0"/>
              <w:jc w:val="center"/>
              <w:rPr>
                <w:rFonts w:eastAsia="MS Mincho"/>
                <w:sz w:val="20"/>
                <w:szCs w:val="20"/>
                <w:lang w:eastAsia="ja-JP"/>
              </w:rPr>
            </w:pPr>
          </w:p>
        </w:tc>
        <w:tc>
          <w:tcPr>
            <w:tcW w:w="789" w:type="pct"/>
          </w:tcPr>
          <w:p w14:paraId="12FCFECC" w14:textId="2B5F038C" w:rsidR="002E032F" w:rsidRPr="002E032F" w:rsidRDefault="002E032F" w:rsidP="00BE2EBA">
            <w:pPr>
              <w:spacing w:after="0"/>
              <w:rPr>
                <w:rFonts w:eastAsia="MS Mincho"/>
                <w:sz w:val="20"/>
                <w:szCs w:val="20"/>
                <w:lang w:eastAsia="ja-JP"/>
              </w:rPr>
            </w:pPr>
          </w:p>
        </w:tc>
        <w:tc>
          <w:tcPr>
            <w:tcW w:w="3403" w:type="pct"/>
            <w:vAlign w:val="center"/>
          </w:tcPr>
          <w:p w14:paraId="0EC78106" w14:textId="77777777" w:rsidR="002E032F" w:rsidRPr="00004E89" w:rsidRDefault="002E032F" w:rsidP="00BE2EBA">
            <w:pPr>
              <w:spacing w:after="0"/>
              <w:rPr>
                <w:sz w:val="20"/>
                <w:szCs w:val="20"/>
              </w:rPr>
            </w:pPr>
          </w:p>
        </w:tc>
      </w:tr>
      <w:tr w:rsidR="00E050CB" w:rsidRPr="00004E89" w14:paraId="17907C1B" w14:textId="77777777" w:rsidTr="00597F65">
        <w:trPr>
          <w:trHeight w:val="20"/>
        </w:trPr>
        <w:tc>
          <w:tcPr>
            <w:tcW w:w="807" w:type="pct"/>
            <w:vAlign w:val="center"/>
          </w:tcPr>
          <w:p w14:paraId="251B851C" w14:textId="0BC9F7E9" w:rsidR="00E050CB" w:rsidRDefault="00E050CB" w:rsidP="00BE2EBA">
            <w:pPr>
              <w:spacing w:after="0"/>
              <w:jc w:val="center"/>
              <w:rPr>
                <w:rFonts w:eastAsia="MS Mincho"/>
                <w:sz w:val="20"/>
                <w:szCs w:val="20"/>
                <w:lang w:eastAsia="ja-JP"/>
              </w:rPr>
            </w:pPr>
          </w:p>
        </w:tc>
        <w:tc>
          <w:tcPr>
            <w:tcW w:w="789" w:type="pct"/>
          </w:tcPr>
          <w:p w14:paraId="2BCE5C6A" w14:textId="696CBE35" w:rsidR="00E050CB" w:rsidRDefault="00E050CB" w:rsidP="00BE2EBA">
            <w:pPr>
              <w:spacing w:after="0"/>
              <w:rPr>
                <w:rFonts w:eastAsia="MS Mincho"/>
                <w:sz w:val="20"/>
                <w:szCs w:val="20"/>
                <w:lang w:eastAsia="ja-JP"/>
              </w:rPr>
            </w:pPr>
          </w:p>
        </w:tc>
        <w:tc>
          <w:tcPr>
            <w:tcW w:w="3403" w:type="pct"/>
            <w:vAlign w:val="center"/>
          </w:tcPr>
          <w:p w14:paraId="26BC0ECC" w14:textId="77777777" w:rsidR="00E050CB" w:rsidRPr="00004E89" w:rsidRDefault="00E050CB" w:rsidP="00BE2EBA">
            <w:pPr>
              <w:spacing w:after="0"/>
              <w:rPr>
                <w:sz w:val="20"/>
                <w:szCs w:val="20"/>
              </w:rPr>
            </w:pPr>
          </w:p>
        </w:tc>
      </w:tr>
    </w:tbl>
    <w:p w14:paraId="1FC5F041" w14:textId="77777777" w:rsidR="00597F65" w:rsidRPr="00DC1A10" w:rsidRDefault="00597F65" w:rsidP="00DC1A10">
      <w:pPr>
        <w:rPr>
          <w:lang w:eastAsia="zh-CN"/>
        </w:rPr>
      </w:pPr>
    </w:p>
    <w:p w14:paraId="319F52E5" w14:textId="77777777" w:rsidR="00157FC3" w:rsidRDefault="00747F48" w:rsidP="00CF195E">
      <w:pPr>
        <w:pStyle w:val="Heading1"/>
      </w:pPr>
      <w:bookmarkStart w:id="4" w:name="_Ref129681832"/>
      <w:r w:rsidRPr="00CF195E">
        <w:t>Conclusion</w:t>
      </w:r>
      <w:r w:rsidR="006B1FD5" w:rsidRPr="00CF195E">
        <w:t>s</w:t>
      </w:r>
    </w:p>
    <w:p w14:paraId="633B1BA0" w14:textId="31CBDB8A" w:rsidR="001D780E" w:rsidRPr="00CF195E" w:rsidRDefault="001D780E" w:rsidP="00CF195E">
      <w:pPr>
        <w:pStyle w:val="Heading1"/>
        <w:numPr>
          <w:ilvl w:val="0"/>
          <w:numId w:val="0"/>
        </w:numPr>
        <w:ind w:left="432" w:hanging="432"/>
      </w:pPr>
      <w:bookmarkStart w:id="5" w:name="_Ref124589665"/>
      <w:bookmarkStart w:id="6" w:name="_Ref71620620"/>
      <w:bookmarkStart w:id="7" w:name="_Ref124671424"/>
      <w:r w:rsidRPr="00CF195E">
        <w:t>References</w:t>
      </w:r>
    </w:p>
    <w:bookmarkEnd w:id="4"/>
    <w:bookmarkEnd w:id="5"/>
    <w:bookmarkEnd w:id="6"/>
    <w:bookmarkEnd w:id="7"/>
    <w:p w14:paraId="63E89FD4" w14:textId="35D835EE" w:rsidR="00597F65" w:rsidRDefault="005111B6" w:rsidP="00CC51B4">
      <w:pPr>
        <w:pStyle w:val="References"/>
      </w:pPr>
      <w:r w:rsidRPr="005111B6">
        <w:t>R1-210</w:t>
      </w:r>
      <w:r w:rsidR="00CC51B4">
        <w:t>3759</w:t>
      </w:r>
      <w:r>
        <w:t xml:space="preserve">, </w:t>
      </w:r>
      <w:r w:rsidR="00CC51B4">
        <w:rPr>
          <w:lang w:eastAsia="x-none"/>
        </w:rPr>
        <w:t>Correction on prioritization rules of SRS carrier switching</w:t>
      </w:r>
      <w:r>
        <w:t xml:space="preserve">, </w:t>
      </w:r>
      <w:r w:rsidRPr="005111B6">
        <w:t>Huawei, HiSilicon</w:t>
      </w:r>
    </w:p>
    <w:p w14:paraId="0E7CBDC2" w14:textId="7CC5A5B8" w:rsidR="00597F65" w:rsidRDefault="00597F65" w:rsidP="001424DF">
      <w:pPr>
        <w:pStyle w:val="Heading1"/>
        <w:numPr>
          <w:ilvl w:val="0"/>
          <w:numId w:val="0"/>
        </w:numPr>
        <w:ind w:left="432" w:hanging="432"/>
      </w:pPr>
      <w:r>
        <w:t>Appendix: Proposed CR</w:t>
      </w:r>
      <w:r w:rsidR="00714D09">
        <w:t xml:space="preserve"> in R1-</w:t>
      </w:r>
      <w:r w:rsidR="00CC51B4">
        <w:t>2103759</w:t>
      </w:r>
    </w:p>
    <w:tbl>
      <w:tblPr>
        <w:tblStyle w:val="TableGrid"/>
        <w:tblW w:w="0" w:type="auto"/>
        <w:tblLook w:val="04A0" w:firstRow="1" w:lastRow="0" w:firstColumn="1" w:lastColumn="0" w:noHBand="0" w:noVBand="1"/>
      </w:tblPr>
      <w:tblGrid>
        <w:gridCol w:w="9307"/>
      </w:tblGrid>
      <w:tr w:rsidR="001424DF" w14:paraId="310CE2B0" w14:textId="77777777" w:rsidTr="001424DF">
        <w:tc>
          <w:tcPr>
            <w:tcW w:w="9307" w:type="dxa"/>
          </w:tcPr>
          <w:p w14:paraId="3052FF8D" w14:textId="77777777" w:rsidR="00031D29" w:rsidRDefault="00031D29" w:rsidP="00031D29">
            <w:pPr>
              <w:jc w:val="center"/>
              <w:rPr>
                <w:b/>
                <w:iCs/>
                <w:color w:val="FF0000"/>
                <w:sz w:val="28"/>
                <w:szCs w:val="20"/>
              </w:rPr>
            </w:pPr>
            <w:r>
              <w:rPr>
                <w:b/>
                <w:iCs/>
                <w:color w:val="FF0000"/>
                <w:sz w:val="28"/>
              </w:rPr>
              <w:t>&lt;Unchanged parts are omitted&gt;</w:t>
            </w:r>
          </w:p>
          <w:p w14:paraId="7B22966A" w14:textId="77777777" w:rsidR="00031D29" w:rsidRDefault="00031D29" w:rsidP="00031D29">
            <w:pPr>
              <w:keepNext/>
              <w:keepLines/>
              <w:spacing w:before="180"/>
              <w:ind w:left="1134" w:hanging="1134"/>
              <w:outlineLvl w:val="1"/>
              <w:rPr>
                <w:rFonts w:ascii="Arial" w:hAnsi="Arial"/>
                <w:color w:val="000000"/>
                <w:sz w:val="32"/>
                <w:lang w:val="x-none"/>
              </w:rPr>
            </w:pPr>
            <w:bookmarkStart w:id="8" w:name="_Toc60777114"/>
            <w:bookmarkStart w:id="9" w:name="_Toc45810538"/>
            <w:bookmarkStart w:id="10" w:name="_Toc36645493"/>
            <w:bookmarkStart w:id="11" w:name="_Toc29674263"/>
            <w:bookmarkStart w:id="12" w:name="_Toc29673270"/>
            <w:bookmarkStart w:id="13" w:name="_Toc29673129"/>
            <w:bookmarkStart w:id="14" w:name="_Toc27299864"/>
            <w:bookmarkStart w:id="15" w:name="_Toc20317966"/>
            <w:bookmarkStart w:id="16" w:name="_Toc11352076"/>
            <w:r>
              <w:rPr>
                <w:rFonts w:ascii="Arial" w:hAnsi="Arial"/>
                <w:color w:val="000000"/>
                <w:sz w:val="32"/>
                <w:lang w:val="x-none"/>
              </w:rPr>
              <w:t>3.3</w:t>
            </w:r>
            <w:r>
              <w:rPr>
                <w:rFonts w:ascii="Arial" w:hAnsi="Arial"/>
                <w:color w:val="000000"/>
                <w:sz w:val="32"/>
                <w:lang w:val="x-none"/>
              </w:rPr>
              <w:tab/>
              <w:t>Abbreviations</w:t>
            </w:r>
            <w:bookmarkEnd w:id="8"/>
            <w:bookmarkEnd w:id="9"/>
            <w:bookmarkEnd w:id="10"/>
            <w:bookmarkEnd w:id="11"/>
            <w:bookmarkEnd w:id="12"/>
            <w:bookmarkEnd w:id="13"/>
            <w:bookmarkEnd w:id="14"/>
            <w:bookmarkEnd w:id="15"/>
            <w:bookmarkEnd w:id="16"/>
          </w:p>
          <w:p w14:paraId="4FB93FC7" w14:textId="77777777" w:rsidR="00031D29" w:rsidRDefault="00031D29" w:rsidP="00031D29">
            <w:pPr>
              <w:keepLines/>
              <w:spacing w:after="0"/>
              <w:ind w:left="1702" w:hanging="1418"/>
            </w:pPr>
            <w:ins w:id="17" w:author="Huawei" w:date="2021-02-09T14:47:00Z">
              <w:r>
                <w:t>TAG</w:t>
              </w:r>
              <w:r>
                <w:tab/>
                <w:t>Timing advance group</w:t>
              </w:r>
            </w:ins>
          </w:p>
          <w:p w14:paraId="10D09847" w14:textId="77777777" w:rsidR="00031D29" w:rsidRDefault="00031D29" w:rsidP="00031D29">
            <w:pPr>
              <w:keepLines/>
              <w:spacing w:after="0"/>
              <w:ind w:left="1702" w:hanging="1418"/>
            </w:pPr>
            <w:r>
              <w:t>TB</w:t>
            </w:r>
            <w:r>
              <w:tab/>
              <w:t>Transport Block</w:t>
            </w:r>
          </w:p>
          <w:p w14:paraId="2D6E8D3F" w14:textId="77777777" w:rsidR="00031D29" w:rsidRDefault="00031D29" w:rsidP="00031D29">
            <w:pPr>
              <w:keepLines/>
              <w:spacing w:after="0"/>
              <w:ind w:left="1702" w:hanging="1418"/>
            </w:pPr>
            <w:r>
              <w:t>TCI</w:t>
            </w:r>
            <w:r>
              <w:tab/>
              <w:t>Transmission Configuration Indicator</w:t>
            </w:r>
          </w:p>
          <w:p w14:paraId="052D7F3C" w14:textId="77777777" w:rsidR="00031D29" w:rsidRDefault="00031D29" w:rsidP="00031D29">
            <w:pPr>
              <w:keepLines/>
              <w:spacing w:after="0"/>
              <w:ind w:left="1702" w:hanging="1418"/>
            </w:pPr>
            <w:r>
              <w:t>TDM</w:t>
            </w:r>
            <w:r>
              <w:tab/>
              <w:t>Time division multiplexing</w:t>
            </w:r>
          </w:p>
          <w:p w14:paraId="3D76D001" w14:textId="77777777" w:rsidR="00031D29" w:rsidRDefault="00031D29" w:rsidP="00031D29">
            <w:pPr>
              <w:keepLines/>
              <w:spacing w:after="0"/>
              <w:ind w:left="1702" w:hanging="1418"/>
            </w:pPr>
            <w:r>
              <w:t>UE</w:t>
            </w:r>
            <w:r>
              <w:tab/>
              <w:t>User equipment</w:t>
            </w:r>
          </w:p>
          <w:p w14:paraId="12167A7A" w14:textId="77777777" w:rsidR="00031D29" w:rsidRDefault="00031D29" w:rsidP="00031D29">
            <w:pPr>
              <w:keepLines/>
              <w:spacing w:after="0"/>
              <w:ind w:left="1702" w:hanging="1418"/>
            </w:pPr>
            <w:r>
              <w:t>UL</w:t>
            </w:r>
            <w:r>
              <w:tab/>
              <w:t>Uplink</w:t>
            </w:r>
          </w:p>
          <w:p w14:paraId="03655212" w14:textId="77777777" w:rsidR="00031D29" w:rsidRDefault="00031D29" w:rsidP="00031D29">
            <w:pPr>
              <w:jc w:val="center"/>
              <w:rPr>
                <w:rFonts w:eastAsiaTheme="minorEastAsia"/>
                <w:b/>
                <w:iCs/>
                <w:color w:val="FF0000"/>
                <w:sz w:val="28"/>
              </w:rPr>
            </w:pPr>
            <w:r>
              <w:rPr>
                <w:b/>
                <w:iCs/>
                <w:color w:val="FF0000"/>
                <w:sz w:val="28"/>
              </w:rPr>
              <w:t>&lt;Unchanged parts are omitted&gt;</w:t>
            </w:r>
          </w:p>
          <w:p w14:paraId="610A3568" w14:textId="77777777" w:rsidR="00031D29" w:rsidRDefault="00031D29" w:rsidP="00031D29">
            <w:pPr>
              <w:keepNext/>
              <w:keepLines/>
              <w:spacing w:before="120"/>
              <w:ind w:left="1418" w:hanging="1418"/>
              <w:outlineLvl w:val="3"/>
              <w:rPr>
                <w:rFonts w:ascii="Arial" w:hAnsi="Arial"/>
                <w:color w:val="000000"/>
                <w:sz w:val="24"/>
                <w:lang w:val="x-none"/>
              </w:rPr>
            </w:pPr>
            <w:bookmarkStart w:id="18" w:name="_Toc60777211"/>
            <w:bookmarkStart w:id="19" w:name="_Toc45810635"/>
            <w:bookmarkStart w:id="20" w:name="_Toc36645586"/>
            <w:bookmarkStart w:id="21" w:name="_Toc29674356"/>
            <w:bookmarkStart w:id="22" w:name="_Toc29673363"/>
            <w:bookmarkStart w:id="23" w:name="_Toc29673222"/>
            <w:bookmarkStart w:id="24" w:name="_Toc27299948"/>
            <w:bookmarkStart w:id="25" w:name="_Toc20318050"/>
            <w:bookmarkStart w:id="26" w:name="_Toc11352160"/>
            <w:r>
              <w:rPr>
                <w:rFonts w:ascii="Arial" w:hAnsi="Arial"/>
                <w:color w:val="000000"/>
                <w:sz w:val="24"/>
                <w:lang w:val="x-none"/>
              </w:rPr>
              <w:t>6.2.1.3</w:t>
            </w:r>
            <w:r>
              <w:rPr>
                <w:rFonts w:ascii="Arial" w:hAnsi="Arial"/>
                <w:color w:val="000000"/>
                <w:sz w:val="24"/>
                <w:lang w:val="x-none"/>
              </w:rPr>
              <w:tab/>
              <w:t>UE sounding procedure between component carriers</w:t>
            </w:r>
            <w:bookmarkEnd w:id="18"/>
            <w:bookmarkEnd w:id="19"/>
            <w:bookmarkEnd w:id="20"/>
            <w:bookmarkEnd w:id="21"/>
            <w:bookmarkEnd w:id="22"/>
            <w:bookmarkEnd w:id="23"/>
            <w:bookmarkEnd w:id="24"/>
            <w:bookmarkEnd w:id="25"/>
            <w:bookmarkEnd w:id="26"/>
          </w:p>
          <w:p w14:paraId="5FAFD1D0" w14:textId="77777777" w:rsidR="00031D29" w:rsidRDefault="00031D29" w:rsidP="00031D29">
            <w:pPr>
              <w:overflowPunct w:val="0"/>
              <w:textAlignment w:val="baseline"/>
              <w:rPr>
                <w:ins w:id="27" w:author="Huawei" w:date="2021-02-09T12:46:00Z"/>
                <w:rFonts w:ascii="Times" w:eastAsia="Times New Roman" w:hAnsi="Times"/>
                <w:sz w:val="20"/>
                <w:lang w:val="en-GB" w:eastAsia="en-GB"/>
              </w:rPr>
            </w:pPr>
            <w:ins w:id="28" w:author="Huawei" w:date="2021-02-09T12:45:00Z">
              <w:r>
                <w:rPr>
                  <w:color w:val="000000"/>
                </w:rPr>
                <w:t xml:space="preserve">For a carrier of a serving cell </w:t>
              </w:r>
            </w:ins>
            <w:ins w:id="29" w:author="Huawei" w:date="2021-02-09T14:12:00Z">
              <w:r>
                <w:rPr>
                  <w:rFonts w:eastAsia="Times New Roman"/>
                  <w:i/>
                  <w:lang w:eastAsia="en-GB"/>
                </w:rPr>
                <w:t>d</w:t>
              </w:r>
              <w:r>
                <w:rPr>
                  <w:color w:val="000000"/>
                </w:rPr>
                <w:t xml:space="preserve"> </w:t>
              </w:r>
            </w:ins>
            <w:ins w:id="30" w:author="Huawei" w:date="2021-02-09T12:45:00Z">
              <w:r>
                <w:rPr>
                  <w:color w:val="000000"/>
                </w:rPr>
                <w:t xml:space="preserve">with </w:t>
              </w:r>
              <w:r>
                <w:rPr>
                  <w:color w:val="000000"/>
                  <w:lang w:eastAsia="zh-CN"/>
                </w:rPr>
                <w:t>slot formats comprised of DL and UL symbols,</w:t>
              </w:r>
              <w:r>
                <w:rPr>
                  <w:color w:val="000000"/>
                </w:rPr>
                <w:t xml:space="preserve"> not configured for PUSCH/PUCCH transmission,</w:t>
              </w:r>
            </w:ins>
            <w:ins w:id="31" w:author="Huawei" w:date="2021-02-09T12:46:00Z">
              <w:r>
                <w:rPr>
                  <w:color w:val="000000"/>
                </w:rPr>
                <w:t xml:space="preserve"> </w:t>
              </w:r>
              <w:r>
                <w:rPr>
                  <w:rFonts w:ascii="Times" w:eastAsia="Times New Roman" w:hAnsi="Times"/>
                  <w:lang w:eastAsia="en-GB"/>
                </w:rPr>
                <w:t xml:space="preserve">denote as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ascii="Times" w:eastAsia="Times New Roman" w:hAnsi="Times"/>
                  <w:lang w:eastAsia="en-GB"/>
                </w:rPr>
                <w:t xml:space="preserve">the corresponding carrier of a serving cell whose UL transmissions </w:t>
              </w:r>
            </w:ins>
            <w:ins w:id="32" w:author="Huawei" w:date="2021-02-09T12:47:00Z">
              <w:r>
                <w:rPr>
                  <w:rFonts w:ascii="Times" w:eastAsia="Times New Roman" w:hAnsi="Times"/>
                  <w:lang w:eastAsia="en-GB"/>
                </w:rPr>
                <w:t xml:space="preserve">are </w:t>
              </w:r>
              <w:r>
                <w:rPr>
                  <w:color w:val="000000"/>
                </w:rPr>
                <w:t xml:space="preserve">temporarily </w:t>
              </w:r>
              <w:r>
                <w:rPr>
                  <w:rFonts w:ascii="Times" w:eastAsia="Times New Roman" w:hAnsi="Times"/>
                  <w:lang w:eastAsia="en-GB"/>
                </w:rPr>
                <w:t>suspended</w:t>
              </w:r>
            </w:ins>
            <w:ins w:id="33" w:author="Huawei" w:date="2021-02-09T12:46:00Z">
              <w:r>
                <w:rPr>
                  <w:rFonts w:ascii="Times" w:eastAsia="Times New Roman" w:hAnsi="Times"/>
                  <w:lang w:eastAsia="en-GB"/>
                </w:rPr>
                <w:t xml:space="preserve"> as signalled by </w:t>
              </w:r>
            </w:ins>
            <w:ins w:id="34" w:author="Huawei" w:date="2021-02-09T12:48:00Z">
              <w:r>
                <w:rPr>
                  <w:color w:val="000000"/>
                </w:rPr>
                <w:t xml:space="preserve">higher layer parameter </w:t>
              </w:r>
              <w:r>
                <w:rPr>
                  <w:i/>
                  <w:iCs/>
                  <w:color w:val="000000"/>
                </w:rPr>
                <w:t>srs-</w:t>
              </w:r>
              <w:r>
                <w:rPr>
                  <w:i/>
                  <w:iCs/>
                  <w:color w:val="000000"/>
                </w:rPr>
                <w:lastRenderedPageBreak/>
                <w:t>SwitchFromServCellIndex</w:t>
              </w:r>
              <w:r>
                <w:rPr>
                  <w:color w:val="000000"/>
                </w:rPr>
                <w:t xml:space="preserve"> and </w:t>
              </w:r>
              <w:r>
                <w:rPr>
                  <w:i/>
                  <w:iCs/>
                  <w:color w:val="000000"/>
                </w:rPr>
                <w:t>srs-SwitchFromCarrier</w:t>
              </w:r>
            </w:ins>
            <w:ins w:id="35" w:author="Huawei" w:date="2021-02-09T12:46:00Z">
              <w:r>
                <w:rPr>
                  <w:rFonts w:ascii="Times" w:eastAsia="Times New Roman" w:hAnsi="Times"/>
                  <w:lang w:eastAsia="en-GB"/>
                </w:rPr>
                <w:t xml:space="preserve">. Define the set </w:t>
              </w:r>
              <w:r>
                <w:rPr>
                  <w:rFonts w:ascii="Times" w:eastAsia="Times New Roman" w:hAnsi="Times"/>
                  <w:i/>
                  <w:lang w:eastAsia="en-GB"/>
                </w:rPr>
                <w:t>S</w:t>
              </w:r>
              <w:r>
                <w:rPr>
                  <w:rFonts w:ascii="Times" w:eastAsia="Times New Roman" w:hAnsi="Times"/>
                  <w:lang w:eastAsia="en-GB"/>
                </w:rPr>
                <w:t>(</w:t>
              </w:r>
              <w:r>
                <w:rPr>
                  <w:rFonts w:ascii="Times" w:eastAsia="Times New Roman" w:hAnsi="Times"/>
                  <w:i/>
                  <w:lang w:eastAsia="en-GB"/>
                </w:rPr>
                <w:t>d</w:t>
              </w:r>
              <w:r>
                <w:rPr>
                  <w:rFonts w:ascii="Times" w:eastAsia="Times New Roman" w:hAnsi="Times"/>
                  <w:lang w:eastAsia="en-GB"/>
                </w:rPr>
                <w:t>)</w:t>
              </w:r>
              <w:r>
                <w:rPr>
                  <w:rFonts w:ascii="Times" w:eastAsia="Times New Roman" w:hAnsi="Times"/>
                  <w:i/>
                  <w:lang w:eastAsia="en-GB"/>
                </w:rPr>
                <w:t>=</w:t>
              </w:r>
              <w:r>
                <w:rPr>
                  <w:rFonts w:eastAsia="Times New Roman"/>
                  <w:lang w:eastAsia="en-GB"/>
                </w:rPr>
                <w:t xml:space="preserve">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w:t>
              </w:r>
              <w:r>
                <w:rPr>
                  <w:rFonts w:ascii="Times" w:eastAsia="Times New Roman" w:hAnsi="Times"/>
                  <w:lang w:eastAsia="en-GB"/>
                </w:rPr>
                <w:t xml:space="preserve">as the set of </w:t>
              </w:r>
            </w:ins>
            <w:ins w:id="36" w:author="Huawei" w:date="2021-02-09T12:49:00Z">
              <w:r>
                <w:rPr>
                  <w:rFonts w:ascii="Times" w:eastAsia="Times New Roman" w:hAnsi="Times"/>
                  <w:lang w:eastAsia="en-GB"/>
                </w:rPr>
                <w:t xml:space="preserve">carriers of </w:t>
              </w:r>
            </w:ins>
            <w:ins w:id="37" w:author="Huawei" w:date="2021-02-09T12:46:00Z">
              <w:r>
                <w:rPr>
                  <w:rFonts w:ascii="Times" w:eastAsia="Times New Roman" w:hAnsi="Times"/>
                  <w:lang w:eastAsia="en-GB"/>
                </w:rPr>
                <w:t>serving cells that meet all the following conditions:</w:t>
              </w:r>
            </w:ins>
          </w:p>
          <w:p w14:paraId="7710FC24" w14:textId="77777777" w:rsidR="00031D29" w:rsidRDefault="00031D29" w:rsidP="00031D29">
            <w:pPr>
              <w:overflowPunct w:val="0"/>
              <w:ind w:left="568" w:hanging="284"/>
              <w:textAlignment w:val="baseline"/>
              <w:rPr>
                <w:ins w:id="38" w:author="Huawei" w:date="2021-02-09T12:46:00Z"/>
                <w:rFonts w:eastAsia="Times New Roman"/>
                <w:lang w:eastAsia="en-GB"/>
              </w:rPr>
            </w:pPr>
            <w:ins w:id="39"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are in the same band as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w:t>
              </w:r>
            </w:ins>
          </w:p>
          <w:p w14:paraId="61A5DA47" w14:textId="77777777" w:rsidR="00031D29" w:rsidRDefault="00031D29" w:rsidP="00031D29">
            <w:pPr>
              <w:overflowPunct w:val="0"/>
              <w:ind w:left="568" w:hanging="284"/>
              <w:textAlignment w:val="baseline"/>
              <w:rPr>
                <w:ins w:id="40" w:author="Huawei" w:date="2021-02-09T12:46:00Z"/>
                <w:rFonts w:eastAsia="Times New Roman"/>
                <w:lang w:eastAsia="en-GB"/>
              </w:rPr>
            </w:pPr>
            <w:ins w:id="41"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have the same </w:t>
              </w:r>
            </w:ins>
            <w:ins w:id="42" w:author="Huawei" w:date="2021-02-10T10:43:00Z">
              <w:r>
                <w:rPr>
                  <w:rFonts w:eastAsia="Times New Roman"/>
                  <w:lang w:eastAsia="en-GB"/>
                </w:rPr>
                <w:t>SCS</w:t>
              </w:r>
            </w:ins>
            <w:ins w:id="43" w:author="Huawei" w:date="2021-02-09T12:46:00Z">
              <w:r>
                <w:rPr>
                  <w:rFonts w:eastAsia="Times New Roman"/>
                  <w:lang w:eastAsia="en-GB"/>
                </w:rPr>
                <w:t xml:space="preserve"> as </w:t>
              </w:r>
              <w:r>
                <w:rPr>
                  <w:rFonts w:eastAsia="Times New Roman"/>
                  <w:i/>
                  <w:lang w:eastAsia="en-GB"/>
                </w:rPr>
                <w:t>s</w:t>
              </w:r>
              <w:r>
                <w:rPr>
                  <w:rFonts w:eastAsia="Times New Roman"/>
                  <w:vertAlign w:val="subscript"/>
                  <w:lang w:eastAsia="en-GB"/>
                </w:rPr>
                <w:t>0</w:t>
              </w:r>
              <w:r>
                <w:rPr>
                  <w:rFonts w:eastAsia="Times New Roman"/>
                  <w:lang w:eastAsia="en-GB"/>
                </w:rPr>
                <w:t>(d).</w:t>
              </w:r>
            </w:ins>
          </w:p>
          <w:p w14:paraId="32B3B088" w14:textId="77777777" w:rsidR="00031D29" w:rsidRDefault="00031D29" w:rsidP="00031D29">
            <w:pPr>
              <w:overflowPunct w:val="0"/>
              <w:ind w:left="568" w:hanging="284"/>
              <w:textAlignment w:val="baseline"/>
              <w:rPr>
                <w:ins w:id="44" w:author="Huawei" w:date="2021-02-09T12:46:00Z"/>
                <w:rFonts w:eastAsia="Times New Roman"/>
                <w:lang w:eastAsia="en-GB"/>
              </w:rPr>
            </w:pPr>
            <w:ins w:id="45"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are in the same TAG as </w:t>
              </w:r>
              <w:r>
                <w:rPr>
                  <w:rFonts w:eastAsia="Times New Roman"/>
                  <w:i/>
                  <w:lang w:eastAsia="en-GB"/>
                </w:rPr>
                <w:t>s</w:t>
              </w:r>
              <w:r>
                <w:rPr>
                  <w:rFonts w:eastAsia="Times New Roman"/>
                  <w:vertAlign w:val="subscript"/>
                  <w:lang w:eastAsia="en-GB"/>
                </w:rPr>
                <w:t>0</w:t>
              </w:r>
              <w:r>
                <w:rPr>
                  <w:rFonts w:eastAsia="Times New Roman"/>
                  <w:lang w:eastAsia="en-GB"/>
                </w:rPr>
                <w:t>(d).</w:t>
              </w:r>
            </w:ins>
          </w:p>
          <w:p w14:paraId="328829F9" w14:textId="77777777" w:rsidR="00031D29" w:rsidRDefault="00031D29" w:rsidP="00031D29">
            <w:pPr>
              <w:tabs>
                <w:tab w:val="left" w:pos="450"/>
              </w:tabs>
              <w:overflowPunct w:val="0"/>
              <w:textAlignment w:val="baseline"/>
              <w:rPr>
                <w:ins w:id="46" w:author="Huawei" w:date="2021-02-09T12:51:00Z"/>
                <w:rFonts w:eastAsia="Times New Roman"/>
                <w:lang w:eastAsia="en-GB"/>
              </w:rPr>
            </w:pPr>
            <w:ins w:id="47" w:author="Huawei" w:date="2021-02-09T12:51:00Z">
              <w:r>
                <w:rPr>
                  <w:rFonts w:eastAsia="Times New Roman"/>
                  <w:lang w:eastAsia="en-GB"/>
                </w:rPr>
                <w:t xml:space="preserve">The following prioritization rules shall be applied in case of collision between a transmission of SRS over </w:t>
              </w:r>
            </w:ins>
            <w:ins w:id="48" w:author="Huawei" w:date="2021-02-09T12:52:00Z">
              <w:r>
                <w:rPr>
                  <w:rFonts w:eastAsia="Times New Roman"/>
                  <w:lang w:eastAsia="en-GB"/>
                </w:rPr>
                <w:t>carrier</w:t>
              </w:r>
            </w:ins>
            <w:ins w:id="49" w:author="Huawei" w:date="2021-02-09T12:51:00Z">
              <w:r>
                <w:rPr>
                  <w:rFonts w:eastAsia="Times New Roman"/>
                  <w:lang w:eastAsia="en-GB"/>
                </w:rPr>
                <w:t xml:space="preserve"> </w:t>
              </w:r>
              <w:r>
                <w:rPr>
                  <w:rFonts w:eastAsia="Times New Roman"/>
                  <w:i/>
                  <w:lang w:eastAsia="en-GB"/>
                </w:rPr>
                <w:t>d</w:t>
              </w:r>
              <w:r>
                <w:rPr>
                  <w:rFonts w:eastAsia="Times New Roman"/>
                  <w:lang w:eastAsia="en-GB"/>
                </w:rPr>
                <w:t xml:space="preserve"> and transmission of a physical signal/channel over a </w:t>
              </w:r>
            </w:ins>
            <w:ins w:id="50" w:author="Huawei" w:date="2021-02-09T12:52:00Z">
              <w:r>
                <w:rPr>
                  <w:rFonts w:eastAsia="Times New Roman"/>
                  <w:lang w:eastAsia="en-GB"/>
                </w:rPr>
                <w:t>carrier of a serving cell</w:t>
              </w:r>
            </w:ins>
            <w:ins w:id="51" w:author="Huawei" w:date="2021-02-09T12:51:00Z">
              <w:r>
                <w:rPr>
                  <w:rFonts w:eastAsia="Times New Roman"/>
                  <w:lang w:eastAsia="en-GB"/>
                </w:rPr>
                <w:t xml:space="preserve"> in set </w:t>
              </w:r>
              <w:r>
                <w:rPr>
                  <w:rFonts w:eastAsia="Times New Roman"/>
                  <w:i/>
                  <w:lang w:eastAsia="en-GB"/>
                </w:rPr>
                <w:t>S(d)</w:t>
              </w:r>
              <w:r>
                <w:rPr>
                  <w:rFonts w:eastAsia="Times New Roman"/>
                  <w:lang w:eastAsia="en-GB"/>
                </w:rPr>
                <w:t>:</w:t>
              </w:r>
            </w:ins>
          </w:p>
          <w:p w14:paraId="2CBF03C2" w14:textId="77777777" w:rsidR="00031D29" w:rsidRDefault="00031D29" w:rsidP="00031D29">
            <w:pPr>
              <w:ind w:left="567" w:hanging="283"/>
              <w:rPr>
                <w:color w:val="000000"/>
                <w:lang w:eastAsia="zh-CN"/>
              </w:rPr>
            </w:pPr>
            <w:ins w:id="52" w:author="Huawei" w:date="2021-02-09T14:38:00Z">
              <w:r>
                <w:rPr>
                  <w:rFonts w:eastAsia="Times New Roman"/>
                  <w:lang w:eastAsia="en-GB"/>
                </w:rPr>
                <w:t>-</w:t>
              </w:r>
              <w:r>
                <w:rPr>
                  <w:rFonts w:eastAsia="Times New Roman"/>
                  <w:lang w:eastAsia="en-GB"/>
                </w:rPr>
                <w:tab/>
              </w:r>
            </w:ins>
            <w:del w:id="53" w:author="Huawei" w:date="2021-02-09T14:37: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 xml:space="preserve">the UE shall not transmit SRS whenever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of the serving cell </w:t>
            </w:r>
            <w:ins w:id="54" w:author="Huawei" w:date="2021-02-09T14:13:00Z">
              <w:r>
                <w:rPr>
                  <w:rFonts w:eastAsia="Times New Roman"/>
                  <w:i/>
                  <w:lang w:eastAsia="en-GB"/>
                </w:rPr>
                <w:t>d</w:t>
              </w:r>
              <w:r>
                <w:rPr>
                  <w:color w:val="000000"/>
                </w:rPr>
                <w:t xml:space="preserve"> </w:t>
              </w:r>
            </w:ins>
            <w:r>
              <w:rPr>
                <w:color w:val="000000"/>
              </w:rPr>
              <w:t>and PUSCH/PUCCH transmission carrying HARQ-ACK/positive SR/</w:t>
            </w:r>
            <w:r>
              <w:rPr>
                <w:rFonts w:eastAsia="MS Mincho"/>
                <w:color w:val="000000"/>
                <w:lang w:eastAsia="ja-JP"/>
              </w:rPr>
              <w:t>RI/CRI</w:t>
            </w:r>
            <w:r>
              <w:rPr>
                <w:color w:val="000000"/>
                <w:lang w:eastAsia="zh-CN"/>
              </w:rPr>
              <w:t>/SSBRI</w:t>
            </w:r>
            <w:r>
              <w:rPr>
                <w:color w:val="000000"/>
              </w:rPr>
              <w:t xml:space="preserve"> and/or PRACH </w:t>
            </w:r>
            <w:ins w:id="55" w:author="Huawei" w:date="2021-02-09T14:09:00Z">
              <w:r>
                <w:rPr>
                  <w:rFonts w:eastAsia="Times New Roman"/>
                  <w:lang w:eastAsia="en-GB"/>
                </w:rPr>
                <w:t xml:space="preserve">on a carrier of a serving cell in set </w:t>
              </w:r>
              <w:r>
                <w:rPr>
                  <w:rFonts w:eastAsia="Times New Roman"/>
                  <w:i/>
                  <w:lang w:eastAsia="en-GB"/>
                </w:rPr>
                <w:t xml:space="preserve">S(d) </w:t>
              </w:r>
            </w:ins>
            <w:r>
              <w:rPr>
                <w:color w:val="000000"/>
              </w:rPr>
              <w:t xml:space="preserve">happen </w:t>
            </w:r>
            <w:r>
              <w:rPr>
                <w:color w:val="000000"/>
                <w:lang w:eastAsia="ko-KR"/>
              </w:rPr>
              <w:t>to overlap in the same symbol</w:t>
            </w:r>
            <w:del w:id="56" w:author="Huawei" w:date="2021-02-09T14:18: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36FFFC33" w14:textId="77777777" w:rsidR="00031D29" w:rsidRDefault="00031D29" w:rsidP="00031D29">
            <w:pPr>
              <w:ind w:left="567" w:hanging="283"/>
              <w:rPr>
                <w:color w:val="000000"/>
              </w:rPr>
            </w:pPr>
            <w:ins w:id="57" w:author="Huawei" w:date="2021-02-09T14:38:00Z">
              <w:r>
                <w:rPr>
                  <w:rFonts w:eastAsia="Times New Roman"/>
                  <w:lang w:eastAsia="en-GB"/>
                </w:rPr>
                <w:t>-</w:t>
              </w:r>
              <w:r>
                <w:rPr>
                  <w:rFonts w:eastAsia="Times New Roman"/>
                  <w:lang w:eastAsia="en-GB"/>
                </w:rPr>
                <w:tab/>
              </w:r>
            </w:ins>
            <w:del w:id="58" w:author="Huawei" w:date="2021-02-09T14:38: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of the serving cell </w:t>
            </w:r>
            <w:ins w:id="59" w:author="Huawei" w:date="2021-02-09T14:16:00Z">
              <w:r>
                <w:rPr>
                  <w:rFonts w:eastAsia="Times New Roman"/>
                  <w:i/>
                  <w:lang w:eastAsia="en-GB"/>
                </w:rPr>
                <w:t>d</w:t>
              </w:r>
              <w:r>
                <w:rPr>
                  <w:color w:val="000000"/>
                </w:rPr>
                <w:t xml:space="preserve"> </w:t>
              </w:r>
            </w:ins>
            <w:r>
              <w:rPr>
                <w:color w:val="000000"/>
                <w:lang w:eastAsia="zh-CN"/>
              </w:rPr>
              <w:t xml:space="preserve">and </w:t>
            </w:r>
            <w:r>
              <w:rPr>
                <w:color w:val="000000"/>
              </w:rPr>
              <w:t xml:space="preserve">PUSCH transmission carrying aperiodic CSI </w:t>
            </w:r>
            <w:ins w:id="60" w:author="Huawei" w:date="2021-02-09T14:16:00Z">
              <w:r>
                <w:rPr>
                  <w:rFonts w:eastAsia="Times New Roman"/>
                  <w:lang w:eastAsia="en-GB"/>
                </w:rPr>
                <w:t xml:space="preserve">on a carrier of a serving cell in set </w:t>
              </w:r>
              <w:r>
                <w:rPr>
                  <w:rFonts w:eastAsia="Times New Roman"/>
                  <w:i/>
                  <w:lang w:eastAsia="en-GB"/>
                </w:rPr>
                <w:t xml:space="preserve">S(d) </w:t>
              </w:r>
            </w:ins>
            <w:r>
              <w:rPr>
                <w:color w:val="000000"/>
              </w:rPr>
              <w:t>happen to overlap in the same symbol</w:t>
            </w:r>
            <w:del w:id="61" w:author="Huawei" w:date="2021-02-09T14:18: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157AF863" w14:textId="77777777" w:rsidR="00031D29" w:rsidRDefault="00031D29" w:rsidP="00031D29">
            <w:pPr>
              <w:ind w:left="567" w:hanging="283"/>
              <w:rPr>
                <w:color w:val="000000"/>
              </w:rPr>
            </w:pPr>
            <w:ins w:id="62" w:author="Huawei" w:date="2021-02-09T14:38:00Z">
              <w:r>
                <w:rPr>
                  <w:rFonts w:eastAsia="Times New Roman"/>
                  <w:lang w:eastAsia="en-GB"/>
                </w:rPr>
                <w:t>-</w:t>
              </w:r>
              <w:r>
                <w:rPr>
                  <w:rFonts w:eastAsia="Times New Roman"/>
                  <w:lang w:eastAsia="en-GB"/>
                </w:rPr>
                <w:tab/>
              </w:r>
            </w:ins>
            <w:del w:id="63" w:author="Huawei" w:date="2021-02-09T14:38: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the UE shall drop PUCCH/PUSCH transmission carrying periodic CSI comprising only CQI/PMI</w:t>
            </w:r>
            <w:r>
              <w:rPr>
                <w:color w:val="000000"/>
                <w:lang w:eastAsia="zh-CN"/>
              </w:rPr>
              <w:t>/L1-RSRP/L1-SINR</w:t>
            </w:r>
            <w:r>
              <w:rPr>
                <w:color w:val="000000"/>
              </w:rPr>
              <w:t xml:space="preserve">, and/or SRS transmission on </w:t>
            </w:r>
            <w:ins w:id="64" w:author="Huawei" w:date="2021-02-09T14:29:00Z">
              <w:r>
                <w:rPr>
                  <w:rFonts w:eastAsia="Times New Roman"/>
                  <w:lang w:eastAsia="en-GB"/>
                </w:rPr>
                <w:t xml:space="preserve">a carrier of a serving cell in set </w:t>
              </w:r>
              <w:r>
                <w:rPr>
                  <w:rFonts w:eastAsia="Times New Roman"/>
                  <w:i/>
                  <w:lang w:eastAsia="en-GB"/>
                </w:rPr>
                <w:t xml:space="preserve">S(d) </w:t>
              </w:r>
            </w:ins>
            <w:del w:id="65" w:author="Huawei" w:date="2021-02-09T14:29:00Z">
              <w:r>
                <w:rPr>
                  <w:color w:val="000000"/>
                </w:rPr>
                <w:delText>another serving cell</w:delText>
              </w:r>
            </w:del>
            <w:r>
              <w:rPr>
                <w:color w:val="000000"/>
              </w:rPr>
              <w:t xml:space="preserve"> configured for PUSCH/PUCCH transmission whenever the transmission and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w:t>
            </w:r>
            <w:ins w:id="66" w:author="Huawei" w:date="2021-02-09T14:31:00Z">
              <w:r>
                <w:rPr>
                  <w:color w:val="000000"/>
                </w:rPr>
                <w:t xml:space="preserve">the carrier of </w:t>
              </w:r>
            </w:ins>
            <w:r>
              <w:rPr>
                <w:color w:val="000000"/>
              </w:rPr>
              <w:t xml:space="preserve">the serving cell </w:t>
            </w:r>
            <w:ins w:id="67" w:author="Huawei" w:date="2021-02-09T14:31:00Z">
              <w:r>
                <w:rPr>
                  <w:rFonts w:eastAsia="Times New Roman"/>
                  <w:i/>
                  <w:lang w:eastAsia="en-GB"/>
                </w:rPr>
                <w:t>d</w:t>
              </w:r>
              <w:r>
                <w:rPr>
                  <w:color w:val="000000"/>
                </w:rPr>
                <w:t xml:space="preserve"> </w:t>
              </w:r>
            </w:ins>
            <w:r>
              <w:rPr>
                <w:color w:val="000000"/>
              </w:rPr>
              <w:t>happen to overlap in the same symbol</w:t>
            </w:r>
            <w:del w:id="68" w:author="Huawei" w:date="2021-02-09T14:31: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2997A8DC" w14:textId="77777777" w:rsidR="00031D29" w:rsidRDefault="00031D29" w:rsidP="00031D29">
            <w:pPr>
              <w:ind w:left="567" w:hanging="283"/>
              <w:rPr>
                <w:rFonts w:ascii="Times" w:hAnsi="Times"/>
              </w:rPr>
            </w:pPr>
            <w:ins w:id="69" w:author="Huawei" w:date="2021-02-09T14:38:00Z">
              <w:r>
                <w:rPr>
                  <w:rFonts w:eastAsia="Times New Roman"/>
                  <w:lang w:eastAsia="en-GB"/>
                </w:rPr>
                <w:t>-</w:t>
              </w:r>
              <w:r>
                <w:rPr>
                  <w:rFonts w:eastAsia="Times New Roman"/>
                  <w:lang w:eastAsia="en-GB"/>
                </w:rPr>
                <w:tab/>
              </w:r>
            </w:ins>
            <w:del w:id="70" w:author="Huawei" w:date="2021-02-09T14:38:00Z">
              <w:r>
                <w:delText xml:space="preserve">For </w:delText>
              </w:r>
              <w:r>
                <w:rPr>
                  <w:color w:val="000000"/>
                </w:rPr>
                <w:delText xml:space="preserve">a carrier of </w:delText>
              </w:r>
              <w:r>
                <w:delText xml:space="preserve">a serving cell with </w:delText>
              </w:r>
              <w:r>
                <w:rPr>
                  <w:lang w:eastAsia="zh-CN"/>
                </w:rPr>
                <w:delText>slot formats comprised of DL and UL symbols,</w:delText>
              </w:r>
              <w:r>
                <w:delText xml:space="preserve"> not configured for PUSCH/PUCCH transmission, </w:delText>
              </w:r>
            </w:del>
            <w:r>
              <w:t>the UE shall drop PUSCH transmission carrying aperiodic CSI comprising only CQI/PMI</w:t>
            </w:r>
            <w:r>
              <w:rPr>
                <w:lang w:eastAsia="zh-CN"/>
              </w:rPr>
              <w:t>/L1-RSRP/L1-SINR</w:t>
            </w:r>
            <w:r>
              <w:t xml:space="preserve"> </w:t>
            </w:r>
            <w:ins w:id="71" w:author="Huawei" w:date="2021-02-09T14:36:00Z">
              <w:r>
                <w:rPr>
                  <w:color w:val="000000"/>
                </w:rPr>
                <w:t xml:space="preserve">on </w:t>
              </w:r>
              <w:r>
                <w:rPr>
                  <w:rFonts w:eastAsia="Times New Roman"/>
                  <w:lang w:eastAsia="en-GB"/>
                </w:rPr>
                <w:t xml:space="preserve">a carrier of a serving cell in set </w:t>
              </w:r>
              <w:r>
                <w:rPr>
                  <w:rFonts w:eastAsia="Times New Roman"/>
                  <w:i/>
                  <w:lang w:eastAsia="en-GB"/>
                </w:rPr>
                <w:t xml:space="preserve">S(d) </w:t>
              </w:r>
            </w:ins>
            <w:r>
              <w:t xml:space="preserve">whenever the transmission and aperiodic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i/>
              </w:rPr>
              <w:t>)</w:t>
            </w:r>
            <w:r>
              <w:t xml:space="preserve"> on the carrier of the serving cell </w:t>
            </w:r>
            <w:ins w:id="72" w:author="Huawei" w:date="2021-02-09T14:36:00Z">
              <w:r>
                <w:rPr>
                  <w:rFonts w:eastAsia="Times New Roman"/>
                  <w:i/>
                  <w:lang w:eastAsia="en-GB"/>
                </w:rPr>
                <w:t>d</w:t>
              </w:r>
              <w:r>
                <w:rPr>
                  <w:color w:val="000000"/>
                </w:rPr>
                <w:t xml:space="preserve"> </w:t>
              </w:r>
            </w:ins>
            <w:r>
              <w:t>happen to overlap in the same symbol</w:t>
            </w:r>
            <w:del w:id="73" w:author="Huawei" w:date="2021-02-09T14:37: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3A35D0EC" w14:textId="77777777" w:rsidR="00031D29" w:rsidRDefault="00031D29" w:rsidP="00031D29">
            <w:pPr>
              <w:rPr>
                <w:color w:val="000000"/>
              </w:rPr>
            </w:pPr>
            <w:r>
              <w:rPr>
                <w:color w:val="000000"/>
              </w:rPr>
              <w:t xml:space="preserve">For an aperiodic SRS triggered in DCI format 2_3 and if the UE is configured with higher layer parameter </w:t>
            </w:r>
            <w:r>
              <w:rPr>
                <w:i/>
              </w:rPr>
              <w:t>srs-TPC-PDCCH-Group</w:t>
            </w:r>
            <w:r>
              <w:rPr>
                <w:color w:val="000000"/>
              </w:rPr>
              <w:t xml:space="preserve"> set to 'typeA', and given by </w:t>
            </w:r>
            <w:r>
              <w:rPr>
                <w:i/>
              </w:rPr>
              <w:t>SRS-CarrierSwitching,</w:t>
            </w:r>
            <w:r>
              <w:rPr>
                <w:color w:val="000000"/>
              </w:rPr>
              <w:t xml:space="preserve"> without PUSCH/PUCCH transmission, the order of the triggered SRS transmission on the serving cells follow the order of the serving cells in the indicated set of serving cells configured by higher layers,</w:t>
            </w:r>
            <w:r>
              <w:t xml:space="preserve"> </w:t>
            </w:r>
            <w:r>
              <w:rPr>
                <w:color w:val="000000"/>
              </w:rPr>
              <w:t xml:space="preserve">where the UE in each serving cell transmits the configured one or two SRS resource set(s) with higher layer parameter </w:t>
            </w:r>
            <w:r>
              <w:rPr>
                <w:i/>
                <w:color w:val="000000"/>
              </w:rPr>
              <w:t>usage</w:t>
            </w:r>
            <w:r>
              <w:rPr>
                <w:color w:val="000000"/>
              </w:rPr>
              <w:t xml:space="preserve"> set to 'antennaSwitching' and higher layer parameter </w:t>
            </w:r>
            <w:r>
              <w:rPr>
                <w:i/>
                <w:color w:val="000000"/>
              </w:rPr>
              <w:t>resourceType</w:t>
            </w:r>
            <w:r>
              <w:rPr>
                <w:color w:val="000000"/>
              </w:rPr>
              <w:t xml:space="preserve"> in </w:t>
            </w:r>
            <w:r>
              <w:rPr>
                <w:i/>
                <w:color w:val="000000"/>
              </w:rPr>
              <w:t>SRS-ResourceSet</w:t>
            </w:r>
            <w:r>
              <w:rPr>
                <w:color w:val="000000"/>
              </w:rPr>
              <w:t xml:space="preserve"> set to 'aperiodic'. </w:t>
            </w:r>
          </w:p>
          <w:p w14:paraId="499BC390" w14:textId="77777777" w:rsidR="00031D29" w:rsidRDefault="00031D29" w:rsidP="00031D29">
            <w:pPr>
              <w:jc w:val="center"/>
              <w:rPr>
                <w:rFonts w:eastAsiaTheme="minorEastAsia"/>
                <w:b/>
                <w:iCs/>
                <w:color w:val="FF0000"/>
                <w:sz w:val="28"/>
              </w:rPr>
            </w:pPr>
            <w:r>
              <w:rPr>
                <w:b/>
                <w:iCs/>
                <w:color w:val="FF0000"/>
                <w:sz w:val="28"/>
              </w:rPr>
              <w:t>&lt;Unchanged parts are omitted&gt;</w:t>
            </w:r>
          </w:p>
          <w:p w14:paraId="606F834C" w14:textId="5A095250" w:rsidR="001424DF" w:rsidRDefault="001424DF" w:rsidP="00031D29">
            <w:pPr>
              <w:keepNext/>
              <w:keepLines/>
              <w:spacing w:before="180"/>
              <w:ind w:left="1134" w:hanging="1134"/>
              <w:outlineLvl w:val="1"/>
            </w:pPr>
          </w:p>
        </w:tc>
      </w:tr>
    </w:tbl>
    <w:p w14:paraId="0B7D401F" w14:textId="77777777" w:rsidR="001424DF" w:rsidRDefault="001424DF" w:rsidP="001424DF"/>
    <w:sectPr w:rsidR="001424D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BF949" w14:textId="77777777" w:rsidR="00937456" w:rsidRDefault="00937456">
      <w:r>
        <w:separator/>
      </w:r>
    </w:p>
  </w:endnote>
  <w:endnote w:type="continuationSeparator" w:id="0">
    <w:p w14:paraId="6D8D0F55" w14:textId="77777777" w:rsidR="00937456" w:rsidRDefault="0093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B50AF" w14:textId="77777777" w:rsidR="00937456" w:rsidRDefault="00937456">
      <w:r>
        <w:separator/>
      </w:r>
    </w:p>
  </w:footnote>
  <w:footnote w:type="continuationSeparator" w:id="0">
    <w:p w14:paraId="5FA7367D" w14:textId="77777777" w:rsidR="00937456" w:rsidRDefault="00937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0E2"/>
    <w:multiLevelType w:val="hybridMultilevel"/>
    <w:tmpl w:val="07EA13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33B557C1"/>
    <w:multiLevelType w:val="multilevel"/>
    <w:tmpl w:val="71B6F544"/>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9"/>
  </w:num>
  <w:num w:numId="2">
    <w:abstractNumId w:val="7"/>
  </w:num>
  <w:num w:numId="3">
    <w:abstractNumId w:val="6"/>
  </w:num>
  <w:num w:numId="4">
    <w:abstractNumId w:val="12"/>
  </w:num>
  <w:num w:numId="5">
    <w:abstractNumId w:val="4"/>
  </w:num>
  <w:num w:numId="6">
    <w:abstractNumId w:val="25"/>
  </w:num>
  <w:num w:numId="7">
    <w:abstractNumId w:val="23"/>
  </w:num>
  <w:num w:numId="8">
    <w:abstractNumId w:val="24"/>
  </w:num>
  <w:num w:numId="9">
    <w:abstractNumId w:val="13"/>
  </w:num>
  <w:num w:numId="10">
    <w:abstractNumId w:val="21"/>
  </w:num>
  <w:num w:numId="11">
    <w:abstractNumId w:val="14"/>
  </w:num>
  <w:num w:numId="12">
    <w:abstractNumId w:val="10"/>
  </w:num>
  <w:num w:numId="13">
    <w:abstractNumId w:val="17"/>
  </w:num>
  <w:num w:numId="14">
    <w:abstractNumId w:val="20"/>
  </w:num>
  <w:num w:numId="15">
    <w:abstractNumId w:val="3"/>
  </w:num>
  <w:num w:numId="16">
    <w:abstractNumId w:val="16"/>
  </w:num>
  <w:num w:numId="17">
    <w:abstractNumId w:val="8"/>
  </w:num>
  <w:num w:numId="18">
    <w:abstractNumId w:val="11"/>
  </w:num>
  <w:num w:numId="19">
    <w:abstractNumId w:val="19"/>
  </w:num>
  <w:num w:numId="20">
    <w:abstractNumId w:val="5"/>
  </w:num>
  <w:num w:numId="21">
    <w:abstractNumId w:val="7"/>
  </w:num>
  <w:num w:numId="22">
    <w:abstractNumId w:val="7"/>
  </w:num>
  <w:num w:numId="23">
    <w:abstractNumId w:val="7"/>
  </w:num>
  <w:num w:numId="24">
    <w:abstractNumId w:val="2"/>
  </w:num>
  <w:num w:numId="25">
    <w:abstractNumId w:val="15"/>
  </w:num>
  <w:num w:numId="26">
    <w:abstractNumId w:val="7"/>
  </w:num>
  <w:num w:numId="27">
    <w:abstractNumId w:val="0"/>
  </w:num>
  <w:num w:numId="28">
    <w:abstractNumId w:val="18"/>
  </w:num>
  <w:num w:numId="29">
    <w:abstractNumId w:val="22"/>
  </w:num>
  <w:num w:numId="3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embedSystemFont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50A"/>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1D29"/>
    <w:rsid w:val="00032056"/>
    <w:rsid w:val="000325CB"/>
    <w:rsid w:val="000328CA"/>
    <w:rsid w:val="00032C42"/>
    <w:rsid w:val="00032E40"/>
    <w:rsid w:val="00033055"/>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192"/>
    <w:rsid w:val="000713A7"/>
    <w:rsid w:val="00071C20"/>
    <w:rsid w:val="00072920"/>
    <w:rsid w:val="00072A80"/>
    <w:rsid w:val="00073030"/>
    <w:rsid w:val="000730AA"/>
    <w:rsid w:val="000731A0"/>
    <w:rsid w:val="000736C1"/>
    <w:rsid w:val="00073797"/>
    <w:rsid w:val="00073DEC"/>
    <w:rsid w:val="00074217"/>
    <w:rsid w:val="0007431F"/>
    <w:rsid w:val="000745AA"/>
    <w:rsid w:val="000747D5"/>
    <w:rsid w:val="00074C37"/>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55D5"/>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3C2"/>
    <w:rsid w:val="001043E1"/>
    <w:rsid w:val="00104830"/>
    <w:rsid w:val="00104961"/>
    <w:rsid w:val="0010505A"/>
    <w:rsid w:val="0010552F"/>
    <w:rsid w:val="0010585A"/>
    <w:rsid w:val="00105CC7"/>
    <w:rsid w:val="001063FE"/>
    <w:rsid w:val="00106761"/>
    <w:rsid w:val="0010693D"/>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1BA8"/>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4DF"/>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378"/>
    <w:rsid w:val="001C25A8"/>
    <w:rsid w:val="001C2A43"/>
    <w:rsid w:val="001C2A92"/>
    <w:rsid w:val="001C2EFC"/>
    <w:rsid w:val="001C327A"/>
    <w:rsid w:val="001C3EE9"/>
    <w:rsid w:val="001C3FA4"/>
    <w:rsid w:val="001C4060"/>
    <w:rsid w:val="001C40F9"/>
    <w:rsid w:val="001C458B"/>
    <w:rsid w:val="001C4F93"/>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0F9"/>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222"/>
    <w:rsid w:val="00246568"/>
    <w:rsid w:val="0024663B"/>
    <w:rsid w:val="00246B52"/>
    <w:rsid w:val="00247103"/>
    <w:rsid w:val="002473CE"/>
    <w:rsid w:val="00247D4F"/>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43DA"/>
    <w:rsid w:val="002546F4"/>
    <w:rsid w:val="00254D8D"/>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130"/>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505"/>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2F"/>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6AA"/>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898"/>
    <w:rsid w:val="00363924"/>
    <w:rsid w:val="00363B2F"/>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78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9A8"/>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AB9"/>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1F9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1F6"/>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4F71"/>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4DF"/>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6FBB"/>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667"/>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164"/>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B11"/>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32C3"/>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071"/>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27D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092A"/>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9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78F"/>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597"/>
    <w:rsid w:val="007E7DDF"/>
    <w:rsid w:val="007F0FAF"/>
    <w:rsid w:val="007F11C8"/>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6D73"/>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681"/>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437"/>
    <w:rsid w:val="008C495D"/>
    <w:rsid w:val="008C4A4F"/>
    <w:rsid w:val="008C4B08"/>
    <w:rsid w:val="008C4C64"/>
    <w:rsid w:val="008C4C7E"/>
    <w:rsid w:val="008C51B4"/>
    <w:rsid w:val="008C521C"/>
    <w:rsid w:val="008C522E"/>
    <w:rsid w:val="008C5C46"/>
    <w:rsid w:val="008C6184"/>
    <w:rsid w:val="008C640F"/>
    <w:rsid w:val="008C65BE"/>
    <w:rsid w:val="008C6F92"/>
    <w:rsid w:val="008C7298"/>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5F9B"/>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456"/>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1BC"/>
    <w:rsid w:val="00951536"/>
    <w:rsid w:val="009515E1"/>
    <w:rsid w:val="009516D4"/>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A7C"/>
    <w:rsid w:val="009A1B9D"/>
    <w:rsid w:val="009A29AB"/>
    <w:rsid w:val="009A2DF9"/>
    <w:rsid w:val="009A2F36"/>
    <w:rsid w:val="009A2F68"/>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35A"/>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F87"/>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7A5"/>
    <w:rsid w:val="00A11ABA"/>
    <w:rsid w:val="00A1200D"/>
    <w:rsid w:val="00A12749"/>
    <w:rsid w:val="00A12D94"/>
    <w:rsid w:val="00A12FC6"/>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32"/>
    <w:rsid w:val="00A82D58"/>
    <w:rsid w:val="00A83285"/>
    <w:rsid w:val="00A83986"/>
    <w:rsid w:val="00A8399D"/>
    <w:rsid w:val="00A83A58"/>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5A9"/>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4D96"/>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604"/>
    <w:rsid w:val="00B56A98"/>
    <w:rsid w:val="00B56CFC"/>
    <w:rsid w:val="00B574E5"/>
    <w:rsid w:val="00B576F7"/>
    <w:rsid w:val="00B57777"/>
    <w:rsid w:val="00B57A17"/>
    <w:rsid w:val="00B57A5F"/>
    <w:rsid w:val="00B60076"/>
    <w:rsid w:val="00B60436"/>
    <w:rsid w:val="00B60723"/>
    <w:rsid w:val="00B60F95"/>
    <w:rsid w:val="00B614D4"/>
    <w:rsid w:val="00B616DF"/>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08A6"/>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E81"/>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EBA"/>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73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A2"/>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D36"/>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C53"/>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89"/>
    <w:rsid w:val="00CC1FAE"/>
    <w:rsid w:val="00CC2C76"/>
    <w:rsid w:val="00CC3605"/>
    <w:rsid w:val="00CC3A23"/>
    <w:rsid w:val="00CC3D9F"/>
    <w:rsid w:val="00CC3F0E"/>
    <w:rsid w:val="00CC421A"/>
    <w:rsid w:val="00CC51B4"/>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9CA"/>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2E0"/>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C43"/>
    <w:rsid w:val="00DA2ED7"/>
    <w:rsid w:val="00DA32CD"/>
    <w:rsid w:val="00DA364F"/>
    <w:rsid w:val="00DA36BA"/>
    <w:rsid w:val="00DA3798"/>
    <w:rsid w:val="00DA3E7A"/>
    <w:rsid w:val="00DA430C"/>
    <w:rsid w:val="00DA499A"/>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1613"/>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E08"/>
    <w:rsid w:val="00DF3236"/>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25E"/>
    <w:rsid w:val="00E03AE0"/>
    <w:rsid w:val="00E03CE0"/>
    <w:rsid w:val="00E04022"/>
    <w:rsid w:val="00E04481"/>
    <w:rsid w:val="00E050CB"/>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0C"/>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CF2"/>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182"/>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0F7A"/>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3B1"/>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EB3"/>
    <w:rsid w:val="00FB22B9"/>
    <w:rsid w:val="00FB2537"/>
    <w:rsid w:val="00FB27FB"/>
    <w:rsid w:val="00FB2F98"/>
    <w:rsid w:val="00FB33DC"/>
    <w:rsid w:val="00FB3D0D"/>
    <w:rsid w:val="00FB3F4E"/>
    <w:rsid w:val="00FB4338"/>
    <w:rsid w:val="00FB4742"/>
    <w:rsid w:val="00FB477E"/>
    <w:rsid w:val="00FB497A"/>
    <w:rsid w:val="00FB4BBC"/>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0BF"/>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E40"/>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0016EE"/>
  <w15:docId w15:val="{5C059B6D-6CD8-4021-9103-5C30C956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B09"/>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character" w:styleId="CommentReference">
    <w:name w:val="annotation reference"/>
    <w:basedOn w:val="DefaultParagraphFont"/>
    <w:unhideWhenUsed/>
    <w:rsid w:val="00915867"/>
    <w:rPr>
      <w:sz w:val="21"/>
      <w:szCs w:val="21"/>
    </w:rPr>
  </w:style>
  <w:style w:type="paragraph" w:styleId="CommentText">
    <w:name w:val="annotation text"/>
    <w:basedOn w:val="Normal"/>
    <w:link w:val="CommentTextChar"/>
    <w:unhideWhenUsed/>
    <w:rsid w:val="00915867"/>
    <w:pPr>
      <w:jc w:val="left"/>
    </w:pPr>
  </w:style>
  <w:style w:type="character" w:customStyle="1" w:styleId="CommentTextChar">
    <w:name w:val="Comment Text Char"/>
    <w:basedOn w:val="DefaultParagraphFont"/>
    <w:link w:val="CommentText"/>
    <w:rsid w:val="00915867"/>
    <w:rPr>
      <w:sz w:val="22"/>
      <w:szCs w:val="22"/>
    </w:rPr>
  </w:style>
  <w:style w:type="paragraph" w:styleId="CommentSubject">
    <w:name w:val="annotation subject"/>
    <w:basedOn w:val="CommentText"/>
    <w:next w:val="CommentText"/>
    <w:link w:val="CommentSubjectChar"/>
    <w:semiHidden/>
    <w:unhideWhenUsed/>
    <w:rsid w:val="00915867"/>
    <w:rPr>
      <w:b/>
      <w:bCs/>
    </w:rPr>
  </w:style>
  <w:style w:type="character" w:customStyle="1" w:styleId="CommentSubjectChar">
    <w:name w:val="Comment Subject Char"/>
    <w:basedOn w:val="CommentTextChar"/>
    <w:link w:val="CommentSubject"/>
    <w:semiHidden/>
    <w:rsid w:val="00915867"/>
    <w:rPr>
      <w:b/>
      <w:bCs/>
      <w:sz w:val="22"/>
      <w:szCs w:val="22"/>
    </w:rPr>
  </w:style>
  <w:style w:type="paragraph" w:styleId="ListParagraph">
    <w:name w:val="List Paragraph"/>
    <w:aliases w:val="- Bullets,?? ??,?????,????,Lista1,목록 단락,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FF6E77"/>
    <w:pPr>
      <w:ind w:firstLineChars="200" w:firstLine="420"/>
    </w:pPr>
  </w:style>
  <w:style w:type="character" w:customStyle="1" w:styleId="ListParagraphChar">
    <w:name w:val="List Paragraph Char"/>
    <w:aliases w:val="- Bullets Char,?? ?? Char,????? Char,???? Char,Lista1 Char,목록 단락 Char,列出段落1 Char,中等深浅网格 1 - 着色 21 Char,¥¡¡¡¡ì¬º¥¹¥È¶ÎÂä Char,ÁÐ³ö¶ÎÂä Char,列表段落1 Char,—ño’i—Ž Char,¥ê¥¹¥È¶ÎÂä Char,1st level - Bullet List Paragraph Char,목록단락 Char"/>
    <w:link w:val="ListParagraph"/>
    <w:uiPriority w:val="34"/>
    <w:qFormat/>
    <w:rsid w:val="00FF6E77"/>
    <w:rPr>
      <w:sz w:val="22"/>
      <w:szCs w:val="22"/>
    </w:rPr>
  </w:style>
  <w:style w:type="paragraph" w:styleId="Revision">
    <w:name w:val="Revision"/>
    <w:hidden/>
    <w:uiPriority w:val="99"/>
    <w:semiHidden/>
    <w:rsid w:val="001531F0"/>
    <w:rPr>
      <w:sz w:val="22"/>
      <w:szCs w:val="22"/>
    </w:rPr>
  </w:style>
  <w:style w:type="paragraph" w:customStyle="1" w:styleId="maintext">
    <w:name w:val="main text"/>
    <w:basedOn w:val="Normal"/>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Normal"/>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PlaceholderText">
    <w:name w:val="Placeholder Text"/>
    <w:basedOn w:val="DefaultParagraphFont"/>
    <w:uiPriority w:val="99"/>
    <w:semiHidden/>
    <w:rsid w:val="006C69C2"/>
    <w:rPr>
      <w:color w:val="808080"/>
    </w:rPr>
  </w:style>
  <w:style w:type="paragraph" w:customStyle="1" w:styleId="B1">
    <w:name w:val="B1"/>
    <w:basedOn w:val="Normal"/>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character" w:customStyle="1" w:styleId="B1Char1">
    <w:name w:val="B1 Char1"/>
    <w:qFormat/>
    <w:locked/>
    <w:rsid w:val="00DA499A"/>
    <w:rPr>
      <w:rFonts w:eastAsia="Times New Roman"/>
    </w:rPr>
  </w:style>
  <w:style w:type="character" w:customStyle="1" w:styleId="RAN1bullet1Char">
    <w:name w:val="RAN1 bullet1 Char"/>
    <w:link w:val="RAN1bullet1"/>
    <w:locked/>
    <w:rsid w:val="009A2F68"/>
    <w:rPr>
      <w:rFonts w:ascii="Times" w:eastAsia="Batang" w:hAnsi="Times" w:cs="Times"/>
      <w:szCs w:val="24"/>
      <w:lang w:val="en-GB" w:eastAsia="x-none"/>
    </w:rPr>
  </w:style>
  <w:style w:type="paragraph" w:customStyle="1" w:styleId="RAN1bullet1">
    <w:name w:val="RAN1 bullet1"/>
    <w:basedOn w:val="Normal"/>
    <w:link w:val="RAN1bullet1Char"/>
    <w:qFormat/>
    <w:rsid w:val="009A2F68"/>
    <w:pPr>
      <w:autoSpaceDE/>
      <w:autoSpaceDN/>
      <w:adjustRightInd/>
      <w:snapToGrid/>
      <w:spacing w:after="0"/>
      <w:jc w:val="left"/>
    </w:pPr>
    <w:rPr>
      <w:rFonts w:ascii="Times" w:eastAsia="Batang" w:hAnsi="Times" w:cs="Times"/>
      <w:sz w:val="20"/>
      <w:szCs w:val="24"/>
      <w:lang w:val="en-GB" w:eastAsia="x-none"/>
    </w:rPr>
  </w:style>
  <w:style w:type="character" w:customStyle="1" w:styleId="RAN1bullet2Char">
    <w:name w:val="RAN1 bullet2 Char"/>
    <w:link w:val="RAN1bullet2"/>
    <w:locked/>
    <w:rsid w:val="009A2F68"/>
    <w:rPr>
      <w:rFonts w:ascii="Times" w:eastAsia="Batang" w:hAnsi="Times" w:cs="Times"/>
    </w:rPr>
  </w:style>
  <w:style w:type="paragraph" w:customStyle="1" w:styleId="RAN1bullet2">
    <w:name w:val="RAN1 bullet2"/>
    <w:basedOn w:val="Normal"/>
    <w:link w:val="RAN1bullet2Char"/>
    <w:qFormat/>
    <w:rsid w:val="009A2F68"/>
    <w:pPr>
      <w:numPr>
        <w:ilvl w:val="1"/>
        <w:numId w:val="30"/>
      </w:numPr>
      <w:tabs>
        <w:tab w:val="left" w:pos="1440"/>
      </w:tabs>
      <w:autoSpaceDE/>
      <w:autoSpaceDN/>
      <w:adjustRightInd/>
      <w:snapToGrid/>
      <w:spacing w:after="0"/>
      <w:jc w:val="left"/>
    </w:pPr>
    <w:rPr>
      <w:rFonts w:ascii="Times" w:eastAsia="Batang"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8787188">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8392862">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6589955">
      <w:bodyDiv w:val="1"/>
      <w:marLeft w:val="0"/>
      <w:marRight w:val="0"/>
      <w:marTop w:val="0"/>
      <w:marBottom w:val="0"/>
      <w:divBdr>
        <w:top w:val="none" w:sz="0" w:space="0" w:color="auto"/>
        <w:left w:val="none" w:sz="0" w:space="0" w:color="auto"/>
        <w:bottom w:val="none" w:sz="0" w:space="0" w:color="auto"/>
        <w:right w:val="none" w:sz="0" w:space="0" w:color="auto"/>
      </w:divBdr>
    </w:div>
    <w:div w:id="1121144968">
      <w:bodyDiv w:val="1"/>
      <w:marLeft w:val="0"/>
      <w:marRight w:val="0"/>
      <w:marTop w:val="0"/>
      <w:marBottom w:val="0"/>
      <w:divBdr>
        <w:top w:val="none" w:sz="0" w:space="0" w:color="auto"/>
        <w:left w:val="none" w:sz="0" w:space="0" w:color="auto"/>
        <w:bottom w:val="none" w:sz="0" w:space="0" w:color="auto"/>
        <w:right w:val="none" w:sz="0" w:space="0" w:color="auto"/>
      </w:divBdr>
    </w:div>
    <w:div w:id="1177696573">
      <w:bodyDiv w:val="1"/>
      <w:marLeft w:val="0"/>
      <w:marRight w:val="0"/>
      <w:marTop w:val="0"/>
      <w:marBottom w:val="0"/>
      <w:divBdr>
        <w:top w:val="none" w:sz="0" w:space="0" w:color="auto"/>
        <w:left w:val="none" w:sz="0" w:space="0" w:color="auto"/>
        <w:bottom w:val="none" w:sz="0" w:space="0" w:color="auto"/>
        <w:right w:val="none" w:sz="0" w:space="0" w:color="auto"/>
      </w:divBdr>
    </w:div>
    <w:div w:id="1177965236">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440761341">
      <w:bodyDiv w:val="1"/>
      <w:marLeft w:val="0"/>
      <w:marRight w:val="0"/>
      <w:marTop w:val="0"/>
      <w:marBottom w:val="0"/>
      <w:divBdr>
        <w:top w:val="none" w:sz="0" w:space="0" w:color="auto"/>
        <w:left w:val="none" w:sz="0" w:space="0" w:color="auto"/>
        <w:bottom w:val="none" w:sz="0" w:space="0" w:color="auto"/>
        <w:right w:val="none" w:sz="0" w:space="0" w:color="auto"/>
      </w:divBdr>
    </w:div>
    <w:div w:id="1443837310">
      <w:bodyDiv w:val="1"/>
      <w:marLeft w:val="0"/>
      <w:marRight w:val="0"/>
      <w:marTop w:val="0"/>
      <w:marBottom w:val="0"/>
      <w:divBdr>
        <w:top w:val="none" w:sz="0" w:space="0" w:color="auto"/>
        <w:left w:val="none" w:sz="0" w:space="0" w:color="auto"/>
        <w:bottom w:val="none" w:sz="0" w:space="0" w:color="auto"/>
        <w:right w:val="none" w:sz="0" w:space="0" w:color="auto"/>
      </w:divBdr>
    </w:div>
    <w:div w:id="151946483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182838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4b\Docs\R1-2103759.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3B71F-65BC-4345-B59A-4B94A4B2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1237</Words>
  <Characters>7055</Characters>
  <Application>Microsoft Office Word</Application>
  <DocSecurity>0</DocSecurity>
  <Lines>58</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王磊</dc:creator>
  <cp:lastModifiedBy>Keyvan 3</cp:lastModifiedBy>
  <cp:revision>20</cp:revision>
  <cp:lastPrinted>2007-06-18T22:08:00Z</cp:lastPrinted>
  <dcterms:created xsi:type="dcterms:W3CDTF">2021-04-09T17:41:00Z</dcterms:created>
  <dcterms:modified xsi:type="dcterms:W3CDTF">2021-04-12T02:37:00Z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(3)EDOfrM1z/3+oe5mDKHratNK1RHQLN+jAChgSq8bNn/MMl4l6X/7hZ4nwANtom+zOagfnNM4d
ijPpWc108VqPxkOoWdXdWTuZ5sw7c03Ba0u+L97g1igvps7ivHtCB1TGHtfAS2vjxQF78qYv
iyk0J/q/WCxBkIoChTWHUkE203nfioyCYGt7VaL3zoIjqLsOWtLdbrjFBzhRElrJGtgik+c2
hoqZyCKwKehEWnjM8/</vt:lpwstr>
  </property>
  <property fmtid="{D5CDD505-2E9C-101B-9397-08002B2CF9AE}" pid="13" name="_2015_ms_pID_725343_00">
    <vt:lpwstr>_2015_ms_pID_725343</vt:lpwstr>
  </property>
  <property fmtid="{D5CDD505-2E9C-101B-9397-08002B2CF9AE}" pid="14" name="_2015_ms_pID_7253431">
    <vt:lpwstr>gL/Ahoye6Qqr9PCdzyNVzGPbKxT3LMVnhZMJkgEH6S5mPLlkp+Lu8h
lq3NMVtv5myaTE+wANgNfpY13mDgy/mxPBsUX6y62BuN81TIRF9+c6jqYfSSBhVC1MwsDGJH
+xbeULUQ7hfXiSeSMFmkk6VGKCpOrD24/9mBsNPkQZuvANIfGKcn4y2bChfu6KujoJRifEB4
nw0qhWC7IkPMl4p4tapXLQqqAtezlOooCLas</vt:lpwstr>
  </property>
  <property fmtid="{D5CDD505-2E9C-101B-9397-08002B2CF9AE}" pid="15" name="_2015_ms_pID_7253431_00">
    <vt:lpwstr>_2015_ms_pID_7253431</vt:lpwstr>
  </property>
  <property fmtid="{D5CDD505-2E9C-101B-9397-08002B2CF9AE}" pid="16" name="_2015_ms_pID_7253432">
    <vt:lpwstr>eI6tp+TyCZ3UCgj+UF02D8G+5yfNTCLqIT1F
9/IdJj+mG9oR6J3OF46c6k4ISI3YlQ==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NSCPROP_SA">
    <vt:lpwstr>https://www.3gpp.org/ftp/tsg_ran/WG1_RL1/TSGR1_104-e/Inbox/drafts/7.1/[104-e-NR-7.1CRs-04]/R1-200XXXX Summary of [104-e-NR-7.1CRs-04]_v06-Intel-QC.docx</vt:lpwstr>
  </property>
</Properties>
</file>