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4545" w14:textId="571B1BD9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 w:rsidR="00B60A22">
        <w:t>bis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606E9271" w:rsidR="00E51A10" w:rsidRDefault="0017195E">
      <w:pPr>
        <w:pStyle w:val="3GPPHeader"/>
      </w:pPr>
      <w:bookmarkStart w:id="0" w:name="_Hlk32581729"/>
      <w:proofErr w:type="gramStart"/>
      <w:r>
        <w:t>e-Meeting</w:t>
      </w:r>
      <w:proofErr w:type="gramEnd"/>
      <w:r>
        <w:t xml:space="preserve">, </w:t>
      </w:r>
      <w:bookmarkEnd w:id="0"/>
      <w:r w:rsidR="00B60A22">
        <w:t>12</w:t>
      </w:r>
      <w:r w:rsidR="00B60A22" w:rsidRPr="00B60A22">
        <w:rPr>
          <w:vertAlign w:val="superscript"/>
        </w:rPr>
        <w:t>th</w:t>
      </w:r>
      <w:r w:rsidR="00B60A22">
        <w:t xml:space="preserve"> – 20</w:t>
      </w:r>
      <w:r w:rsidR="00B60A22" w:rsidRPr="00B60A22">
        <w:rPr>
          <w:vertAlign w:val="superscript"/>
        </w:rPr>
        <w:t>th</w:t>
      </w:r>
      <w:r w:rsidR="00B60A22">
        <w:t xml:space="preserve"> April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3128D8D2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</w:t>
      </w:r>
      <w:r w:rsidR="00D61899">
        <w:rPr>
          <w:rFonts w:cs="Arial"/>
          <w:sz w:val="22"/>
          <w:lang w:val="en-US"/>
        </w:rPr>
        <w:t xml:space="preserve"> and PUR</w:t>
      </w:r>
      <w:r>
        <w:rPr>
          <w:rFonts w:cs="Arial"/>
          <w:sz w:val="22"/>
          <w:lang w:val="en-US"/>
        </w:rPr>
        <w:t xml:space="preserve">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863532" w14:paraId="71C6D9BF" w14:textId="77777777">
        <w:tc>
          <w:tcPr>
            <w:tcW w:w="9629" w:type="dxa"/>
          </w:tcPr>
          <w:p w14:paraId="2C506A99" w14:textId="77777777" w:rsidR="00863532" w:rsidRPr="00863532" w:rsidRDefault="00863532" w:rsidP="008635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24164766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5BDE967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61AFC39F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7F4D58" w14:textId="1E1E4069" w:rsidR="00863532" w:rsidRPr="00863532" w:rsidRDefault="00863532" w:rsidP="000D5A9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749C57BD" w14:textId="77777777" w:rsidR="00E51A10" w:rsidRDefault="00E51A10">
      <w:pPr>
        <w:pStyle w:val="a6"/>
        <w:rPr>
          <w:rFonts w:cs="Arial"/>
          <w:lang w:val="en-US"/>
        </w:rPr>
      </w:pPr>
    </w:p>
    <w:p w14:paraId="2CDEE878" w14:textId="63255061" w:rsidR="00E51A10" w:rsidRDefault="00261102" w:rsidP="00396A41">
      <w:pPr>
        <w:pStyle w:val="1"/>
        <w:ind w:left="1560" w:hanging="1560"/>
      </w:pPr>
      <w:r>
        <w:t xml:space="preserve">Issue #1: </w:t>
      </w:r>
      <w:r w:rsidR="00DF0DE6">
        <w:t xml:space="preserve">Correction of PUCCH </w:t>
      </w:r>
      <w:r w:rsidR="00396A41">
        <w:t>transmit power control</w:t>
      </w:r>
      <w:r w:rsidR="0025278A" w:rsidRPr="0025278A">
        <w:t xml:space="preserve"> for </w:t>
      </w:r>
      <w:proofErr w:type="gramStart"/>
      <w:r w:rsidR="0025278A" w:rsidRPr="0025278A">
        <w:t>multi-TB</w:t>
      </w:r>
      <w:proofErr w:type="gramEnd"/>
      <w:r w:rsidR="0025278A" w:rsidRPr="0025278A">
        <w:t xml:space="preserve"> scheduling</w:t>
      </w:r>
    </w:p>
    <w:p w14:paraId="2A7D81F4" w14:textId="0E00E679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 w:rsidRPr="0081402A">
        <w:rPr>
          <w:rFonts w:ascii="Arial" w:eastAsia="等线" w:hAnsi="Arial" w:cs="Arial"/>
          <w:lang w:val="en-US" w:eastAsia="en-GB"/>
        </w:rPr>
        <w:t xml:space="preserve">Contribution </w:t>
      </w:r>
      <w:r w:rsidRPr="0081402A">
        <w:rPr>
          <w:rFonts w:ascii="Arial" w:eastAsia="等线" w:hAnsi="Arial" w:cs="Arial"/>
          <w:lang w:val="en-US" w:eastAsia="en-GB"/>
        </w:rPr>
        <w:fldChar w:fldCharType="begin"/>
      </w:r>
      <w:r w:rsidRPr="0081402A">
        <w:rPr>
          <w:rFonts w:ascii="Arial" w:eastAsia="等线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等线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等线" w:hAnsi="Arial" w:cs="Arial"/>
          <w:lang w:val="en-US" w:eastAsia="en-GB"/>
        </w:rPr>
      </w:r>
      <w:r w:rsidRPr="0081402A">
        <w:rPr>
          <w:rFonts w:ascii="Arial" w:eastAsia="等线" w:hAnsi="Arial" w:cs="Arial"/>
          <w:lang w:val="en-US" w:eastAsia="en-GB"/>
        </w:rPr>
        <w:fldChar w:fldCharType="separate"/>
      </w:r>
      <w:r w:rsidR="0037321C">
        <w:rPr>
          <w:rFonts w:ascii="Arial" w:eastAsia="等线" w:hAnsi="Arial" w:cs="Arial"/>
          <w:lang w:val="en-US" w:eastAsia="en-GB"/>
        </w:rPr>
        <w:t>[1]</w:t>
      </w:r>
      <w:r w:rsidRPr="0081402A">
        <w:rPr>
          <w:rFonts w:ascii="Arial" w:eastAsia="等线" w:hAnsi="Arial" w:cs="Arial"/>
          <w:lang w:val="en-US" w:eastAsia="en-GB"/>
        </w:rPr>
        <w:fldChar w:fldCharType="end"/>
      </w:r>
      <w:r w:rsidRPr="0081402A">
        <w:rPr>
          <w:rFonts w:ascii="Arial" w:eastAsia="等线" w:hAnsi="Arial" w:cs="Arial"/>
          <w:lang w:val="en-US" w:eastAsia="en-GB"/>
        </w:rPr>
        <w:t xml:space="preserve"> </w:t>
      </w:r>
      <w:r w:rsidR="00396A41">
        <w:rPr>
          <w:rFonts w:ascii="Arial" w:eastAsia="等线" w:hAnsi="Arial" w:cs="Arial"/>
          <w:lang w:val="en-US" w:eastAsia="en-GB"/>
        </w:rPr>
        <w:t>proposes to clarify that the PUCCH transmit power is the same for all PUCCH transmissions corresponding to TBs scheduled by the same DCI</w:t>
      </w:r>
      <w:r w:rsidR="0081402A">
        <w:rPr>
          <w:rFonts w:ascii="Arial" w:eastAsia="等线" w:hAnsi="Arial" w:cs="Arial"/>
          <w:lang w:val="en-US" w:eastAsia="en-GB"/>
        </w:rPr>
        <w:t>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650D1A0A" w14:textId="0BB8568C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>Question</w:t>
      </w:r>
      <w:r w:rsidR="00FB42C2">
        <w:rPr>
          <w:rFonts w:ascii="Arial" w:eastAsia="等线" w:hAnsi="Arial" w:cs="Arial"/>
          <w:b/>
          <w:bCs/>
          <w:lang w:val="en-US" w:eastAsia="en-GB"/>
        </w:rPr>
        <w:t xml:space="preserve"> 1-1</w:t>
      </w:r>
      <w:r>
        <w:rPr>
          <w:rFonts w:ascii="Arial" w:eastAsia="等线" w:hAnsi="Arial" w:cs="Arial"/>
          <w:b/>
          <w:bCs/>
          <w:lang w:val="en-US" w:eastAsia="en-GB"/>
        </w:rPr>
        <w:t>: Companies are invited to comment below on the</w:t>
      </w:r>
      <w:r w:rsidR="0081402A">
        <w:rPr>
          <w:rFonts w:ascii="Arial" w:eastAsia="等线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等线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等线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等线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等线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等线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等线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等线" w:hAnsi="Arial" w:cs="Arial"/>
          <w:b/>
          <w:bCs/>
          <w:lang w:val="en-US" w:eastAsia="en-GB"/>
        </w:rPr>
      </w:r>
      <w:r w:rsidR="00561A68"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等线" w:hAnsi="Arial" w:cs="Arial"/>
          <w:b/>
          <w:bCs/>
          <w:lang w:val="en-US" w:eastAsia="en-GB"/>
        </w:rPr>
        <w:t>[1]</w:t>
      </w:r>
      <w:r w:rsidR="00561A68">
        <w:rPr>
          <w:rFonts w:ascii="Arial" w:eastAsia="等线" w:hAnsi="Arial" w:cs="Arial"/>
          <w:b/>
          <w:bCs/>
          <w:lang w:val="en-US" w:eastAsia="en-GB"/>
        </w:rPr>
        <w:fldChar w:fldCharType="end"/>
      </w:r>
      <w:r w:rsidR="00B73333">
        <w:rPr>
          <w:rFonts w:ascii="Arial" w:eastAsia="等线" w:hAnsi="Arial" w:cs="Arial"/>
          <w:b/>
          <w:bCs/>
          <w:lang w:val="en-US" w:eastAsia="en-GB"/>
        </w:rPr>
        <w:t xml:space="preserve"> for correction of PUCCH transmit power control for multi-TB scheduling</w:t>
      </w:r>
      <w:r w:rsidR="0081402A">
        <w:rPr>
          <w:rFonts w:ascii="Arial" w:eastAsia="等线" w:hAnsi="Arial" w:cs="Arial"/>
          <w:b/>
          <w:bCs/>
          <w:lang w:val="en-US" w:eastAsia="en-GB"/>
        </w:rPr>
        <w:t>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34F3B026" w:rsidR="00E51A10" w:rsidRPr="00D179BB" w:rsidRDefault="00D179BB">
            <w:pPr>
              <w:pStyle w:val="a6"/>
              <w:jc w:val="left"/>
              <w:rPr>
                <w:rFonts w:asciiTheme="minorHAnsi" w:hAnsiTheme="minorHAnsi" w:cstheme="minorHAnsi"/>
                <w:lang w:val="en-US"/>
              </w:rPr>
            </w:pPr>
            <w:r w:rsidRPr="00D179BB">
              <w:rPr>
                <w:rFonts w:asciiTheme="minorHAnsi" w:eastAsiaTheme="minorEastAsia" w:hAnsiTheme="minorHAnsi" w:cstheme="minorHAnsi"/>
                <w:lang w:val="en-US"/>
              </w:rPr>
              <w:t>Lenovo</w:t>
            </w:r>
            <w:r w:rsidRPr="00D179B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D179BB">
              <w:rPr>
                <w:rFonts w:asciiTheme="minorHAnsi" w:hAnsiTheme="minorHAnsi" w:cstheme="minorHAnsi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0422D649" w14:textId="0193D49A" w:rsidR="00756A18" w:rsidRPr="00756A18" w:rsidRDefault="00D179BB" w:rsidP="00756A18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/>
              </w:rPr>
              <w:t>PDSCH(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e.g., not ACK/NACK), so we don’t think the CR is OK. How about </w:t>
            </w:r>
            <w:r w:rsidR="005231A2">
              <w:rPr>
                <w:rFonts w:eastAsiaTheme="minorEastAsia" w:cs="Arial"/>
                <w:sz w:val="20"/>
                <w:szCs w:val="20"/>
                <w:lang w:val="en-US"/>
              </w:rPr>
              <w:t>the following updated CR</w:t>
            </w:r>
          </w:p>
          <w:p w14:paraId="47836272" w14:textId="77777777" w:rsidR="00756A18" w:rsidRPr="004D0F27" w:rsidRDefault="00756A18" w:rsidP="00756A18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For a BL/CE UE configured with </w:t>
            </w:r>
            <w:proofErr w:type="spellStart"/>
            <w:r w:rsidRPr="004D0F27">
              <w:rPr>
                <w:rFonts w:eastAsia="宋体"/>
                <w:sz w:val="20"/>
                <w:szCs w:val="20"/>
                <w:lang w:eastAsia="zh-CN"/>
              </w:rPr>
              <w:t>CEModeA</w:t>
            </w:r>
            <w:proofErr w:type="spellEnd"/>
            <w:r w:rsidRPr="004D0F27">
              <w:rPr>
                <w:rFonts w:eastAsia="宋体"/>
                <w:sz w:val="20"/>
                <w:szCs w:val="20"/>
                <w:lang w:eastAsia="zh-CN"/>
              </w:rPr>
              <w:t>, if the PUCCH</w:t>
            </w:r>
            <w:ins w:id="2" w:author="ZTE" w:date="2021-03-17T19:02:00Z">
              <w:r w:rsidRPr="004D0F27"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 w:rsidRPr="004D0F27"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 w:rsidRPr="004D0F27"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 w:rsidRPr="004D0F27"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 w:rsidRPr="004D0F27"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 w:rsidRPr="004D0F27" w:rsidDel="00C37D2E">
                  <w:rPr>
                    <w:rFonts w:eastAsia="宋体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 w:rsidRPr="004D0F27">
                <w:rPr>
                  <w:rFonts w:eastAsia="宋体"/>
                  <w:sz w:val="20"/>
                  <w:szCs w:val="20"/>
                  <w:lang w:val="en-US" w:eastAsia="zh-CN"/>
                </w:rPr>
                <w:t>scheduled by one DCI,</w:t>
              </w:r>
            </w:ins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 w:rsidRPr="004D0F27">
                <w:rPr>
                  <w:rFonts w:eastAsia="宋体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 w:rsidRPr="004D0F27" w:rsidDel="00C37D2E">
                <w:rPr>
                  <w:rFonts w:eastAsia="宋体"/>
                  <w:sz w:val="20"/>
                  <w:szCs w:val="20"/>
                  <w:lang w:eastAsia="zh-CN"/>
                </w:rPr>
                <w:delText>is</w:delText>
              </w:r>
            </w:del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transmitted in more than one </w:t>
            </w:r>
            <w:proofErr w:type="spellStart"/>
            <w:r w:rsidRPr="004D0F27">
              <w:rPr>
                <w:rFonts w:eastAsia="宋体"/>
                <w:sz w:val="20"/>
                <w:szCs w:val="20"/>
                <w:lang w:eastAsia="zh-CN"/>
              </w:rPr>
              <w:t>subframe</w:t>
            </w:r>
            <w:proofErr w:type="spellEnd"/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,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, …,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where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&lt;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&lt; …&lt;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 w:rsidRPr="004D0F27">
                <w:rPr>
                  <w:rFonts w:eastAsia="宋体"/>
                  <w:sz w:val="20"/>
                  <w:szCs w:val="20"/>
                  <w:lang w:eastAsia="zh-CN"/>
                </w:rPr>
                <w:t>(s)</w:t>
              </w:r>
            </w:ins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transmit power in </w:t>
            </w:r>
            <w:proofErr w:type="spellStart"/>
            <w:r w:rsidRPr="004D0F27">
              <w:rPr>
                <w:rFonts w:eastAsia="宋体"/>
                <w:sz w:val="20"/>
                <w:szCs w:val="20"/>
                <w:lang w:eastAsia="zh-CN"/>
              </w:rPr>
              <w:t>subframe</w:t>
            </w:r>
            <w:proofErr w:type="spellEnd"/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 ,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k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 xml:space="preserve">=0, 1, …, </w:t>
            </w:r>
            <w:r w:rsidRPr="004D0F27">
              <w:rPr>
                <w:rFonts w:eastAsia="宋体"/>
                <w:i/>
                <w:sz w:val="20"/>
                <w:szCs w:val="20"/>
                <w:lang w:eastAsia="zh-CN"/>
              </w:rPr>
              <w:t>N</w:t>
            </w:r>
            <w:r w:rsidRPr="004D0F27">
              <w:rPr>
                <w:rFonts w:eastAsia="宋体"/>
                <w:sz w:val="20"/>
                <w:szCs w:val="20"/>
                <w:lang w:eastAsia="zh-CN"/>
              </w:rPr>
              <w:t>-1is determined by</w:t>
            </w:r>
            <w:bookmarkStart w:id="11" w:name="_GoBack"/>
            <w:bookmarkEnd w:id="11"/>
          </w:p>
          <w:p w14:paraId="79859E04" w14:textId="4D07307A" w:rsidR="00D179BB" w:rsidRPr="00D179BB" w:rsidRDefault="00756A18" w:rsidP="001973A0">
            <w:pPr>
              <w:pStyle w:val="a6"/>
              <w:jc w:val="center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 w:rsidRPr="004D0F27"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7" w:dyaOrig="376" w14:anchorId="7AA95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1pt;height:19pt" o:ole="">
                  <v:imagedata r:id="rId15" o:title=""/>
                </v:shape>
                <o:OLEObject Type="Embed" ProgID="Equation.DSMT4" ShapeID="_x0000_i1031" DrawAspect="Content" ObjectID="_1679726594" r:id="rId16"/>
              </w:objec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43A9EB4D" w14:textId="314048C6" w:rsidR="00E51A10" w:rsidRPr="00396A41" w:rsidRDefault="00261102" w:rsidP="00396A41">
      <w:pPr>
        <w:pStyle w:val="1"/>
        <w:ind w:left="1560" w:hanging="1560"/>
      </w:pPr>
      <w:r w:rsidRPr="00396A41">
        <w:t xml:space="preserve">Issue #2: </w:t>
      </w:r>
      <w:r w:rsidR="0025278A" w:rsidRPr="00396A41">
        <w:t>Correction of bundling parameter for multi-TB</w:t>
      </w:r>
      <w:r w:rsidR="00396A41" w:rsidRPr="00396A41">
        <w:t xml:space="preserve"> scheduling</w:t>
      </w:r>
    </w:p>
    <w:p w14:paraId="3D97FE55" w14:textId="10776C0D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 w:rsidRPr="00E64EA1">
        <w:rPr>
          <w:rFonts w:ascii="Arial" w:eastAsia="等线" w:hAnsi="Arial" w:cs="Arial"/>
          <w:lang w:val="en-US" w:eastAsia="en-GB"/>
        </w:rPr>
        <w:t>Contribution</w:t>
      </w:r>
      <w:r w:rsidR="00561A68" w:rsidRPr="00E64EA1">
        <w:rPr>
          <w:rFonts w:ascii="Arial" w:eastAsia="等线" w:hAnsi="Arial" w:cs="Arial"/>
          <w:lang w:val="en-US" w:eastAsia="en-GB"/>
        </w:rPr>
        <w:t xml:space="preserve"> </w:t>
      </w:r>
      <w:r w:rsidR="00561A68" w:rsidRPr="00E64EA1">
        <w:rPr>
          <w:rFonts w:ascii="Arial" w:eastAsia="等线" w:hAnsi="Arial" w:cs="Arial"/>
          <w:lang w:val="en-US" w:eastAsia="en-GB"/>
        </w:rPr>
        <w:fldChar w:fldCharType="begin"/>
      </w:r>
      <w:r w:rsidR="00561A68" w:rsidRPr="00E64EA1">
        <w:rPr>
          <w:rFonts w:ascii="Arial" w:eastAsia="等线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等线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等线" w:hAnsi="Arial" w:cs="Arial"/>
          <w:lang w:val="en-US" w:eastAsia="en-GB"/>
        </w:rPr>
      </w:r>
      <w:r w:rsidR="00561A68" w:rsidRPr="00E64EA1">
        <w:rPr>
          <w:rFonts w:ascii="Arial" w:eastAsia="等线" w:hAnsi="Arial" w:cs="Arial"/>
          <w:lang w:val="en-US" w:eastAsia="en-GB"/>
        </w:rPr>
        <w:fldChar w:fldCharType="separate"/>
      </w:r>
      <w:r w:rsidR="0037321C">
        <w:rPr>
          <w:rFonts w:ascii="Arial" w:eastAsia="等线" w:hAnsi="Arial" w:cs="Arial"/>
          <w:lang w:val="en-US" w:eastAsia="en-GB"/>
        </w:rPr>
        <w:t>[2]</w:t>
      </w:r>
      <w:r w:rsidR="00561A68" w:rsidRPr="00E64EA1">
        <w:rPr>
          <w:rFonts w:ascii="Arial" w:eastAsia="等线" w:hAnsi="Arial" w:cs="Arial"/>
          <w:lang w:val="en-US" w:eastAsia="en-GB"/>
        </w:rPr>
        <w:fldChar w:fldCharType="end"/>
      </w:r>
      <w:r w:rsidR="00A20116">
        <w:rPr>
          <w:rFonts w:ascii="Arial" w:eastAsia="等线" w:hAnsi="Arial" w:cs="Arial"/>
          <w:lang w:val="en-US" w:eastAsia="en-GB"/>
        </w:rPr>
        <w:t xml:space="preserve"> proposes to change the parameter name </w:t>
      </w:r>
      <w:r w:rsidR="00A20116" w:rsidRPr="00A20116">
        <w:rPr>
          <w:rFonts w:ascii="Arial" w:eastAsia="等线" w:hAnsi="Arial" w:cs="Arial"/>
          <w:i/>
          <w:iCs/>
          <w:lang w:val="en-US" w:eastAsia="en-GB"/>
        </w:rPr>
        <w:t>multi-TB-DL-HARQ-bundling</w:t>
      </w:r>
      <w:r w:rsidR="00A20116">
        <w:rPr>
          <w:rFonts w:ascii="Arial" w:eastAsia="等线" w:hAnsi="Arial" w:cs="Arial"/>
          <w:lang w:val="en-US" w:eastAsia="en-GB"/>
        </w:rPr>
        <w:t xml:space="preserve"> to </w:t>
      </w:r>
      <w:proofErr w:type="spellStart"/>
      <w:r w:rsidR="00A20116" w:rsidRPr="00A20116">
        <w:rPr>
          <w:rFonts w:ascii="Arial" w:eastAsia="等线" w:hAnsi="Arial" w:cs="Arial"/>
          <w:i/>
          <w:iCs/>
          <w:lang w:val="en-US" w:eastAsia="en-GB"/>
        </w:rPr>
        <w:t>harq-AckBundling</w:t>
      </w:r>
      <w:proofErr w:type="spellEnd"/>
      <w:r w:rsidR="00A20116">
        <w:rPr>
          <w:rFonts w:ascii="Arial" w:eastAsia="等线" w:hAnsi="Arial" w:cs="Arial"/>
          <w:lang w:val="en-US" w:eastAsia="en-GB"/>
        </w:rPr>
        <w:t xml:space="preserve"> in one place in 36.212 in order to align with 36.331.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4F918F34" w14:textId="0565205F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 w:rsidRPr="00E64EA1">
        <w:rPr>
          <w:rFonts w:ascii="Arial" w:eastAsia="等线" w:hAnsi="Arial" w:cs="Arial"/>
          <w:b/>
          <w:bCs/>
          <w:lang w:val="en-US" w:eastAsia="en-GB"/>
        </w:rPr>
        <w:t>Question</w:t>
      </w:r>
      <w:r w:rsidR="00FB42C2">
        <w:rPr>
          <w:rFonts w:ascii="Arial" w:eastAsia="等线" w:hAnsi="Arial" w:cs="Arial"/>
          <w:b/>
          <w:bCs/>
          <w:lang w:val="en-US" w:eastAsia="en-GB"/>
        </w:rPr>
        <w:t xml:space="preserve"> 2-1</w:t>
      </w:r>
      <w:r w:rsidRPr="00E64EA1">
        <w:rPr>
          <w:rFonts w:ascii="Arial" w:eastAsia="等线" w:hAnsi="Arial" w:cs="Arial"/>
          <w:b/>
          <w:bCs/>
          <w:lang w:val="en-US" w:eastAsia="en-GB"/>
        </w:rPr>
        <w:t>:</w:t>
      </w:r>
      <w:r w:rsidR="00E64EA1">
        <w:rPr>
          <w:rFonts w:ascii="Arial" w:eastAsia="等线" w:hAnsi="Arial" w:cs="Arial"/>
          <w:b/>
          <w:bCs/>
          <w:lang w:val="en-US" w:eastAsia="en-GB"/>
        </w:rPr>
        <w:t xml:space="preserve"> </w:t>
      </w:r>
      <w:r w:rsidR="00CA2896">
        <w:rPr>
          <w:rFonts w:ascii="Arial" w:eastAsia="等线" w:hAnsi="Arial" w:cs="Arial"/>
          <w:b/>
          <w:bCs/>
          <w:lang w:val="en-US" w:eastAsia="en-GB"/>
        </w:rPr>
        <w:t xml:space="preserve">Companies are invited to comment below on the 36.212 TP in </w:t>
      </w:r>
      <w:r w:rsidR="00CA2896">
        <w:rPr>
          <w:rFonts w:ascii="Arial" w:eastAsia="等线" w:hAnsi="Arial" w:cs="Arial"/>
          <w:b/>
          <w:bCs/>
          <w:lang w:val="en-US" w:eastAsia="en-GB"/>
        </w:rPr>
        <w:fldChar w:fldCharType="begin"/>
      </w:r>
      <w:r w:rsidR="00CA2896">
        <w:rPr>
          <w:rFonts w:ascii="Arial" w:eastAsia="等线" w:hAnsi="Arial" w:cs="Arial"/>
          <w:b/>
          <w:bCs/>
          <w:lang w:val="en-US" w:eastAsia="en-GB"/>
        </w:rPr>
        <w:instrText xml:space="preserve"> REF _Ref68796508 \r \h </w:instrText>
      </w:r>
      <w:r w:rsidR="00CA2896">
        <w:rPr>
          <w:rFonts w:ascii="Arial" w:eastAsia="等线" w:hAnsi="Arial" w:cs="Arial"/>
          <w:b/>
          <w:bCs/>
          <w:lang w:val="en-US" w:eastAsia="en-GB"/>
        </w:rPr>
      </w:r>
      <w:r w:rsidR="00CA2896"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等线" w:hAnsi="Arial" w:cs="Arial"/>
          <w:b/>
          <w:bCs/>
          <w:lang w:val="en-US" w:eastAsia="en-GB"/>
        </w:rPr>
        <w:t>[2]</w:t>
      </w:r>
      <w:r w:rsidR="00CA2896">
        <w:rPr>
          <w:rFonts w:ascii="Arial" w:eastAsia="等线" w:hAnsi="Arial" w:cs="Arial"/>
          <w:b/>
          <w:bCs/>
          <w:lang w:val="en-US" w:eastAsia="en-GB"/>
        </w:rPr>
        <w:fldChar w:fldCharType="end"/>
      </w:r>
      <w:r w:rsidR="00CA2896">
        <w:rPr>
          <w:rFonts w:ascii="Arial" w:eastAsia="等线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718CD14C" w:rsidR="00E51A10" w:rsidRPr="00E557B3" w:rsidRDefault="00E557B3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3670C9A6" w14:textId="42E8036D" w:rsidR="00E51A10" w:rsidRPr="00E557B3" w:rsidRDefault="00E557B3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437A02CA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1875E37" w14:textId="603A9BDB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2CCD826" w14:textId="77777777">
        <w:tc>
          <w:tcPr>
            <w:tcW w:w="2263" w:type="dxa"/>
          </w:tcPr>
          <w:p w14:paraId="732335B1" w14:textId="6D5FC8B6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CFB12D" w14:textId="3AC9DE3E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a6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a6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023311BC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450FFF5C" w14:textId="4394B9AF" w:rsidR="00DF0DE6" w:rsidRPr="00396A41" w:rsidRDefault="00DF0DE6" w:rsidP="00396A41">
      <w:pPr>
        <w:pStyle w:val="1"/>
        <w:ind w:left="1560" w:hanging="1560"/>
      </w:pPr>
      <w:r w:rsidRPr="00396A41">
        <w:t>Issue #3: Clarification of PUSCH PRB resources for PUR</w:t>
      </w:r>
    </w:p>
    <w:p w14:paraId="11C4431E" w14:textId="00D38AD2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 w:rsidRPr="00E64EA1">
        <w:rPr>
          <w:rFonts w:ascii="Arial" w:eastAsia="等线" w:hAnsi="Arial" w:cs="Arial"/>
          <w:lang w:val="en-US" w:eastAsia="en-GB"/>
        </w:rPr>
        <w:t xml:space="preserve">Contribution </w:t>
      </w:r>
      <w:r w:rsidRPr="00E64EA1">
        <w:rPr>
          <w:rFonts w:ascii="Arial" w:eastAsia="等线" w:hAnsi="Arial" w:cs="Arial"/>
          <w:lang w:val="en-US" w:eastAsia="en-GB"/>
        </w:rPr>
        <w:fldChar w:fldCharType="begin"/>
      </w:r>
      <w:r w:rsidRPr="00E64EA1">
        <w:rPr>
          <w:rFonts w:ascii="Arial" w:eastAsia="等线" w:hAnsi="Arial" w:cs="Arial"/>
          <w:lang w:val="en-US" w:eastAsia="en-GB"/>
        </w:rPr>
        <w:instrText xml:space="preserve"> REF _Ref62395167 \r \h </w:instrText>
      </w:r>
      <w:r>
        <w:rPr>
          <w:rFonts w:ascii="Arial" w:eastAsia="等线" w:hAnsi="Arial" w:cs="Arial"/>
          <w:lang w:val="en-US" w:eastAsia="en-GB"/>
        </w:rPr>
        <w:instrText xml:space="preserve"> \* MERGEFORMAT </w:instrText>
      </w:r>
      <w:r w:rsidRPr="00E64EA1">
        <w:rPr>
          <w:rFonts w:ascii="Arial" w:eastAsia="等线" w:hAnsi="Arial" w:cs="Arial"/>
          <w:lang w:val="en-US" w:eastAsia="en-GB"/>
        </w:rPr>
      </w:r>
      <w:r w:rsidRPr="00E64EA1">
        <w:rPr>
          <w:rFonts w:ascii="Arial" w:eastAsia="等线" w:hAnsi="Arial" w:cs="Arial"/>
          <w:lang w:val="en-US" w:eastAsia="en-GB"/>
        </w:rPr>
        <w:fldChar w:fldCharType="separate"/>
      </w:r>
      <w:r w:rsidR="0037321C">
        <w:rPr>
          <w:rFonts w:ascii="Arial" w:eastAsia="等线" w:hAnsi="Arial" w:cs="Arial"/>
          <w:lang w:val="en-US" w:eastAsia="en-GB"/>
        </w:rPr>
        <w:t>[3]</w:t>
      </w:r>
      <w:r w:rsidRPr="00E64EA1">
        <w:rPr>
          <w:rFonts w:ascii="Arial" w:eastAsia="等线" w:hAnsi="Arial" w:cs="Arial"/>
          <w:lang w:val="en-US" w:eastAsia="en-GB"/>
        </w:rPr>
        <w:fldChar w:fldCharType="end"/>
      </w:r>
      <w:r w:rsidRPr="00E64EA1">
        <w:rPr>
          <w:rFonts w:ascii="Arial" w:eastAsia="等线" w:hAnsi="Arial" w:cs="Arial"/>
          <w:lang w:val="en-US" w:eastAsia="en-GB"/>
        </w:rPr>
        <w:t xml:space="preserve"> </w:t>
      </w:r>
      <w:r w:rsidR="001A57DB">
        <w:rPr>
          <w:rFonts w:ascii="Arial" w:eastAsia="等线" w:hAnsi="Arial" w:cs="Arial"/>
          <w:lang w:val="en-US" w:eastAsia="en-GB"/>
        </w:rPr>
        <w:t>proposes to clarify how to obtain the PUSCH PRB resource</w:t>
      </w:r>
      <w:r w:rsidR="00A62034">
        <w:rPr>
          <w:rFonts w:ascii="Arial" w:eastAsia="等线" w:hAnsi="Arial" w:cs="Arial"/>
          <w:lang w:val="en-US" w:eastAsia="en-GB"/>
        </w:rPr>
        <w:t xml:space="preserve"> configuration</w:t>
      </w:r>
      <w:r w:rsidR="001A57DB">
        <w:rPr>
          <w:rFonts w:ascii="Arial" w:eastAsia="等线" w:hAnsi="Arial" w:cs="Arial"/>
          <w:lang w:val="en-US" w:eastAsia="en-GB"/>
        </w:rPr>
        <w:t xml:space="preserve"> for PUR.</w:t>
      </w:r>
    </w:p>
    <w:p w14:paraId="314F8F72" w14:textId="77777777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543ECF12" w14:textId="16D2D193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 w:rsidRPr="00E64EA1">
        <w:rPr>
          <w:rFonts w:ascii="Arial" w:eastAsia="等线" w:hAnsi="Arial" w:cs="Arial"/>
          <w:b/>
          <w:bCs/>
          <w:lang w:val="en-US" w:eastAsia="en-GB"/>
        </w:rPr>
        <w:t>Question</w:t>
      </w:r>
      <w:r w:rsidR="00FB42C2">
        <w:rPr>
          <w:rFonts w:ascii="Arial" w:eastAsia="等线" w:hAnsi="Arial" w:cs="Arial"/>
          <w:b/>
          <w:bCs/>
          <w:lang w:val="en-US" w:eastAsia="en-GB"/>
        </w:rPr>
        <w:t xml:space="preserve"> 3-1</w:t>
      </w:r>
      <w:r w:rsidRPr="00E64EA1">
        <w:rPr>
          <w:rFonts w:ascii="Arial" w:eastAsia="等线" w:hAnsi="Arial" w:cs="Arial"/>
          <w:b/>
          <w:bCs/>
          <w:lang w:val="en-US" w:eastAsia="en-GB"/>
        </w:rPr>
        <w:t>:</w:t>
      </w:r>
      <w:r>
        <w:rPr>
          <w:rFonts w:ascii="Arial" w:eastAsia="等线" w:hAnsi="Arial" w:cs="Arial"/>
          <w:b/>
          <w:bCs/>
          <w:lang w:val="en-US" w:eastAsia="en-GB"/>
        </w:rPr>
        <w:t xml:space="preserve"> </w:t>
      </w:r>
      <w:r w:rsidR="008459D0">
        <w:rPr>
          <w:rFonts w:ascii="Arial" w:eastAsia="等线" w:hAnsi="Arial" w:cs="Arial"/>
          <w:b/>
          <w:bCs/>
          <w:lang w:val="en-US" w:eastAsia="en-GB"/>
        </w:rPr>
        <w:t xml:space="preserve">Companies are invited to comment below on the 36.211 TP in </w:t>
      </w:r>
      <w:r w:rsidR="008459D0">
        <w:rPr>
          <w:rFonts w:ascii="Arial" w:eastAsia="等线" w:hAnsi="Arial" w:cs="Arial"/>
          <w:b/>
          <w:bCs/>
          <w:lang w:val="en-US" w:eastAsia="en-GB"/>
        </w:rPr>
        <w:fldChar w:fldCharType="begin"/>
      </w:r>
      <w:r w:rsidR="008459D0">
        <w:rPr>
          <w:rFonts w:ascii="Arial" w:eastAsia="等线" w:hAnsi="Arial" w:cs="Arial"/>
          <w:b/>
          <w:bCs/>
          <w:lang w:val="en-US" w:eastAsia="en-GB"/>
        </w:rPr>
        <w:instrText xml:space="preserve"> REF _Ref68796669 \r \h </w:instrText>
      </w:r>
      <w:r w:rsidR="008459D0">
        <w:rPr>
          <w:rFonts w:ascii="Arial" w:eastAsia="等线" w:hAnsi="Arial" w:cs="Arial"/>
          <w:b/>
          <w:bCs/>
          <w:lang w:val="en-US" w:eastAsia="en-GB"/>
        </w:rPr>
      </w:r>
      <w:r w:rsidR="008459D0"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等线" w:hAnsi="Arial" w:cs="Arial"/>
          <w:b/>
          <w:bCs/>
          <w:lang w:val="en-US" w:eastAsia="en-GB"/>
        </w:rPr>
        <w:t>[3]</w:t>
      </w:r>
      <w:r w:rsidR="008459D0">
        <w:rPr>
          <w:rFonts w:ascii="Arial" w:eastAsia="等线" w:hAnsi="Arial" w:cs="Arial"/>
          <w:b/>
          <w:bCs/>
          <w:lang w:val="en-US" w:eastAsia="en-GB"/>
        </w:rPr>
        <w:fldChar w:fldCharType="end"/>
      </w:r>
      <w:r w:rsidR="008459D0">
        <w:rPr>
          <w:rFonts w:ascii="Arial" w:eastAsia="等线" w:hAnsi="Arial" w:cs="Arial"/>
          <w:b/>
          <w:bCs/>
          <w:lang w:val="en-US" w:eastAsia="en-GB"/>
        </w:rPr>
        <w:t xml:space="preserve"> for clarification of PUSCH PRB resources for PUR.</w:t>
      </w:r>
    </w:p>
    <w:p w14:paraId="089ACA65" w14:textId="77777777" w:rsidR="00DF0DE6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DF0DE6" w14:paraId="147BCE4E" w14:textId="77777777" w:rsidTr="0005277E">
        <w:tc>
          <w:tcPr>
            <w:tcW w:w="2263" w:type="dxa"/>
            <w:shd w:val="clear" w:color="auto" w:fill="BFBFBF" w:themeFill="background1" w:themeFillShade="BF"/>
          </w:tcPr>
          <w:p w14:paraId="35534AE6" w14:textId="77777777" w:rsidR="00DF0DE6" w:rsidRDefault="00DF0DE6" w:rsidP="0005277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76D3AF6" w14:textId="77777777" w:rsidR="00DF0DE6" w:rsidRDefault="00DF0DE6" w:rsidP="0005277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DF0DE6" w14:paraId="24BDDF80" w14:textId="77777777" w:rsidTr="0005277E">
        <w:tc>
          <w:tcPr>
            <w:tcW w:w="2263" w:type="dxa"/>
          </w:tcPr>
          <w:p w14:paraId="6CA63F21" w14:textId="15C03644" w:rsidR="00DF0DE6" w:rsidRPr="007C3F17" w:rsidRDefault="007C3F17" w:rsidP="0005277E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0D0C90D" w14:textId="66AB1C9A" w:rsidR="00DF0DE6" w:rsidRPr="007C3F17" w:rsidRDefault="007C3F17" w:rsidP="0005277E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DF0DE6" w14:paraId="38BD1921" w14:textId="77777777" w:rsidTr="0005277E">
        <w:tc>
          <w:tcPr>
            <w:tcW w:w="2263" w:type="dxa"/>
          </w:tcPr>
          <w:p w14:paraId="2333FAEF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C2E569A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09851C0A" w14:textId="77777777" w:rsidTr="0005277E">
        <w:tc>
          <w:tcPr>
            <w:tcW w:w="2263" w:type="dxa"/>
          </w:tcPr>
          <w:p w14:paraId="4979CFE5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12953EA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1E1DB86B" w14:textId="77777777" w:rsidTr="0005277E">
        <w:tc>
          <w:tcPr>
            <w:tcW w:w="2263" w:type="dxa"/>
          </w:tcPr>
          <w:p w14:paraId="529171EA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0CC0662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4D152B98" w14:textId="77777777" w:rsidTr="0005277E">
        <w:tc>
          <w:tcPr>
            <w:tcW w:w="2263" w:type="dxa"/>
          </w:tcPr>
          <w:p w14:paraId="75389A0A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7A622E" w14:textId="77777777" w:rsidR="00DF0DE6" w:rsidRDefault="00DF0DE6" w:rsidP="0005277E">
            <w:pPr>
              <w:pStyle w:val="a6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F0DE6" w14:paraId="622124B1" w14:textId="77777777" w:rsidTr="0005277E">
        <w:tc>
          <w:tcPr>
            <w:tcW w:w="2263" w:type="dxa"/>
          </w:tcPr>
          <w:p w14:paraId="4036387E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B21FE2E" w14:textId="77777777" w:rsidR="00DF0DE6" w:rsidRDefault="00DF0DE6" w:rsidP="0005277E">
            <w:pPr>
              <w:pStyle w:val="a6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F0DE6" w14:paraId="6F79E157" w14:textId="77777777" w:rsidTr="0005277E">
        <w:tc>
          <w:tcPr>
            <w:tcW w:w="2263" w:type="dxa"/>
          </w:tcPr>
          <w:p w14:paraId="2C898F6A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4FABAD" w14:textId="77777777" w:rsidR="00DF0DE6" w:rsidRDefault="00DF0DE6" w:rsidP="000527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1C6AA1D" w14:textId="77777777" w:rsidR="00DF0DE6" w:rsidRDefault="00DF0DE6" w:rsidP="00DF0DE6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1"/>
      </w:pPr>
      <w:r>
        <w:t>References</w:t>
      </w:r>
    </w:p>
    <w:bookmarkStart w:id="12" w:name="_Ref54538430"/>
    <w:bookmarkStart w:id="13" w:name="_Ref54539832"/>
    <w:bookmarkStart w:id="14" w:name="_Ref54537007"/>
    <w:p w14:paraId="5D68C2F5" w14:textId="55A54D39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aff6"/>
          <w:rFonts w:eastAsia="Times New Roman" w:cs="Arial"/>
          <w:lang w:val="en-US"/>
        </w:rPr>
        <w:t>R1-2102848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845638" w:rsidRPr="00845638">
        <w:rPr>
          <w:rFonts w:cs="Arial"/>
        </w:rPr>
        <w:t>Correction on PUCCH transmit power control for LTE-M</w:t>
      </w:r>
      <w:r w:rsidR="0017195E">
        <w:rPr>
          <w:rFonts w:cs="Arial"/>
        </w:rPr>
        <w:t>”,</w:t>
      </w:r>
      <w:bookmarkEnd w:id="12"/>
      <w:r w:rsidR="0017195E">
        <w:rPr>
          <w:rFonts w:cs="Arial"/>
        </w:rPr>
        <w:t xml:space="preserve"> ZTE</w:t>
      </w:r>
      <w:bookmarkEnd w:id="13"/>
      <w:r w:rsidR="00845638">
        <w:rPr>
          <w:rFonts w:cs="Arial"/>
        </w:rPr>
        <w:t xml:space="preserve">, </w:t>
      </w:r>
      <w:proofErr w:type="spellStart"/>
      <w:r w:rsidR="00845638">
        <w:rPr>
          <w:rFonts w:cs="Arial"/>
        </w:rPr>
        <w:t>Sanechips</w:t>
      </w:r>
      <w:proofErr w:type="spellEnd"/>
    </w:p>
    <w:bookmarkStart w:id="15" w:name="_Ref54538395"/>
    <w:bookmarkStart w:id="16" w:name="_Ref54539843"/>
    <w:bookmarkStart w:id="17" w:name="_Ref62395166"/>
    <w:bookmarkStart w:id="18" w:name="_Ref68796508"/>
    <w:p w14:paraId="170C15A3" w14:textId="41906C02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aff6"/>
          <w:rFonts w:eastAsia="Times New Roman" w:cs="Arial"/>
          <w:lang w:val="en-US"/>
        </w:rPr>
        <w:t>R1-2102849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110A59" w:rsidRPr="00110A59">
        <w:rPr>
          <w:rFonts w:cs="Arial"/>
        </w:rPr>
        <w:t>Correction on bundling parameter for multi-TB scheduling for LTE-M</w:t>
      </w:r>
      <w:r w:rsidR="0017195E">
        <w:rPr>
          <w:rFonts w:cs="Arial"/>
        </w:rPr>
        <w:t>”,</w:t>
      </w:r>
      <w:bookmarkEnd w:id="15"/>
      <w:bookmarkEnd w:id="16"/>
      <w:bookmarkEnd w:id="17"/>
      <w:r w:rsidR="00110A59">
        <w:rPr>
          <w:rFonts w:cs="Arial"/>
        </w:rPr>
        <w:t xml:space="preserve"> ZTE, </w:t>
      </w:r>
      <w:proofErr w:type="spellStart"/>
      <w:r w:rsidR="00110A59">
        <w:rPr>
          <w:rFonts w:cs="Arial"/>
        </w:rPr>
        <w:t>Sanechips</w:t>
      </w:r>
      <w:bookmarkEnd w:id="18"/>
      <w:proofErr w:type="spellEnd"/>
    </w:p>
    <w:bookmarkStart w:id="19" w:name="_Ref54538397"/>
    <w:bookmarkStart w:id="20" w:name="_Ref54539848"/>
    <w:bookmarkStart w:id="21" w:name="_Ref62395167"/>
    <w:bookmarkStart w:id="22" w:name="_Ref68796669"/>
    <w:p w14:paraId="28A2EC1F" w14:textId="5C8C5C92" w:rsidR="00DF0DE6" w:rsidRPr="00D108D2" w:rsidRDefault="00DF0DE6" w:rsidP="00D108D2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aff6"/>
          <w:rFonts w:eastAsia="Times New Roman" w:cs="Arial"/>
          <w:lang w:val="en-US"/>
        </w:rPr>
        <w:t>R1-2103721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D108D2" w:rsidRPr="00D108D2">
        <w:rPr>
          <w:rFonts w:cs="Arial"/>
        </w:rPr>
        <w:t>PUR maintenance issues for Rel-16 LTE-MTC</w:t>
      </w:r>
      <w:r w:rsidR="0017195E">
        <w:rPr>
          <w:rFonts w:cs="Arial"/>
        </w:rPr>
        <w:t>”,</w:t>
      </w:r>
      <w:bookmarkEnd w:id="19"/>
      <w:r w:rsidR="0017195E">
        <w:rPr>
          <w:rFonts w:cs="Arial"/>
        </w:rPr>
        <w:t xml:space="preserve"> </w:t>
      </w:r>
      <w:bookmarkEnd w:id="14"/>
      <w:bookmarkEnd w:id="20"/>
      <w:bookmarkEnd w:id="21"/>
      <w:r w:rsidR="00D108D2">
        <w:rPr>
          <w:rFonts w:cs="Arial"/>
        </w:rPr>
        <w:t>Ericsson</w:t>
      </w:r>
      <w:bookmarkEnd w:id="22"/>
    </w:p>
    <w:sectPr w:rsidR="00DF0DE6" w:rsidRPr="00D108D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F346" w14:textId="77777777" w:rsidR="00DE71EE" w:rsidRDefault="00DE71EE">
      <w:pPr>
        <w:spacing w:after="0" w:line="240" w:lineRule="auto"/>
      </w:pPr>
      <w:r>
        <w:separator/>
      </w:r>
    </w:p>
  </w:endnote>
  <w:endnote w:type="continuationSeparator" w:id="0">
    <w:p w14:paraId="53A91DBD" w14:textId="77777777" w:rsidR="00DE71EE" w:rsidRDefault="00DE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FC55" w14:textId="5AEABD56" w:rsidR="00E51A10" w:rsidRDefault="0017195E">
    <w:pPr>
      <w:pStyle w:val="af6"/>
      <w:tabs>
        <w:tab w:val="center" w:pos="4820"/>
        <w:tab w:val="right" w:pos="9639"/>
      </w:tabs>
      <w:jc w:val="left"/>
    </w:pPr>
    <w:r>
      <w:tab/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 w:rsidR="005231A2">
      <w:rPr>
        <w:rStyle w:val="aff3"/>
        <w:noProof/>
      </w:rPr>
      <w:t>2</w:t>
    </w:r>
    <w:r>
      <w:rPr>
        <w:rStyle w:val="aff3"/>
      </w:rPr>
      <w:fldChar w:fldCharType="end"/>
    </w:r>
    <w:r>
      <w:rPr>
        <w:rStyle w:val="aff3"/>
      </w:rPr>
      <w:t>/</w:t>
    </w:r>
    <w:r>
      <w:rPr>
        <w:rStyle w:val="aff3"/>
      </w:rPr>
      <w:fldChar w:fldCharType="begin"/>
    </w:r>
    <w:r>
      <w:rPr>
        <w:rStyle w:val="aff3"/>
      </w:rPr>
      <w:instrText xml:space="preserve"> NUMPAGES </w:instrText>
    </w:r>
    <w:r>
      <w:rPr>
        <w:rStyle w:val="aff3"/>
      </w:rPr>
      <w:fldChar w:fldCharType="separate"/>
    </w:r>
    <w:r w:rsidR="005231A2">
      <w:rPr>
        <w:rStyle w:val="aff3"/>
        <w:noProof/>
      </w:rPr>
      <w:t>2</w:t>
    </w:r>
    <w:r>
      <w:rPr>
        <w:rStyle w:val="aff3"/>
      </w:rPr>
      <w:fldChar w:fldCharType="end"/>
    </w:r>
    <w:r>
      <w:rPr>
        <w:rStyle w:val="af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772E" w14:textId="77777777" w:rsidR="00DE71EE" w:rsidRDefault="00DE71EE">
      <w:pPr>
        <w:spacing w:after="0" w:line="240" w:lineRule="auto"/>
      </w:pPr>
      <w:r>
        <w:separator/>
      </w:r>
    </w:p>
  </w:footnote>
  <w:footnote w:type="continuationSeparator" w:id="0">
    <w:p w14:paraId="042DFB3A" w14:textId="77777777" w:rsidR="00DE71EE" w:rsidRDefault="00DE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  <w:num w:numId="31">
    <w:abstractNumId w:val="27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link w:val="34"/>
    <w:qFormat/>
    <w:pPr>
      <w:ind w:left="1135"/>
    </w:pPr>
  </w:style>
  <w:style w:type="paragraph" w:styleId="23">
    <w:name w:val="List 2"/>
    <w:basedOn w:val="a5"/>
    <w:link w:val="24"/>
    <w:qFormat/>
    <w:pPr>
      <w:ind w:left="851"/>
    </w:pPr>
    <w:rPr>
      <w:lang w:eastAsia="ja-JP"/>
    </w:rPr>
  </w:style>
  <w:style w:type="paragraph" w:styleId="a5">
    <w:name w:val="List"/>
    <w:basedOn w:val="a6"/>
    <w:link w:val="a7"/>
    <w:qFormat/>
    <w:pPr>
      <w:ind w:left="568" w:hanging="284"/>
    </w:pPr>
  </w:style>
  <w:style w:type="paragraph" w:styleId="a6">
    <w:name w:val="Body Text"/>
    <w:basedOn w:val="a1"/>
    <w:link w:val="a8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2268" w:hanging="2268"/>
    </w:pPr>
  </w:style>
  <w:style w:type="paragraph" w:styleId="61">
    <w:name w:val="toc 6"/>
    <w:basedOn w:val="52"/>
    <w:next w:val="a1"/>
    <w:uiPriority w:val="39"/>
    <w:qFormat/>
    <w:pPr>
      <w:ind w:left="1985" w:hanging="1985"/>
    </w:pPr>
  </w:style>
  <w:style w:type="paragraph" w:styleId="52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5"/>
    <w:next w:val="a1"/>
    <w:uiPriority w:val="39"/>
    <w:qFormat/>
    <w:pPr>
      <w:ind w:left="1418" w:hanging="1418"/>
    </w:pPr>
  </w:style>
  <w:style w:type="paragraph" w:styleId="35">
    <w:name w:val="toc 3"/>
    <w:basedOn w:val="25"/>
    <w:next w:val="a1"/>
    <w:uiPriority w:val="39"/>
    <w:qFormat/>
    <w:pPr>
      <w:ind w:left="1134" w:hanging="1134"/>
    </w:pPr>
  </w:style>
  <w:style w:type="paragraph" w:styleId="25">
    <w:name w:val="toc 2"/>
    <w:basedOn w:val="1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9">
    <w:name w:val="caption"/>
    <w:basedOn w:val="a1"/>
    <w:next w:val="a1"/>
    <w:link w:val="aa"/>
    <w:qFormat/>
    <w:pPr>
      <w:spacing w:before="120" w:after="120"/>
    </w:pPr>
    <w:rPr>
      <w:b/>
      <w:lang w:eastAsia="en-GB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f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0">
    <w:name w:val="Plain Text"/>
    <w:basedOn w:val="a1"/>
    <w:link w:val="af1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1">
    <w:name w:val="toc 8"/>
    <w:basedOn w:val="11"/>
    <w:next w:val="a1"/>
    <w:uiPriority w:val="39"/>
    <w:qFormat/>
    <w:pPr>
      <w:spacing w:before="180"/>
      <w:ind w:left="2693" w:hanging="2693"/>
    </w:pPr>
    <w:rPr>
      <w:b/>
    </w:rPr>
  </w:style>
  <w:style w:type="paragraph" w:styleId="af2">
    <w:name w:val="Date"/>
    <w:basedOn w:val="a1"/>
    <w:next w:val="a1"/>
    <w:link w:val="af3"/>
    <w:qFormat/>
    <w:pPr>
      <w:spacing w:after="0"/>
      <w:jc w:val="both"/>
    </w:pPr>
    <w:rPr>
      <w:lang w:eastAsia="en-GB"/>
    </w:rPr>
  </w:style>
  <w:style w:type="paragraph" w:styleId="26">
    <w:name w:val="Body Text Indent 2"/>
    <w:basedOn w:val="a1"/>
    <w:link w:val="27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af4">
    <w:name w:val="Balloon Text"/>
    <w:basedOn w:val="a1"/>
    <w:link w:val="af5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6">
    <w:name w:val="footer"/>
    <w:basedOn w:val="af7"/>
    <w:link w:val="af8"/>
    <w:qFormat/>
    <w:pPr>
      <w:jc w:val="center"/>
    </w:pPr>
    <w:rPr>
      <w:i/>
    </w:rPr>
  </w:style>
  <w:style w:type="paragraph" w:styleId="af7">
    <w:name w:val="header"/>
    <w:link w:val="a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a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b">
    <w:name w:val="footnote text"/>
    <w:basedOn w:val="a1"/>
    <w:link w:val="afc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36">
    <w:name w:val="Body Text Indent 3"/>
    <w:basedOn w:val="a1"/>
    <w:link w:val="37"/>
    <w:qFormat/>
    <w:pPr>
      <w:spacing w:after="0"/>
      <w:ind w:left="1080"/>
    </w:pPr>
    <w:rPr>
      <w:lang w:val="en-US"/>
    </w:rPr>
  </w:style>
  <w:style w:type="paragraph" w:styleId="afd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18" w:hanging="1418"/>
    </w:pPr>
  </w:style>
  <w:style w:type="paragraph" w:styleId="28">
    <w:name w:val="Body Text 2"/>
    <w:basedOn w:val="a1"/>
    <w:link w:val="29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2a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e">
    <w:name w:val="Normal (Web)"/>
    <w:basedOn w:val="a1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b">
    <w:name w:val="index 2"/>
    <w:basedOn w:val="12"/>
    <w:next w:val="a1"/>
    <w:qFormat/>
    <w:pPr>
      <w:ind w:left="284"/>
    </w:pPr>
  </w:style>
  <w:style w:type="paragraph" w:styleId="aff">
    <w:name w:val="annotation subject"/>
    <w:basedOn w:val="ad"/>
    <w:next w:val="ad"/>
    <w:link w:val="aff0"/>
    <w:qFormat/>
    <w:rPr>
      <w:b/>
      <w:bCs/>
    </w:rPr>
  </w:style>
  <w:style w:type="table" w:styleId="aff1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  <w:bCs/>
    </w:rPr>
  </w:style>
  <w:style w:type="character" w:styleId="aff3">
    <w:name w:val="page number"/>
    <w:basedOn w:val="a2"/>
    <w:qFormat/>
  </w:style>
  <w:style w:type="character" w:styleId="aff4">
    <w:name w:val="FollowedHyperlink"/>
    <w:unhideWhenUsed/>
    <w:qFormat/>
    <w:rPr>
      <w:color w:val="800080"/>
      <w:u w:val="single"/>
    </w:rPr>
  </w:style>
  <w:style w:type="character" w:styleId="aff5">
    <w:name w:val="Emphasis"/>
    <w:qFormat/>
    <w:rPr>
      <w:i/>
      <w:iCs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7">
    <w:name w:val="annotation reference"/>
    <w:uiPriority w:val="99"/>
    <w:qFormat/>
    <w:rPr>
      <w:sz w:val="16"/>
      <w:szCs w:val="16"/>
    </w:rPr>
  </w:style>
  <w:style w:type="character" w:styleId="aff8">
    <w:name w:val="footnote reference"/>
    <w:qFormat/>
    <w:rPr>
      <w:b/>
      <w:position w:val="6"/>
      <w:sz w:val="16"/>
    </w:rPr>
  </w:style>
  <w:style w:type="character" w:customStyle="1" w:styleId="af5">
    <w:name w:val="批注框文本 字符"/>
    <w:link w:val="af4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a8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eastAsia="ja-JP"/>
    </w:rPr>
  </w:style>
  <w:style w:type="character" w:customStyle="1" w:styleId="aff0">
    <w:name w:val="批注主题 字符"/>
    <w:link w:val="aff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9">
    <w:name w:val="页眉 字符"/>
    <w:link w:val="af7"/>
    <w:qFormat/>
    <w:rPr>
      <w:rFonts w:ascii="Arial" w:hAnsi="Arial"/>
      <w:b/>
      <w:sz w:val="18"/>
      <w:lang w:eastAsia="ja-JP"/>
    </w:rPr>
  </w:style>
  <w:style w:type="character" w:customStyle="1" w:styleId="af8">
    <w:name w:val="页脚 字符"/>
    <w:link w:val="af6"/>
    <w:qFormat/>
    <w:rPr>
      <w:rFonts w:ascii="Arial" w:hAnsi="Arial"/>
      <w:b/>
      <w:i/>
      <w:sz w:val="18"/>
      <w:lang w:eastAsia="ja-JP"/>
    </w:rPr>
  </w:style>
  <w:style w:type="character" w:customStyle="1" w:styleId="afc">
    <w:name w:val="脚注文本 字符"/>
    <w:link w:val="afb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9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1"/>
    <w:link w:val="aff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a">
    <w:name w:val="列出段落 字符"/>
    <w:aliases w:val="목록 단락 字符,- Bullets 字符,リスト段落 字符,Lista1 字符,?? ?? 字符,????? 字符,????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목록단락 字符"/>
    <w:link w:val="af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1">
    <w:name w:val="纯文本 字符"/>
    <w:link w:val="af0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fb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9">
    <w:name w:val="正文文本 2 字符"/>
    <w:basedOn w:val="a2"/>
    <w:link w:val="28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7">
    <w:name w:val="正文文本缩进 2 字符"/>
    <w:basedOn w:val="a2"/>
    <w:link w:val="26"/>
    <w:qFormat/>
    <w:rPr>
      <w:rFonts w:ascii="Times New Roman" w:hAnsi="Times New Roman"/>
      <w:kern w:val="2"/>
      <w:lang w:val="en-US" w:eastAsia="ja-JP"/>
    </w:rPr>
  </w:style>
  <w:style w:type="character" w:customStyle="1" w:styleId="37">
    <w:name w:val="正文文本缩进 3 字符"/>
    <w:basedOn w:val="a2"/>
    <w:link w:val="36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af3">
    <w:name w:val="日期 字符"/>
    <w:basedOn w:val="a2"/>
    <w:link w:val="af2"/>
    <w:rPr>
      <w:rFonts w:ascii="Times New Roman" w:hAnsi="Times New Roman"/>
    </w:rPr>
  </w:style>
  <w:style w:type="paragraph" w:customStyle="1" w:styleId="Meetingcaption">
    <w:name w:val="Meeting caption"/>
    <w:basedOn w:val="a1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a7">
    <w:name w:val="列表 字符"/>
    <w:link w:val="a5"/>
    <w:qFormat/>
    <w:rPr>
      <w:rFonts w:ascii="Arial" w:hAnsi="Arial"/>
      <w:lang w:eastAsia="zh-CN"/>
    </w:rPr>
  </w:style>
  <w:style w:type="character" w:customStyle="1" w:styleId="24">
    <w:name w:val="列表 2 字符"/>
    <w:link w:val="23"/>
    <w:qFormat/>
    <w:rPr>
      <w:rFonts w:ascii="Arial" w:hAnsi="Arial"/>
      <w:lang w:eastAsia="ja-JP"/>
    </w:rPr>
  </w:style>
  <w:style w:type="character" w:customStyle="1" w:styleId="34">
    <w:name w:val="列表 3 字符"/>
    <w:link w:val="3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3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宋体"/>
      <w:lang w:val="en-GB"/>
    </w:rPr>
  </w:style>
  <w:style w:type="character" w:customStyle="1" w:styleId="TableCellChar">
    <w:name w:val="Table Cell Char"/>
    <w:link w:val="TableCell"/>
    <w:qFormat/>
    <w:rPr>
      <w:rFonts w:ascii="Arial" w:eastAsia="宋体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4">
    <w:name w:val="표 구분선1"/>
    <w:basedOn w:val="a3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题注 字符"/>
    <w:link w:val="a9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affc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7E79B46-4527-4991-836C-C1BC608E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75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MM1</cp:lastModifiedBy>
  <cp:revision>88</cp:revision>
  <cp:lastPrinted>2008-01-31T07:09:00Z</cp:lastPrinted>
  <dcterms:created xsi:type="dcterms:W3CDTF">2020-11-10T21:23:00Z</dcterms:created>
  <dcterms:modified xsi:type="dcterms:W3CDTF">2021-04-12T01:44:00Z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